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22A7F" w14:textId="0E2A5A1A" w:rsidR="007D58E4" w:rsidRPr="00C75789" w:rsidRDefault="007D58E4">
      <w:pPr>
        <w:rPr>
          <w:rFonts w:ascii="Times New Roman" w:hAnsi="Times New Roman" w:cs="Times New Roman"/>
          <w:b/>
          <w:bCs/>
          <w:sz w:val="24"/>
          <w:szCs w:val="24"/>
          <w:u w:val="single"/>
        </w:rPr>
      </w:pPr>
      <w:r w:rsidRPr="00C75789">
        <w:rPr>
          <w:rFonts w:ascii="Times New Roman" w:hAnsi="Times New Roman" w:cs="Times New Roman"/>
          <w:b/>
          <w:bCs/>
          <w:sz w:val="24"/>
          <w:szCs w:val="24"/>
          <w:u w:val="single"/>
        </w:rPr>
        <w:t>108 CMR 10.22: Original</w:t>
      </w:r>
    </w:p>
    <w:p w14:paraId="207B0AEE" w14:textId="77777777" w:rsidR="007D58E4" w:rsidRPr="00C75789" w:rsidRDefault="007D58E4">
      <w:pPr>
        <w:rPr>
          <w:rFonts w:ascii="Times New Roman" w:hAnsi="Times New Roman" w:cs="Times New Roman"/>
          <w:sz w:val="24"/>
          <w:szCs w:val="24"/>
        </w:rPr>
      </w:pPr>
    </w:p>
    <w:p w14:paraId="13F90C7D" w14:textId="67F6C28F" w:rsidR="001A0194" w:rsidRPr="00C75789" w:rsidRDefault="007D58E4">
      <w:pPr>
        <w:rPr>
          <w:rFonts w:ascii="Times New Roman" w:hAnsi="Times New Roman" w:cs="Times New Roman"/>
          <w:sz w:val="24"/>
          <w:szCs w:val="24"/>
        </w:rPr>
      </w:pPr>
      <w:r w:rsidRPr="00C75789">
        <w:rPr>
          <w:rFonts w:ascii="Times New Roman" w:hAnsi="Times New Roman" w:cs="Times New Roman"/>
          <w:sz w:val="24"/>
          <w:szCs w:val="24"/>
        </w:rPr>
        <w:t>10.22: Psychiatric Care DVS will not participate in the payment for services related to mental health. All mental health services are the responsibility of the Department of Mental Health. Transient (short term) acute psychiatric episodes associated with a physical disease process, may be submitted to the appropriate DVS Authorizer. Applications for benefits in such cases must include a medical report from a physician fully explaining the circumstances and the need for short term psychiatric care.</w:t>
      </w:r>
    </w:p>
    <w:p w14:paraId="19C50CB0" w14:textId="77777777" w:rsidR="007D58E4" w:rsidRPr="00C75789" w:rsidRDefault="007D58E4">
      <w:pPr>
        <w:rPr>
          <w:rFonts w:ascii="Times New Roman" w:hAnsi="Times New Roman" w:cs="Times New Roman"/>
          <w:sz w:val="24"/>
          <w:szCs w:val="24"/>
        </w:rPr>
      </w:pPr>
    </w:p>
    <w:p w14:paraId="6DECBB9A" w14:textId="2F8DFCC0" w:rsidR="007D58E4" w:rsidRPr="00C75789" w:rsidRDefault="007D58E4">
      <w:pPr>
        <w:rPr>
          <w:rFonts w:ascii="Times New Roman" w:hAnsi="Times New Roman" w:cs="Times New Roman"/>
          <w:b/>
          <w:bCs/>
          <w:sz w:val="24"/>
          <w:szCs w:val="24"/>
          <w:u w:val="single"/>
        </w:rPr>
      </w:pPr>
      <w:r w:rsidRPr="00C75789">
        <w:rPr>
          <w:rFonts w:ascii="Times New Roman" w:hAnsi="Times New Roman" w:cs="Times New Roman"/>
          <w:b/>
          <w:bCs/>
          <w:sz w:val="24"/>
          <w:szCs w:val="24"/>
          <w:u w:val="single"/>
        </w:rPr>
        <w:t>108 CMR 10.22: Redline</w:t>
      </w:r>
    </w:p>
    <w:p w14:paraId="568FF85C" w14:textId="77777777" w:rsidR="00C75789" w:rsidRPr="00C75789" w:rsidRDefault="00C75789">
      <w:pPr>
        <w:rPr>
          <w:rFonts w:ascii="Times New Roman" w:hAnsi="Times New Roman" w:cs="Times New Roman"/>
          <w:sz w:val="24"/>
          <w:szCs w:val="24"/>
        </w:rPr>
      </w:pPr>
    </w:p>
    <w:p w14:paraId="7DFC14FE" w14:textId="77777777" w:rsidR="00C75789" w:rsidRPr="00C75789" w:rsidRDefault="00C75789" w:rsidP="00C75789">
      <w:pPr>
        <w:pStyle w:val="xxmsonormal"/>
        <w:rPr>
          <w:rFonts w:ascii="Times New Roman" w:hAnsi="Times New Roman" w:cs="Times New Roman"/>
          <w:sz w:val="24"/>
          <w:szCs w:val="24"/>
        </w:rPr>
      </w:pPr>
      <w:r w:rsidRPr="00C75789">
        <w:rPr>
          <w:rFonts w:ascii="Times New Roman" w:hAnsi="Times New Roman" w:cs="Times New Roman"/>
          <w:sz w:val="24"/>
          <w:szCs w:val="24"/>
        </w:rPr>
        <w:t xml:space="preserve">10.22: </w:t>
      </w:r>
      <w:r w:rsidRPr="00C75789">
        <w:rPr>
          <w:rFonts w:ascii="Times New Roman" w:hAnsi="Times New Roman" w:cs="Times New Roman"/>
          <w:strike/>
          <w:color w:val="FF0000"/>
          <w:spacing w:val="-4"/>
          <w:sz w:val="24"/>
          <w:szCs w:val="24"/>
          <w:u w:val="single"/>
        </w:rPr>
        <w:t>Psychiatric</w:t>
      </w:r>
      <w:r w:rsidRPr="00C75789">
        <w:rPr>
          <w:rFonts w:ascii="Times New Roman" w:hAnsi="Times New Roman" w:cs="Times New Roman"/>
          <w:strike/>
          <w:color w:val="FF0000"/>
          <w:spacing w:val="-11"/>
          <w:sz w:val="24"/>
          <w:szCs w:val="24"/>
          <w:u w:val="single"/>
        </w:rPr>
        <w:t xml:space="preserve"> </w:t>
      </w:r>
      <w:r w:rsidRPr="00C75789">
        <w:rPr>
          <w:rFonts w:ascii="Times New Roman" w:hAnsi="Times New Roman" w:cs="Times New Roman"/>
          <w:strike/>
          <w:color w:val="FF0000"/>
          <w:spacing w:val="-4"/>
          <w:sz w:val="24"/>
          <w:szCs w:val="24"/>
          <w:u w:val="single"/>
        </w:rPr>
        <w:t>Care</w:t>
      </w:r>
      <w:r w:rsidRPr="00C75789">
        <w:rPr>
          <w:rFonts w:ascii="Times New Roman" w:hAnsi="Times New Roman" w:cs="Times New Roman"/>
          <w:color w:val="FF0000"/>
          <w:spacing w:val="-4"/>
          <w:sz w:val="24"/>
          <w:szCs w:val="24"/>
          <w:u w:val="single"/>
        </w:rPr>
        <w:t xml:space="preserve"> </w:t>
      </w:r>
      <w:r w:rsidRPr="00C75789">
        <w:rPr>
          <w:rFonts w:ascii="Times New Roman" w:hAnsi="Times New Roman" w:cs="Times New Roman"/>
          <w:color w:val="0070C0"/>
          <w:spacing w:val="-4"/>
          <w:sz w:val="24"/>
          <w:szCs w:val="24"/>
          <w:u w:val="single"/>
        </w:rPr>
        <w:t>Mental and Behavioral Health</w:t>
      </w:r>
    </w:p>
    <w:p w14:paraId="4ABE5F7D" w14:textId="77777777" w:rsidR="00C75789" w:rsidRPr="00C75789" w:rsidRDefault="00C75789" w:rsidP="00C75789">
      <w:pPr>
        <w:pStyle w:val="xxmsonormal"/>
        <w:rPr>
          <w:rFonts w:ascii="Times New Roman" w:hAnsi="Times New Roman" w:cs="Times New Roman"/>
          <w:sz w:val="24"/>
          <w:szCs w:val="24"/>
        </w:rPr>
      </w:pPr>
      <w:r w:rsidRPr="00C75789">
        <w:rPr>
          <w:rFonts w:ascii="Times New Roman" w:hAnsi="Times New Roman" w:cs="Times New Roman"/>
          <w:sz w:val="24"/>
          <w:szCs w:val="24"/>
        </w:rPr>
        <w:t> </w:t>
      </w:r>
    </w:p>
    <w:p w14:paraId="04622B23" w14:textId="152F54E1" w:rsidR="00C75789" w:rsidRPr="00C75789" w:rsidRDefault="00C75789" w:rsidP="00C75789">
      <w:pPr>
        <w:pStyle w:val="xxmsobodytext"/>
        <w:ind w:left="1300" w:right="126" w:firstLine="344"/>
        <w:jc w:val="both"/>
      </w:pPr>
      <w:r w:rsidRPr="00C75789">
        <w:rPr>
          <w:strike/>
          <w:color w:val="FF0000"/>
          <w:spacing w:val="-6"/>
        </w:rPr>
        <w:t>DVS</w:t>
      </w:r>
      <w:r w:rsidRPr="00C75789">
        <w:rPr>
          <w:strike/>
          <w:color w:val="FF0000"/>
          <w:spacing w:val="-9"/>
        </w:rPr>
        <w:t xml:space="preserve"> </w:t>
      </w:r>
      <w:r w:rsidRPr="00C75789">
        <w:rPr>
          <w:strike/>
          <w:color w:val="FF0000"/>
          <w:spacing w:val="-6"/>
        </w:rPr>
        <w:t>will</w:t>
      </w:r>
      <w:r w:rsidRPr="00C75789">
        <w:rPr>
          <w:strike/>
          <w:color w:val="FF0000"/>
          <w:spacing w:val="-9"/>
        </w:rPr>
        <w:t xml:space="preserve"> </w:t>
      </w:r>
      <w:r w:rsidRPr="00C75789">
        <w:rPr>
          <w:strike/>
          <w:color w:val="FF0000"/>
          <w:spacing w:val="-6"/>
        </w:rPr>
        <w:t>not</w:t>
      </w:r>
      <w:r w:rsidRPr="00C75789">
        <w:rPr>
          <w:strike/>
          <w:color w:val="FF0000"/>
          <w:spacing w:val="-9"/>
        </w:rPr>
        <w:t xml:space="preserve"> </w:t>
      </w:r>
      <w:r w:rsidRPr="00C75789">
        <w:rPr>
          <w:strike/>
          <w:color w:val="FF0000"/>
          <w:spacing w:val="-6"/>
        </w:rPr>
        <w:t>participate</w:t>
      </w:r>
      <w:r w:rsidRPr="00C75789">
        <w:rPr>
          <w:strike/>
          <w:color w:val="FF0000"/>
          <w:spacing w:val="-9"/>
        </w:rPr>
        <w:t xml:space="preserve"> </w:t>
      </w:r>
      <w:r w:rsidRPr="00C75789">
        <w:rPr>
          <w:strike/>
          <w:color w:val="FF0000"/>
          <w:spacing w:val="-6"/>
        </w:rPr>
        <w:t>in</w:t>
      </w:r>
      <w:r w:rsidRPr="00C75789">
        <w:rPr>
          <w:strike/>
          <w:color w:val="FF0000"/>
          <w:spacing w:val="-9"/>
        </w:rPr>
        <w:t xml:space="preserve"> </w:t>
      </w:r>
      <w:r w:rsidRPr="00C75789">
        <w:rPr>
          <w:strike/>
          <w:color w:val="FF0000"/>
          <w:spacing w:val="-6"/>
        </w:rPr>
        <w:t>the</w:t>
      </w:r>
      <w:r w:rsidRPr="00C75789">
        <w:rPr>
          <w:strike/>
          <w:color w:val="FF0000"/>
          <w:spacing w:val="-9"/>
        </w:rPr>
        <w:t xml:space="preserve"> </w:t>
      </w:r>
      <w:r w:rsidRPr="00C75789">
        <w:rPr>
          <w:strike/>
          <w:color w:val="FF0000"/>
          <w:spacing w:val="-6"/>
        </w:rPr>
        <w:t>payment</w:t>
      </w:r>
      <w:r w:rsidRPr="00C75789">
        <w:rPr>
          <w:strike/>
          <w:color w:val="FF0000"/>
          <w:spacing w:val="-9"/>
        </w:rPr>
        <w:t xml:space="preserve"> </w:t>
      </w:r>
      <w:r w:rsidRPr="00C75789">
        <w:rPr>
          <w:strike/>
          <w:color w:val="FF0000"/>
          <w:spacing w:val="-6"/>
        </w:rPr>
        <w:t>for</w:t>
      </w:r>
      <w:r w:rsidRPr="00C75789">
        <w:rPr>
          <w:strike/>
          <w:color w:val="FF0000"/>
          <w:spacing w:val="-9"/>
        </w:rPr>
        <w:t xml:space="preserve"> </w:t>
      </w:r>
      <w:r w:rsidRPr="00C75789">
        <w:rPr>
          <w:strike/>
          <w:color w:val="FF0000"/>
          <w:spacing w:val="-6"/>
        </w:rPr>
        <w:t>services</w:t>
      </w:r>
      <w:r w:rsidRPr="00C75789">
        <w:rPr>
          <w:strike/>
          <w:color w:val="FF0000"/>
          <w:spacing w:val="-9"/>
        </w:rPr>
        <w:t xml:space="preserve"> </w:t>
      </w:r>
      <w:r w:rsidRPr="00C75789">
        <w:rPr>
          <w:strike/>
          <w:color w:val="FF0000"/>
          <w:spacing w:val="-6"/>
        </w:rPr>
        <w:t>related</w:t>
      </w:r>
      <w:r w:rsidRPr="00C75789">
        <w:rPr>
          <w:strike/>
          <w:color w:val="FF0000"/>
        </w:rPr>
        <w:t xml:space="preserve"> </w:t>
      </w:r>
      <w:r w:rsidRPr="00C75789">
        <w:rPr>
          <w:strike/>
          <w:color w:val="FF0000"/>
          <w:spacing w:val="-6"/>
        </w:rPr>
        <w:t>to</w:t>
      </w:r>
      <w:r w:rsidRPr="00C75789">
        <w:rPr>
          <w:strike/>
          <w:color w:val="FF0000"/>
        </w:rPr>
        <w:t xml:space="preserve"> </w:t>
      </w:r>
      <w:r w:rsidRPr="00C75789">
        <w:rPr>
          <w:strike/>
          <w:color w:val="FF0000"/>
          <w:spacing w:val="-6"/>
        </w:rPr>
        <w:t>mental</w:t>
      </w:r>
      <w:r w:rsidRPr="00C75789">
        <w:rPr>
          <w:strike/>
          <w:color w:val="FF0000"/>
          <w:spacing w:val="-9"/>
        </w:rPr>
        <w:t xml:space="preserve"> </w:t>
      </w:r>
      <w:r w:rsidRPr="00C75789">
        <w:rPr>
          <w:strike/>
          <w:color w:val="FF0000"/>
          <w:spacing w:val="-6"/>
        </w:rPr>
        <w:t>health.</w:t>
      </w:r>
      <w:r w:rsidRPr="00C75789">
        <w:rPr>
          <w:strike/>
          <w:color w:val="FF0000"/>
          <w:spacing w:val="64"/>
        </w:rPr>
        <w:t xml:space="preserve"> </w:t>
      </w:r>
      <w:r w:rsidRPr="00C75789">
        <w:rPr>
          <w:strike/>
          <w:color w:val="FF0000"/>
          <w:spacing w:val="-6"/>
        </w:rPr>
        <w:t>All</w:t>
      </w:r>
      <w:r w:rsidRPr="00C75789">
        <w:rPr>
          <w:strike/>
          <w:color w:val="FF0000"/>
          <w:spacing w:val="-9"/>
        </w:rPr>
        <w:t xml:space="preserve"> </w:t>
      </w:r>
      <w:r w:rsidRPr="00C75789">
        <w:rPr>
          <w:strike/>
          <w:color w:val="FF0000"/>
          <w:spacing w:val="-6"/>
        </w:rPr>
        <w:t>mental</w:t>
      </w:r>
      <w:r w:rsidRPr="00C75789">
        <w:rPr>
          <w:strike/>
          <w:color w:val="FF0000"/>
          <w:spacing w:val="-9"/>
        </w:rPr>
        <w:t xml:space="preserve"> </w:t>
      </w:r>
      <w:r w:rsidRPr="00C75789">
        <w:rPr>
          <w:strike/>
          <w:color w:val="FF0000"/>
          <w:spacing w:val="-6"/>
        </w:rPr>
        <w:t xml:space="preserve">health </w:t>
      </w:r>
      <w:r w:rsidRPr="00C75789">
        <w:rPr>
          <w:strike/>
          <w:color w:val="FF0000"/>
        </w:rPr>
        <w:t>services</w:t>
      </w:r>
      <w:r w:rsidRPr="00C75789">
        <w:rPr>
          <w:strike/>
          <w:color w:val="FF0000"/>
          <w:spacing w:val="-15"/>
        </w:rPr>
        <w:t xml:space="preserve"> </w:t>
      </w:r>
      <w:r w:rsidRPr="00C75789">
        <w:rPr>
          <w:strike/>
          <w:color w:val="FF0000"/>
        </w:rPr>
        <w:t>are</w:t>
      </w:r>
      <w:r w:rsidRPr="00C75789">
        <w:rPr>
          <w:strike/>
          <w:color w:val="FF0000"/>
          <w:spacing w:val="-15"/>
        </w:rPr>
        <w:t xml:space="preserve"> </w:t>
      </w:r>
      <w:r w:rsidRPr="00C75789">
        <w:rPr>
          <w:strike/>
          <w:color w:val="FF0000"/>
        </w:rPr>
        <w:t>the</w:t>
      </w:r>
      <w:r w:rsidRPr="00C75789">
        <w:rPr>
          <w:strike/>
          <w:color w:val="FF0000"/>
          <w:spacing w:val="-15"/>
        </w:rPr>
        <w:t xml:space="preserve"> </w:t>
      </w:r>
      <w:r w:rsidRPr="00C75789">
        <w:rPr>
          <w:strike/>
          <w:color w:val="FF0000"/>
        </w:rPr>
        <w:t>responsibility</w:t>
      </w:r>
      <w:r w:rsidRPr="00C75789">
        <w:rPr>
          <w:strike/>
          <w:color w:val="FF0000"/>
          <w:spacing w:val="-15"/>
        </w:rPr>
        <w:t xml:space="preserve"> </w:t>
      </w:r>
      <w:r w:rsidRPr="00C75789">
        <w:rPr>
          <w:strike/>
          <w:color w:val="FF0000"/>
        </w:rPr>
        <w:t>of</w:t>
      </w:r>
      <w:r w:rsidRPr="00C75789">
        <w:rPr>
          <w:strike/>
          <w:color w:val="FF0000"/>
          <w:spacing w:val="-15"/>
        </w:rPr>
        <w:t xml:space="preserve"> </w:t>
      </w:r>
      <w:r w:rsidRPr="00C75789">
        <w:rPr>
          <w:strike/>
          <w:color w:val="FF0000"/>
        </w:rPr>
        <w:t>the</w:t>
      </w:r>
      <w:r w:rsidRPr="00C75789">
        <w:rPr>
          <w:strike/>
          <w:color w:val="FF0000"/>
          <w:spacing w:val="-15"/>
        </w:rPr>
        <w:t xml:space="preserve"> </w:t>
      </w:r>
      <w:r w:rsidRPr="00C75789">
        <w:rPr>
          <w:strike/>
          <w:color w:val="FF0000"/>
        </w:rPr>
        <w:t>Department</w:t>
      </w:r>
      <w:r w:rsidRPr="00C75789">
        <w:rPr>
          <w:strike/>
          <w:color w:val="FF0000"/>
          <w:spacing w:val="-15"/>
        </w:rPr>
        <w:t xml:space="preserve"> </w:t>
      </w:r>
      <w:r w:rsidRPr="00C75789">
        <w:rPr>
          <w:strike/>
          <w:color w:val="FF0000"/>
        </w:rPr>
        <w:t>of</w:t>
      </w:r>
      <w:r w:rsidRPr="00C75789">
        <w:rPr>
          <w:strike/>
          <w:color w:val="FF0000"/>
          <w:spacing w:val="-15"/>
        </w:rPr>
        <w:t xml:space="preserve"> </w:t>
      </w:r>
      <w:r w:rsidRPr="00C75789">
        <w:rPr>
          <w:strike/>
          <w:color w:val="FF0000"/>
        </w:rPr>
        <w:t>Mental</w:t>
      </w:r>
      <w:r w:rsidRPr="00C75789">
        <w:rPr>
          <w:strike/>
          <w:color w:val="FF0000"/>
          <w:spacing w:val="-15"/>
        </w:rPr>
        <w:t xml:space="preserve"> </w:t>
      </w:r>
      <w:r w:rsidRPr="00C75789">
        <w:rPr>
          <w:strike/>
          <w:color w:val="FF0000"/>
        </w:rPr>
        <w:t>Health</w:t>
      </w:r>
      <w:r w:rsidRPr="00C75789">
        <w:rPr>
          <w:color w:val="0070C0"/>
        </w:rPr>
        <w:t>.</w:t>
      </w:r>
      <w:r w:rsidRPr="00C75789">
        <w:rPr>
          <w:color w:val="0070C0"/>
          <w:spacing w:val="-15"/>
        </w:rPr>
        <w:t xml:space="preserve"> Eligible veterans with an approved treatment plan </w:t>
      </w:r>
      <w:del w:id="0" w:author="Deacon, Matthew (VET)" w:date="2024-09-05T19:18:00Z" w16du:dateUtc="2024-09-05T23:18:00Z">
        <w:r w:rsidRPr="00C75789" w:rsidDel="00C702C7">
          <w:rPr>
            <w:color w:val="0070C0"/>
            <w:spacing w:val="-15"/>
          </w:rPr>
          <w:delText xml:space="preserve">will </w:delText>
        </w:r>
      </w:del>
      <w:ins w:id="1" w:author="Deacon, Matthew (VET)" w:date="2024-09-05T19:18:00Z" w16du:dateUtc="2024-09-05T23:18:00Z">
        <w:r w:rsidR="00C702C7">
          <w:rPr>
            <w:color w:val="0070C0"/>
            <w:spacing w:val="-15"/>
          </w:rPr>
          <w:t>shall, subject to appropriation,</w:t>
        </w:r>
        <w:r w:rsidR="00C702C7" w:rsidRPr="00C75789">
          <w:rPr>
            <w:color w:val="0070C0"/>
            <w:spacing w:val="-15"/>
          </w:rPr>
          <w:t xml:space="preserve"> </w:t>
        </w:r>
      </w:ins>
      <w:r w:rsidRPr="00C75789">
        <w:rPr>
          <w:color w:val="0070C0"/>
          <w:spacing w:val="-15"/>
        </w:rPr>
        <w:t xml:space="preserve">be provided with outpatient services related to mental and behavioral health. Treatment plans </w:t>
      </w:r>
      <w:del w:id="2" w:author="Deacon, Matthew (VET)" w:date="2024-09-05T19:18:00Z" w16du:dateUtc="2024-09-05T23:18:00Z">
        <w:r w:rsidRPr="00C75789" w:rsidDel="00C702C7">
          <w:rPr>
            <w:color w:val="0070C0"/>
            <w:spacing w:val="-15"/>
          </w:rPr>
          <w:delText xml:space="preserve">will </w:delText>
        </w:r>
      </w:del>
      <w:ins w:id="3" w:author="Deacon, Matthew (VET)" w:date="2024-09-05T19:18:00Z" w16du:dateUtc="2024-09-05T23:18:00Z">
        <w:r w:rsidR="00C702C7">
          <w:rPr>
            <w:color w:val="0070C0"/>
            <w:spacing w:val="-15"/>
          </w:rPr>
          <w:t>shall</w:t>
        </w:r>
        <w:r w:rsidR="00C702C7" w:rsidRPr="00C75789">
          <w:rPr>
            <w:color w:val="0070C0"/>
            <w:spacing w:val="-15"/>
          </w:rPr>
          <w:t xml:space="preserve"> </w:t>
        </w:r>
      </w:ins>
      <w:r w:rsidRPr="00C75789">
        <w:rPr>
          <w:color w:val="0070C0"/>
          <w:spacing w:val="-15"/>
        </w:rPr>
        <w:t xml:space="preserve">be reviewed by the recipients VSO then </w:t>
      </w:r>
      <w:r w:rsidRPr="00C75789">
        <w:rPr>
          <w:strike/>
          <w:color w:val="FF0000"/>
        </w:rPr>
        <w:t>Transient</w:t>
      </w:r>
      <w:r w:rsidRPr="00C75789">
        <w:rPr>
          <w:strike/>
          <w:color w:val="FF0000"/>
          <w:spacing w:val="-15"/>
        </w:rPr>
        <w:t xml:space="preserve"> </w:t>
      </w:r>
      <w:r w:rsidRPr="00C75789">
        <w:rPr>
          <w:strike/>
          <w:color w:val="FF0000"/>
        </w:rPr>
        <w:t>(short</w:t>
      </w:r>
      <w:r w:rsidRPr="00C75789">
        <w:rPr>
          <w:strike/>
          <w:color w:val="FF0000"/>
          <w:spacing w:val="-15"/>
        </w:rPr>
        <w:t xml:space="preserve"> </w:t>
      </w:r>
      <w:r w:rsidRPr="00C75789">
        <w:rPr>
          <w:strike/>
          <w:color w:val="FF0000"/>
        </w:rPr>
        <w:t>term)</w:t>
      </w:r>
      <w:r w:rsidRPr="00C75789">
        <w:rPr>
          <w:strike/>
          <w:color w:val="FF0000"/>
          <w:spacing w:val="-15"/>
        </w:rPr>
        <w:t xml:space="preserve"> </w:t>
      </w:r>
      <w:r w:rsidRPr="00C75789">
        <w:rPr>
          <w:strike/>
          <w:color w:val="FF0000"/>
        </w:rPr>
        <w:t xml:space="preserve">acute </w:t>
      </w:r>
      <w:r w:rsidRPr="00C75789">
        <w:rPr>
          <w:strike/>
          <w:color w:val="FF0000"/>
          <w:spacing w:val="-8"/>
        </w:rPr>
        <w:t>psychiatric</w:t>
      </w:r>
      <w:r w:rsidRPr="00C75789">
        <w:rPr>
          <w:strike/>
          <w:color w:val="FF0000"/>
          <w:spacing w:val="-7"/>
        </w:rPr>
        <w:t xml:space="preserve"> </w:t>
      </w:r>
      <w:r w:rsidRPr="00C75789">
        <w:rPr>
          <w:strike/>
          <w:color w:val="FF0000"/>
          <w:spacing w:val="-8"/>
        </w:rPr>
        <w:t>episodes</w:t>
      </w:r>
      <w:r w:rsidRPr="00C75789">
        <w:rPr>
          <w:strike/>
          <w:color w:val="FF0000"/>
          <w:spacing w:val="-7"/>
        </w:rPr>
        <w:t xml:space="preserve"> </w:t>
      </w:r>
      <w:r w:rsidRPr="00C75789">
        <w:rPr>
          <w:strike/>
          <w:color w:val="FF0000"/>
          <w:spacing w:val="-8"/>
        </w:rPr>
        <w:t>associated</w:t>
      </w:r>
      <w:r w:rsidRPr="00C75789">
        <w:rPr>
          <w:strike/>
          <w:color w:val="FF0000"/>
          <w:spacing w:val="10"/>
        </w:rPr>
        <w:t xml:space="preserve"> </w:t>
      </w:r>
      <w:r w:rsidRPr="00C75789">
        <w:rPr>
          <w:strike/>
          <w:color w:val="FF0000"/>
          <w:spacing w:val="-8"/>
        </w:rPr>
        <w:t>with</w:t>
      </w:r>
      <w:r w:rsidRPr="00C75789">
        <w:rPr>
          <w:strike/>
          <w:color w:val="FF0000"/>
          <w:spacing w:val="-6"/>
        </w:rPr>
        <w:t xml:space="preserve"> </w:t>
      </w:r>
      <w:r w:rsidRPr="00C75789">
        <w:rPr>
          <w:strike/>
          <w:color w:val="FF0000"/>
          <w:spacing w:val="-8"/>
        </w:rPr>
        <w:t>a</w:t>
      </w:r>
      <w:r w:rsidRPr="00C75789">
        <w:rPr>
          <w:strike/>
          <w:color w:val="FF0000"/>
          <w:spacing w:val="12"/>
        </w:rPr>
        <w:t xml:space="preserve"> </w:t>
      </w:r>
      <w:r w:rsidRPr="00C75789">
        <w:rPr>
          <w:strike/>
          <w:color w:val="FF0000"/>
          <w:spacing w:val="-8"/>
        </w:rPr>
        <w:t>physical</w:t>
      </w:r>
      <w:r w:rsidRPr="00C75789">
        <w:rPr>
          <w:strike/>
          <w:color w:val="FF0000"/>
          <w:spacing w:val="-7"/>
        </w:rPr>
        <w:t xml:space="preserve"> </w:t>
      </w:r>
      <w:r w:rsidRPr="00C75789">
        <w:rPr>
          <w:strike/>
          <w:color w:val="FF0000"/>
          <w:spacing w:val="-8"/>
        </w:rPr>
        <w:t>disease</w:t>
      </w:r>
      <w:r w:rsidRPr="00C75789">
        <w:rPr>
          <w:strike/>
          <w:color w:val="FF0000"/>
          <w:spacing w:val="12"/>
        </w:rPr>
        <w:t xml:space="preserve"> </w:t>
      </w:r>
      <w:r w:rsidRPr="00C75789">
        <w:rPr>
          <w:strike/>
          <w:color w:val="FF0000"/>
          <w:spacing w:val="-8"/>
        </w:rPr>
        <w:t>process,</w:t>
      </w:r>
      <w:r w:rsidRPr="00C75789">
        <w:rPr>
          <w:strike/>
          <w:color w:val="FF0000"/>
          <w:spacing w:val="16"/>
        </w:rPr>
        <w:t xml:space="preserve"> </w:t>
      </w:r>
      <w:r w:rsidRPr="00C75789">
        <w:rPr>
          <w:strike/>
          <w:color w:val="FF0000"/>
          <w:spacing w:val="-8"/>
        </w:rPr>
        <w:t>may</w:t>
      </w:r>
      <w:r w:rsidRPr="00C75789">
        <w:rPr>
          <w:strike/>
          <w:color w:val="FF0000"/>
          <w:spacing w:val="-4"/>
        </w:rPr>
        <w:t xml:space="preserve"> </w:t>
      </w:r>
      <w:r w:rsidRPr="00C75789">
        <w:rPr>
          <w:strike/>
          <w:color w:val="FF0000"/>
          <w:spacing w:val="-8"/>
        </w:rPr>
        <w:t>be</w:t>
      </w:r>
      <w:r w:rsidRPr="00C75789">
        <w:rPr>
          <w:strike/>
          <w:color w:val="FF0000"/>
          <w:spacing w:val="12"/>
        </w:rPr>
        <w:t xml:space="preserve"> </w:t>
      </w:r>
      <w:r w:rsidRPr="00C75789">
        <w:rPr>
          <w:spacing w:val="-8"/>
        </w:rPr>
        <w:t>submitted</w:t>
      </w:r>
      <w:r w:rsidRPr="00C75789">
        <w:rPr>
          <w:spacing w:val="-4"/>
        </w:rPr>
        <w:t xml:space="preserve"> </w:t>
      </w:r>
      <w:r w:rsidRPr="00C75789">
        <w:rPr>
          <w:spacing w:val="-8"/>
        </w:rPr>
        <w:t>to</w:t>
      </w:r>
      <w:r w:rsidRPr="00C75789">
        <w:rPr>
          <w:spacing w:val="-6"/>
        </w:rPr>
        <w:t xml:space="preserve"> </w:t>
      </w:r>
      <w:r w:rsidRPr="00C75789">
        <w:rPr>
          <w:spacing w:val="-8"/>
        </w:rPr>
        <w:t>the</w:t>
      </w:r>
      <w:r w:rsidRPr="00C75789">
        <w:rPr>
          <w:spacing w:val="-7"/>
        </w:rPr>
        <w:t xml:space="preserve"> </w:t>
      </w:r>
      <w:r w:rsidRPr="00C75789">
        <w:rPr>
          <w:spacing w:val="-8"/>
        </w:rPr>
        <w:t xml:space="preserve">appropriate </w:t>
      </w:r>
      <w:r w:rsidRPr="00C75789">
        <w:rPr>
          <w:strike/>
          <w:color w:val="FF0000"/>
          <w:spacing w:val="-12"/>
        </w:rPr>
        <w:t>DVS</w:t>
      </w:r>
      <w:r w:rsidRPr="00C75789">
        <w:rPr>
          <w:color w:val="FF0000"/>
          <w:spacing w:val="-3"/>
        </w:rPr>
        <w:t xml:space="preserve"> </w:t>
      </w:r>
      <w:r w:rsidRPr="00C75789">
        <w:rPr>
          <w:color w:val="0070C0"/>
          <w:spacing w:val="-12"/>
        </w:rPr>
        <w:t xml:space="preserve">EOVS </w:t>
      </w:r>
      <w:r w:rsidRPr="00C75789">
        <w:rPr>
          <w:spacing w:val="-12"/>
        </w:rPr>
        <w:t>Authorizer.</w:t>
      </w:r>
      <w:r w:rsidRPr="00C75789">
        <w:rPr>
          <w:spacing w:val="-3"/>
        </w:rPr>
        <w:t xml:space="preserve"> </w:t>
      </w:r>
      <w:ins w:id="4" w:author="Deacon, Matthew (VET)" w:date="2024-09-05T19:18:00Z">
        <w:r w:rsidR="00C702C7" w:rsidRPr="00C702C7">
          <w:rPr>
            <w:spacing w:val="-3"/>
          </w:rPr>
          <w:t xml:space="preserve">A recipient of the behavioral health assistance benefit shall, where applicable, make use of private, state or </w:t>
        </w:r>
      </w:ins>
      <w:ins w:id="5" w:author="Deacon, Matthew (VET)" w:date="2024-09-05T19:19:00Z" w16du:dateUtc="2024-09-05T23:19:00Z">
        <w:r w:rsidR="00C702C7" w:rsidRPr="00C702C7">
          <w:rPr>
            <w:spacing w:val="-3"/>
          </w:rPr>
          <w:t>federally funded</w:t>
        </w:r>
      </w:ins>
      <w:ins w:id="6" w:author="Deacon, Matthew (VET)" w:date="2024-09-05T19:18:00Z">
        <w:r w:rsidR="00C702C7" w:rsidRPr="00C702C7">
          <w:rPr>
            <w:spacing w:val="-3"/>
          </w:rPr>
          <w:t xml:space="preserve"> resources before seeking aid under this paragraph. </w:t>
        </w:r>
      </w:ins>
      <w:r w:rsidRPr="00C75789">
        <w:rPr>
          <w:strike/>
          <w:color w:val="FF0000"/>
          <w:spacing w:val="-12"/>
        </w:rPr>
        <w:t>Applications</w:t>
      </w:r>
      <w:r w:rsidRPr="00C75789">
        <w:rPr>
          <w:strike/>
          <w:color w:val="FF0000"/>
          <w:spacing w:val="-3"/>
        </w:rPr>
        <w:t xml:space="preserve"> </w:t>
      </w:r>
      <w:r w:rsidRPr="00C75789">
        <w:rPr>
          <w:strike/>
          <w:color w:val="FF0000"/>
          <w:spacing w:val="-12"/>
        </w:rPr>
        <w:t>for</w:t>
      </w:r>
      <w:r w:rsidRPr="00C75789">
        <w:rPr>
          <w:strike/>
          <w:color w:val="FF0000"/>
          <w:spacing w:val="5"/>
        </w:rPr>
        <w:t xml:space="preserve"> </w:t>
      </w:r>
      <w:r w:rsidRPr="00C75789">
        <w:rPr>
          <w:strike/>
          <w:color w:val="FF0000"/>
          <w:spacing w:val="-12"/>
        </w:rPr>
        <w:t>benefits</w:t>
      </w:r>
      <w:r w:rsidRPr="00C75789">
        <w:rPr>
          <w:strike/>
          <w:color w:val="FF0000"/>
          <w:spacing w:val="8"/>
        </w:rPr>
        <w:t xml:space="preserve"> </w:t>
      </w:r>
      <w:r w:rsidRPr="00C75789">
        <w:rPr>
          <w:strike/>
          <w:color w:val="FF0000"/>
          <w:spacing w:val="-12"/>
        </w:rPr>
        <w:t>in</w:t>
      </w:r>
      <w:r w:rsidRPr="00C75789">
        <w:rPr>
          <w:strike/>
          <w:color w:val="FF0000"/>
          <w:spacing w:val="-3"/>
        </w:rPr>
        <w:t xml:space="preserve"> </w:t>
      </w:r>
      <w:r w:rsidRPr="00C75789">
        <w:rPr>
          <w:strike/>
          <w:color w:val="FF0000"/>
          <w:spacing w:val="-12"/>
        </w:rPr>
        <w:t>such</w:t>
      </w:r>
      <w:r w:rsidRPr="00C75789">
        <w:rPr>
          <w:strike/>
          <w:color w:val="FF0000"/>
          <w:spacing w:val="-3"/>
        </w:rPr>
        <w:t xml:space="preserve"> </w:t>
      </w:r>
      <w:r w:rsidRPr="00C75789">
        <w:rPr>
          <w:strike/>
          <w:color w:val="FF0000"/>
          <w:spacing w:val="-12"/>
        </w:rPr>
        <w:t>cases</w:t>
      </w:r>
      <w:r w:rsidRPr="00C75789">
        <w:rPr>
          <w:strike/>
          <w:color w:val="FF0000"/>
          <w:spacing w:val="-3"/>
        </w:rPr>
        <w:t xml:space="preserve"> </w:t>
      </w:r>
      <w:r w:rsidRPr="00C75789">
        <w:rPr>
          <w:strike/>
          <w:color w:val="FF0000"/>
          <w:spacing w:val="-12"/>
        </w:rPr>
        <w:t>must</w:t>
      </w:r>
      <w:r w:rsidRPr="00C75789">
        <w:rPr>
          <w:strike/>
          <w:color w:val="FF0000"/>
          <w:spacing w:val="-3"/>
        </w:rPr>
        <w:t xml:space="preserve"> </w:t>
      </w:r>
      <w:r w:rsidRPr="00C75789">
        <w:rPr>
          <w:strike/>
          <w:color w:val="FF0000"/>
          <w:spacing w:val="-12"/>
        </w:rPr>
        <w:t>include</w:t>
      </w:r>
      <w:r w:rsidRPr="00C75789">
        <w:rPr>
          <w:strike/>
          <w:color w:val="FF0000"/>
          <w:spacing w:val="-3"/>
        </w:rPr>
        <w:t xml:space="preserve"> </w:t>
      </w:r>
      <w:r w:rsidRPr="00C75789">
        <w:rPr>
          <w:strike/>
          <w:color w:val="FF0000"/>
          <w:spacing w:val="-12"/>
        </w:rPr>
        <w:t>a</w:t>
      </w:r>
      <w:r w:rsidRPr="00C75789">
        <w:rPr>
          <w:strike/>
          <w:color w:val="FF0000"/>
          <w:spacing w:val="-3"/>
        </w:rPr>
        <w:t xml:space="preserve"> </w:t>
      </w:r>
      <w:r w:rsidRPr="00C75789">
        <w:rPr>
          <w:strike/>
          <w:color w:val="FF0000"/>
          <w:spacing w:val="-12"/>
        </w:rPr>
        <w:t>medical</w:t>
      </w:r>
      <w:r w:rsidRPr="00C75789">
        <w:rPr>
          <w:strike/>
          <w:color w:val="FF0000"/>
          <w:spacing w:val="-3"/>
        </w:rPr>
        <w:t xml:space="preserve"> </w:t>
      </w:r>
      <w:r w:rsidRPr="00C75789">
        <w:rPr>
          <w:strike/>
          <w:color w:val="FF0000"/>
          <w:spacing w:val="-12"/>
        </w:rPr>
        <w:t>report</w:t>
      </w:r>
      <w:r w:rsidRPr="00C75789">
        <w:rPr>
          <w:strike/>
          <w:color w:val="FF0000"/>
        </w:rPr>
        <w:t xml:space="preserve"> </w:t>
      </w:r>
      <w:r w:rsidRPr="00C75789">
        <w:rPr>
          <w:strike/>
          <w:color w:val="FF0000"/>
          <w:spacing w:val="-12"/>
        </w:rPr>
        <w:t>from</w:t>
      </w:r>
      <w:r w:rsidRPr="00C75789">
        <w:rPr>
          <w:strike/>
          <w:color w:val="FF0000"/>
          <w:spacing w:val="-3"/>
        </w:rPr>
        <w:t xml:space="preserve"> </w:t>
      </w:r>
      <w:r w:rsidRPr="00C75789">
        <w:rPr>
          <w:strike/>
          <w:color w:val="FF0000"/>
          <w:spacing w:val="-12"/>
        </w:rPr>
        <w:t>a</w:t>
      </w:r>
      <w:r w:rsidRPr="00C75789">
        <w:rPr>
          <w:strike/>
          <w:color w:val="FF0000"/>
          <w:spacing w:val="11"/>
        </w:rPr>
        <w:t xml:space="preserve"> </w:t>
      </w:r>
      <w:r w:rsidRPr="00C75789">
        <w:rPr>
          <w:strike/>
          <w:color w:val="FF0000"/>
          <w:spacing w:val="-12"/>
        </w:rPr>
        <w:t xml:space="preserve">physician </w:t>
      </w:r>
      <w:r w:rsidRPr="00C75789">
        <w:rPr>
          <w:strike/>
          <w:color w:val="FF0000"/>
          <w:spacing w:val="-6"/>
        </w:rPr>
        <w:t>fully</w:t>
      </w:r>
      <w:r w:rsidRPr="00C75789">
        <w:rPr>
          <w:strike/>
          <w:color w:val="FF0000"/>
          <w:spacing w:val="-16"/>
        </w:rPr>
        <w:t xml:space="preserve"> </w:t>
      </w:r>
      <w:r w:rsidRPr="00C75789">
        <w:rPr>
          <w:strike/>
          <w:color w:val="FF0000"/>
          <w:spacing w:val="-6"/>
        </w:rPr>
        <w:t>explaining</w:t>
      </w:r>
      <w:r w:rsidRPr="00C75789">
        <w:rPr>
          <w:strike/>
          <w:color w:val="FF0000"/>
          <w:spacing w:val="-16"/>
        </w:rPr>
        <w:t xml:space="preserve"> </w:t>
      </w:r>
      <w:r w:rsidRPr="00C75789">
        <w:rPr>
          <w:strike/>
          <w:color w:val="FF0000"/>
          <w:spacing w:val="-6"/>
        </w:rPr>
        <w:t>the circumstances</w:t>
      </w:r>
      <w:r w:rsidRPr="00C75789">
        <w:rPr>
          <w:strike/>
          <w:color w:val="FF0000"/>
          <w:spacing w:val="-8"/>
        </w:rPr>
        <w:t xml:space="preserve"> </w:t>
      </w:r>
      <w:r w:rsidRPr="00C75789">
        <w:rPr>
          <w:strike/>
          <w:color w:val="FF0000"/>
          <w:spacing w:val="-6"/>
        </w:rPr>
        <w:t>and the need for</w:t>
      </w:r>
      <w:r w:rsidRPr="00C75789">
        <w:rPr>
          <w:strike/>
          <w:color w:val="FF0000"/>
          <w:spacing w:val="-7"/>
        </w:rPr>
        <w:t xml:space="preserve"> </w:t>
      </w:r>
      <w:r w:rsidRPr="00C75789">
        <w:rPr>
          <w:strike/>
          <w:color w:val="FF0000"/>
          <w:spacing w:val="-6"/>
        </w:rPr>
        <w:t>short</w:t>
      </w:r>
      <w:r w:rsidRPr="00C75789">
        <w:rPr>
          <w:strike/>
          <w:color w:val="FF0000"/>
          <w:spacing w:val="-9"/>
        </w:rPr>
        <w:t xml:space="preserve"> </w:t>
      </w:r>
      <w:r w:rsidRPr="00C75789">
        <w:rPr>
          <w:strike/>
          <w:color w:val="FF0000"/>
          <w:spacing w:val="-6"/>
        </w:rPr>
        <w:t>term</w:t>
      </w:r>
      <w:r w:rsidRPr="00C75789">
        <w:rPr>
          <w:strike/>
          <w:color w:val="FF0000"/>
          <w:spacing w:val="-23"/>
        </w:rPr>
        <w:t xml:space="preserve"> </w:t>
      </w:r>
      <w:r w:rsidRPr="00C75789">
        <w:rPr>
          <w:strike/>
          <w:color w:val="FF0000"/>
          <w:spacing w:val="-6"/>
        </w:rPr>
        <w:t>psychiatric care.</w:t>
      </w:r>
    </w:p>
    <w:p w14:paraId="31B8C3C5" w14:textId="77777777" w:rsidR="00C75789" w:rsidRDefault="00C75789"/>
    <w:sectPr w:rsidR="00C75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acon, Matthew (VET)">
    <w15:presenceInfo w15:providerId="AD" w15:userId="S::matthew.deacon@mass.gov::e8f4f3f6-78a5-485e-bc1b-ac2a82a5a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14"/>
    <w:rsid w:val="000B0D2B"/>
    <w:rsid w:val="00162AAD"/>
    <w:rsid w:val="001A0194"/>
    <w:rsid w:val="001B48E2"/>
    <w:rsid w:val="002B65C6"/>
    <w:rsid w:val="00432B04"/>
    <w:rsid w:val="00450E50"/>
    <w:rsid w:val="00602114"/>
    <w:rsid w:val="006754A3"/>
    <w:rsid w:val="007C7D86"/>
    <w:rsid w:val="007D58E4"/>
    <w:rsid w:val="00851FDB"/>
    <w:rsid w:val="008D491B"/>
    <w:rsid w:val="00A57739"/>
    <w:rsid w:val="00B30EBE"/>
    <w:rsid w:val="00C702C7"/>
    <w:rsid w:val="00C75789"/>
    <w:rsid w:val="00F7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A4BF"/>
  <w15:chartTrackingRefBased/>
  <w15:docId w15:val="{801A9BD6-BB05-4E72-A897-B45300AC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1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1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1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1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114"/>
    <w:rPr>
      <w:rFonts w:eastAsiaTheme="majorEastAsia" w:cstheme="majorBidi"/>
      <w:color w:val="272727" w:themeColor="text1" w:themeTint="D8"/>
    </w:rPr>
  </w:style>
  <w:style w:type="paragraph" w:styleId="Title">
    <w:name w:val="Title"/>
    <w:basedOn w:val="Normal"/>
    <w:next w:val="Normal"/>
    <w:link w:val="TitleChar"/>
    <w:uiPriority w:val="10"/>
    <w:qFormat/>
    <w:rsid w:val="00602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114"/>
    <w:pPr>
      <w:spacing w:before="160"/>
      <w:jc w:val="center"/>
    </w:pPr>
    <w:rPr>
      <w:i/>
      <w:iCs/>
      <w:color w:val="404040" w:themeColor="text1" w:themeTint="BF"/>
    </w:rPr>
  </w:style>
  <w:style w:type="character" w:customStyle="1" w:styleId="QuoteChar">
    <w:name w:val="Quote Char"/>
    <w:basedOn w:val="DefaultParagraphFont"/>
    <w:link w:val="Quote"/>
    <w:uiPriority w:val="29"/>
    <w:rsid w:val="00602114"/>
    <w:rPr>
      <w:i/>
      <w:iCs/>
      <w:color w:val="404040" w:themeColor="text1" w:themeTint="BF"/>
    </w:rPr>
  </w:style>
  <w:style w:type="paragraph" w:styleId="ListParagraph">
    <w:name w:val="List Paragraph"/>
    <w:basedOn w:val="Normal"/>
    <w:uiPriority w:val="34"/>
    <w:qFormat/>
    <w:rsid w:val="00602114"/>
    <w:pPr>
      <w:ind w:left="720"/>
      <w:contextualSpacing/>
    </w:pPr>
  </w:style>
  <w:style w:type="character" w:styleId="IntenseEmphasis">
    <w:name w:val="Intense Emphasis"/>
    <w:basedOn w:val="DefaultParagraphFont"/>
    <w:uiPriority w:val="21"/>
    <w:qFormat/>
    <w:rsid w:val="00602114"/>
    <w:rPr>
      <w:i/>
      <w:iCs/>
      <w:color w:val="0F4761" w:themeColor="accent1" w:themeShade="BF"/>
    </w:rPr>
  </w:style>
  <w:style w:type="paragraph" w:styleId="IntenseQuote">
    <w:name w:val="Intense Quote"/>
    <w:basedOn w:val="Normal"/>
    <w:next w:val="Normal"/>
    <w:link w:val="IntenseQuoteChar"/>
    <w:uiPriority w:val="30"/>
    <w:qFormat/>
    <w:rsid w:val="00602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114"/>
    <w:rPr>
      <w:i/>
      <w:iCs/>
      <w:color w:val="0F4761" w:themeColor="accent1" w:themeShade="BF"/>
    </w:rPr>
  </w:style>
  <w:style w:type="character" w:styleId="IntenseReference">
    <w:name w:val="Intense Reference"/>
    <w:basedOn w:val="DefaultParagraphFont"/>
    <w:uiPriority w:val="32"/>
    <w:qFormat/>
    <w:rsid w:val="00602114"/>
    <w:rPr>
      <w:b/>
      <w:bCs/>
      <w:smallCaps/>
      <w:color w:val="0F4761" w:themeColor="accent1" w:themeShade="BF"/>
      <w:spacing w:val="5"/>
    </w:rPr>
  </w:style>
  <w:style w:type="paragraph" w:customStyle="1" w:styleId="xxmsonormal">
    <w:name w:val="x_x_msonormal"/>
    <w:basedOn w:val="Normal"/>
    <w:rsid w:val="00C75789"/>
    <w:pPr>
      <w:spacing w:after="0" w:line="240" w:lineRule="auto"/>
    </w:pPr>
    <w:rPr>
      <w:rFonts w:ascii="Aptos" w:eastAsia="Aptos" w:hAnsi="Aptos" w:cs="Aptos"/>
      <w:kern w:val="0"/>
      <w14:ligatures w14:val="none"/>
    </w:rPr>
  </w:style>
  <w:style w:type="paragraph" w:customStyle="1" w:styleId="xxmsobodytext">
    <w:name w:val="x_x_msobodytext"/>
    <w:basedOn w:val="Normal"/>
    <w:rsid w:val="00C75789"/>
    <w:pPr>
      <w:autoSpaceDE w:val="0"/>
      <w:autoSpaceDN w:val="0"/>
      <w:spacing w:after="0" w:line="240" w:lineRule="auto"/>
    </w:pPr>
    <w:rPr>
      <w:rFonts w:ascii="Times New Roman" w:eastAsia="Aptos" w:hAnsi="Times New Roman" w:cs="Times New Roman"/>
      <w:kern w:val="0"/>
      <w:sz w:val="24"/>
      <w:szCs w:val="24"/>
      <w14:ligatures w14:val="none"/>
    </w:rPr>
  </w:style>
  <w:style w:type="paragraph" w:styleId="Revision">
    <w:name w:val="Revision"/>
    <w:hidden/>
    <w:uiPriority w:val="99"/>
    <w:semiHidden/>
    <w:rsid w:val="00F708DD"/>
    <w:pPr>
      <w:spacing w:after="0" w:line="240" w:lineRule="auto"/>
    </w:pPr>
  </w:style>
  <w:style w:type="character" w:styleId="CommentReference">
    <w:name w:val="annotation reference"/>
    <w:basedOn w:val="DefaultParagraphFont"/>
    <w:uiPriority w:val="99"/>
    <w:semiHidden/>
    <w:unhideWhenUsed/>
    <w:rsid w:val="00F708DD"/>
    <w:rPr>
      <w:sz w:val="16"/>
      <w:szCs w:val="16"/>
    </w:rPr>
  </w:style>
  <w:style w:type="paragraph" w:styleId="CommentText">
    <w:name w:val="annotation text"/>
    <w:basedOn w:val="Normal"/>
    <w:link w:val="CommentTextChar"/>
    <w:uiPriority w:val="99"/>
    <w:unhideWhenUsed/>
    <w:rsid w:val="00F708DD"/>
    <w:pPr>
      <w:spacing w:line="240" w:lineRule="auto"/>
    </w:pPr>
    <w:rPr>
      <w:sz w:val="20"/>
      <w:szCs w:val="20"/>
    </w:rPr>
  </w:style>
  <w:style w:type="character" w:customStyle="1" w:styleId="CommentTextChar">
    <w:name w:val="Comment Text Char"/>
    <w:basedOn w:val="DefaultParagraphFont"/>
    <w:link w:val="CommentText"/>
    <w:uiPriority w:val="99"/>
    <w:rsid w:val="00F708DD"/>
    <w:rPr>
      <w:sz w:val="20"/>
      <w:szCs w:val="20"/>
    </w:rPr>
  </w:style>
  <w:style w:type="paragraph" w:styleId="CommentSubject">
    <w:name w:val="annotation subject"/>
    <w:basedOn w:val="CommentText"/>
    <w:next w:val="CommentText"/>
    <w:link w:val="CommentSubjectChar"/>
    <w:uiPriority w:val="99"/>
    <w:semiHidden/>
    <w:unhideWhenUsed/>
    <w:rsid w:val="00F708DD"/>
    <w:rPr>
      <w:b/>
      <w:bCs/>
    </w:rPr>
  </w:style>
  <w:style w:type="character" w:customStyle="1" w:styleId="CommentSubjectChar">
    <w:name w:val="Comment Subject Char"/>
    <w:basedOn w:val="CommentTextChar"/>
    <w:link w:val="CommentSubject"/>
    <w:uiPriority w:val="99"/>
    <w:semiHidden/>
    <w:rsid w:val="00F708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6411">
      <w:bodyDiv w:val="1"/>
      <w:marLeft w:val="0"/>
      <w:marRight w:val="0"/>
      <w:marTop w:val="0"/>
      <w:marBottom w:val="0"/>
      <w:divBdr>
        <w:top w:val="none" w:sz="0" w:space="0" w:color="auto"/>
        <w:left w:val="none" w:sz="0" w:space="0" w:color="auto"/>
        <w:bottom w:val="none" w:sz="0" w:space="0" w:color="auto"/>
        <w:right w:val="none" w:sz="0" w:space="0" w:color="auto"/>
      </w:divBdr>
    </w:div>
    <w:div w:id="1319918201">
      <w:bodyDiv w:val="1"/>
      <w:marLeft w:val="0"/>
      <w:marRight w:val="0"/>
      <w:marTop w:val="0"/>
      <w:marBottom w:val="0"/>
      <w:divBdr>
        <w:top w:val="none" w:sz="0" w:space="0" w:color="auto"/>
        <w:left w:val="none" w:sz="0" w:space="0" w:color="auto"/>
        <w:bottom w:val="none" w:sz="0" w:space="0" w:color="auto"/>
        <w:right w:val="none" w:sz="0" w:space="0" w:color="auto"/>
      </w:divBdr>
    </w:div>
    <w:div w:id="14916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1194</Characters>
  <Application>Microsoft Office Word</Application>
  <DocSecurity>4</DocSecurity>
  <Lines>23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Matthew (VET)</dc:creator>
  <cp:keywords/>
  <dc:description/>
  <cp:lastModifiedBy>Buonopane, Jenna (VET)</cp:lastModifiedBy>
  <cp:revision>2</cp:revision>
  <dcterms:created xsi:type="dcterms:W3CDTF">2024-09-17T14:11:00Z</dcterms:created>
  <dcterms:modified xsi:type="dcterms:W3CDTF">2024-09-17T14:11:00Z</dcterms:modified>
</cp:coreProperties>
</file>