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1C51A" w14:textId="3358D043" w:rsidR="00411A06" w:rsidRPr="00A720C9" w:rsidRDefault="00D31C84" w:rsidP="0072452B">
      <w:pPr>
        <w:pStyle w:val="BodyText"/>
      </w:pPr>
      <w:r w:rsidRPr="00A720C9">
        <w:t xml:space="preserve">[Accessibility Note: </w:t>
      </w:r>
      <w:r w:rsidR="00411A06" w:rsidRPr="00A720C9">
        <w:t>This redlined document of proposed regulatory amendments contains tracked changes. Please use the Review Pane or navigate through the changes to review them.]</w:t>
      </w:r>
    </w:p>
    <w:p w14:paraId="6ACE9E19" w14:textId="7B60CE93" w:rsidR="008034EB" w:rsidRPr="005A1594" w:rsidRDefault="003F141D" w:rsidP="00E13CD2">
      <w:pPr>
        <w:pStyle w:val="Heading1"/>
      </w:pPr>
      <w:r w:rsidRPr="005A1594">
        <w:t>110 CMR 2.00: GLOSSARY</w:t>
      </w:r>
    </w:p>
    <w:p w14:paraId="6ACE9E1B" w14:textId="77777777" w:rsidR="008034EB" w:rsidRPr="00A720C9" w:rsidRDefault="003F141D" w:rsidP="003369D4">
      <w:pPr>
        <w:pStyle w:val="BodyText"/>
        <w:rPr>
          <w:szCs w:val="24"/>
        </w:rPr>
      </w:pPr>
      <w:r w:rsidRPr="00A720C9">
        <w:rPr>
          <w:szCs w:val="24"/>
        </w:rPr>
        <w:t>Whenever</w:t>
      </w:r>
      <w:r w:rsidRPr="00A720C9">
        <w:rPr>
          <w:spacing w:val="-3"/>
          <w:szCs w:val="24"/>
        </w:rPr>
        <w:t xml:space="preserve"> </w:t>
      </w:r>
      <w:r w:rsidRPr="00A720C9">
        <w:rPr>
          <w:szCs w:val="24"/>
        </w:rPr>
        <w:t>used</w:t>
      </w:r>
      <w:r w:rsidRPr="00A720C9">
        <w:rPr>
          <w:spacing w:val="-4"/>
          <w:szCs w:val="24"/>
        </w:rPr>
        <w:t xml:space="preserve"> </w:t>
      </w:r>
      <w:r w:rsidRPr="00A720C9">
        <w:rPr>
          <w:szCs w:val="24"/>
        </w:rPr>
        <w:t>throughout</w:t>
      </w:r>
      <w:r w:rsidRPr="00A720C9">
        <w:rPr>
          <w:spacing w:val="-3"/>
          <w:szCs w:val="24"/>
        </w:rPr>
        <w:t xml:space="preserve"> </w:t>
      </w:r>
      <w:r w:rsidRPr="00A720C9">
        <w:rPr>
          <w:szCs w:val="24"/>
        </w:rPr>
        <w:t>110</w:t>
      </w:r>
      <w:r w:rsidRPr="00A720C9">
        <w:rPr>
          <w:spacing w:val="-3"/>
          <w:szCs w:val="24"/>
        </w:rPr>
        <w:t xml:space="preserve"> </w:t>
      </w:r>
      <w:r w:rsidRPr="00A720C9">
        <w:rPr>
          <w:szCs w:val="24"/>
        </w:rPr>
        <w:t>CMR,</w:t>
      </w:r>
      <w:r w:rsidRPr="00A720C9">
        <w:rPr>
          <w:spacing w:val="-3"/>
          <w:szCs w:val="24"/>
        </w:rPr>
        <w:t xml:space="preserve"> </w:t>
      </w:r>
      <w:r w:rsidRPr="00A720C9">
        <w:rPr>
          <w:szCs w:val="24"/>
        </w:rPr>
        <w:t>the</w:t>
      </w:r>
      <w:r w:rsidRPr="00A720C9">
        <w:rPr>
          <w:spacing w:val="-3"/>
          <w:szCs w:val="24"/>
        </w:rPr>
        <w:t xml:space="preserve"> </w:t>
      </w:r>
      <w:r w:rsidRPr="00A720C9">
        <w:rPr>
          <w:szCs w:val="24"/>
        </w:rPr>
        <w:t>following</w:t>
      </w:r>
      <w:r w:rsidRPr="00A720C9">
        <w:rPr>
          <w:spacing w:val="-3"/>
          <w:szCs w:val="24"/>
        </w:rPr>
        <w:t xml:space="preserve"> </w:t>
      </w:r>
      <w:r w:rsidRPr="00A720C9">
        <w:rPr>
          <w:szCs w:val="24"/>
        </w:rPr>
        <w:t>words</w:t>
      </w:r>
      <w:r w:rsidRPr="00A720C9">
        <w:rPr>
          <w:spacing w:val="-3"/>
          <w:szCs w:val="24"/>
        </w:rPr>
        <w:t xml:space="preserve"> </w:t>
      </w:r>
      <w:r w:rsidRPr="00A720C9">
        <w:rPr>
          <w:szCs w:val="24"/>
        </w:rPr>
        <w:t>shall</w:t>
      </w:r>
      <w:r w:rsidRPr="00A720C9">
        <w:rPr>
          <w:spacing w:val="-3"/>
          <w:szCs w:val="24"/>
        </w:rPr>
        <w:t xml:space="preserve"> </w:t>
      </w:r>
      <w:r w:rsidRPr="00A720C9">
        <w:rPr>
          <w:szCs w:val="24"/>
        </w:rPr>
        <w:t>have</w:t>
      </w:r>
      <w:r w:rsidRPr="00A720C9">
        <w:rPr>
          <w:spacing w:val="-4"/>
          <w:szCs w:val="24"/>
        </w:rPr>
        <w:t xml:space="preserve"> </w:t>
      </w:r>
      <w:r w:rsidRPr="00A720C9">
        <w:rPr>
          <w:szCs w:val="24"/>
        </w:rPr>
        <w:t>the</w:t>
      </w:r>
      <w:r w:rsidRPr="00A720C9">
        <w:rPr>
          <w:spacing w:val="-3"/>
          <w:szCs w:val="24"/>
        </w:rPr>
        <w:t xml:space="preserve"> </w:t>
      </w:r>
      <w:r w:rsidRPr="00A720C9">
        <w:rPr>
          <w:szCs w:val="24"/>
        </w:rPr>
        <w:t>following</w:t>
      </w:r>
      <w:r w:rsidRPr="00A720C9">
        <w:rPr>
          <w:spacing w:val="-3"/>
          <w:szCs w:val="24"/>
        </w:rPr>
        <w:t xml:space="preserve"> </w:t>
      </w:r>
      <w:r w:rsidRPr="00A720C9">
        <w:rPr>
          <w:szCs w:val="24"/>
        </w:rPr>
        <w:t>meanings,</w:t>
      </w:r>
      <w:r w:rsidRPr="00A720C9">
        <w:rPr>
          <w:spacing w:val="-3"/>
          <w:szCs w:val="24"/>
        </w:rPr>
        <w:t xml:space="preserve"> </w:t>
      </w:r>
      <w:r w:rsidRPr="00A720C9">
        <w:rPr>
          <w:szCs w:val="24"/>
        </w:rPr>
        <w:t>unless</w:t>
      </w:r>
      <w:r w:rsidRPr="00A720C9">
        <w:rPr>
          <w:spacing w:val="-3"/>
          <w:szCs w:val="24"/>
        </w:rPr>
        <w:t xml:space="preserve"> </w:t>
      </w:r>
      <w:r w:rsidRPr="00A720C9">
        <w:rPr>
          <w:szCs w:val="24"/>
        </w:rPr>
        <w:t>the</w:t>
      </w:r>
      <w:r w:rsidRPr="00A720C9">
        <w:rPr>
          <w:spacing w:val="-3"/>
          <w:szCs w:val="24"/>
        </w:rPr>
        <w:t xml:space="preserve"> </w:t>
      </w:r>
      <w:r w:rsidRPr="00A720C9">
        <w:rPr>
          <w:szCs w:val="24"/>
        </w:rPr>
        <w:t>context plainly requires otherwise.</w:t>
      </w:r>
    </w:p>
    <w:p w14:paraId="6ACE9E1D" w14:textId="0D53CF93" w:rsidR="008034EB" w:rsidRPr="00A720C9" w:rsidRDefault="003F141D" w:rsidP="003369D4">
      <w:pPr>
        <w:pStyle w:val="BodyText"/>
        <w:rPr>
          <w:szCs w:val="24"/>
        </w:rPr>
      </w:pPr>
      <w:r w:rsidRPr="00A720C9">
        <w:rPr>
          <w:szCs w:val="24"/>
          <w:u w:val="single"/>
        </w:rPr>
        <w:t>Abuse</w:t>
      </w:r>
      <w:r w:rsidRPr="00A720C9">
        <w:rPr>
          <w:szCs w:val="24"/>
        </w:rPr>
        <w:t xml:space="preserve"> means the non-accidental commission of any act by a </w:t>
      </w:r>
      <w:del w:id="0" w:author="Author">
        <w:r w:rsidRPr="000B38FE" w:rsidDel="00C87B49">
          <w:rPr>
            <w:szCs w:val="24"/>
          </w:rPr>
          <w:delText>caretaker</w:delText>
        </w:r>
        <w:r w:rsidR="00A55173" w:rsidRPr="000B38FE" w:rsidDel="00C87B49">
          <w:rPr>
            <w:szCs w:val="24"/>
          </w:rPr>
          <w:delText xml:space="preserve"> </w:delText>
        </w:r>
      </w:del>
      <w:ins w:id="1" w:author="Author">
        <w:r w:rsidR="00C87B49" w:rsidRPr="000B38FE">
          <w:rPr>
            <w:szCs w:val="24"/>
          </w:rPr>
          <w:t xml:space="preserve">caregiver </w:t>
        </w:r>
      </w:ins>
      <w:r w:rsidRPr="00A720C9">
        <w:rPr>
          <w:szCs w:val="24"/>
        </w:rPr>
        <w:t xml:space="preserve">upon a child under age 18 which causes, or creates a substantial risk of physical or emotional injury, or constitutes a sexual offense under the laws of the Commonwealth or any sexual contact between a </w:t>
      </w:r>
      <w:del w:id="2" w:author="Author">
        <w:r w:rsidRPr="000B38FE" w:rsidDel="00C87B49">
          <w:rPr>
            <w:szCs w:val="24"/>
          </w:rPr>
          <w:delText>caretaker</w:delText>
        </w:r>
        <w:r w:rsidR="00A55173" w:rsidRPr="000B38FE" w:rsidDel="00C87B49">
          <w:rPr>
            <w:szCs w:val="24"/>
          </w:rPr>
          <w:delText xml:space="preserve"> </w:delText>
        </w:r>
      </w:del>
      <w:ins w:id="3" w:author="Author">
        <w:r w:rsidR="00C87B49" w:rsidRPr="000B38FE">
          <w:rPr>
            <w:szCs w:val="24"/>
          </w:rPr>
          <w:t xml:space="preserve">caregiver </w:t>
        </w:r>
      </w:ins>
      <w:r w:rsidRPr="00A720C9">
        <w:rPr>
          <w:szCs w:val="24"/>
        </w:rPr>
        <w:t>and a child under the care of that individual. Abuse is not dependent upon location (i.e., abuse can occur while the child is in an out-of-home or in-home setting.)</w:t>
      </w:r>
    </w:p>
    <w:p w14:paraId="6ACE9E1F" w14:textId="77777777" w:rsidR="008034EB" w:rsidRPr="00A720C9" w:rsidDel="00E273D2" w:rsidRDefault="003F141D" w:rsidP="003369D4">
      <w:pPr>
        <w:pStyle w:val="BodyText"/>
        <w:rPr>
          <w:del w:id="4" w:author="Author"/>
          <w:szCs w:val="24"/>
        </w:rPr>
      </w:pPr>
      <w:r w:rsidRPr="00A720C9">
        <w:rPr>
          <w:szCs w:val="24"/>
          <w:u w:val="single"/>
        </w:rPr>
        <w:t>Antipsychotic</w:t>
      </w:r>
      <w:r w:rsidRPr="00A720C9">
        <w:rPr>
          <w:spacing w:val="-3"/>
          <w:szCs w:val="24"/>
          <w:u w:val="single"/>
        </w:rPr>
        <w:t xml:space="preserve"> </w:t>
      </w:r>
      <w:r w:rsidRPr="00A720C9">
        <w:rPr>
          <w:szCs w:val="24"/>
          <w:u w:val="single"/>
        </w:rPr>
        <w:t>Drugs</w:t>
      </w:r>
      <w:r w:rsidRPr="00A720C9">
        <w:rPr>
          <w:spacing w:val="-3"/>
          <w:szCs w:val="24"/>
        </w:rPr>
        <w:t xml:space="preserve"> </w:t>
      </w:r>
      <w:r w:rsidRPr="00A720C9">
        <w:rPr>
          <w:szCs w:val="24"/>
        </w:rPr>
        <w:t>shall</w:t>
      </w:r>
      <w:r w:rsidRPr="00A720C9">
        <w:rPr>
          <w:spacing w:val="-2"/>
          <w:szCs w:val="24"/>
        </w:rPr>
        <w:t xml:space="preserve"> </w:t>
      </w:r>
      <w:r w:rsidRPr="00A720C9">
        <w:rPr>
          <w:szCs w:val="24"/>
        </w:rPr>
        <w:t>mean</w:t>
      </w:r>
      <w:r w:rsidRPr="00A720C9">
        <w:rPr>
          <w:spacing w:val="-3"/>
          <w:szCs w:val="24"/>
        </w:rPr>
        <w:t xml:space="preserve"> </w:t>
      </w:r>
      <w:r w:rsidRPr="00A720C9">
        <w:rPr>
          <w:szCs w:val="24"/>
        </w:rPr>
        <w:t>drugs</w:t>
      </w:r>
      <w:r w:rsidRPr="00A720C9">
        <w:rPr>
          <w:spacing w:val="-2"/>
          <w:szCs w:val="24"/>
        </w:rPr>
        <w:t xml:space="preserve"> </w:t>
      </w:r>
      <w:r w:rsidRPr="00A720C9">
        <w:rPr>
          <w:szCs w:val="24"/>
        </w:rPr>
        <w:t>which</w:t>
      </w:r>
      <w:r w:rsidRPr="00A720C9">
        <w:rPr>
          <w:spacing w:val="-3"/>
          <w:szCs w:val="24"/>
        </w:rPr>
        <w:t xml:space="preserve"> </w:t>
      </w:r>
      <w:r w:rsidRPr="00A720C9">
        <w:rPr>
          <w:szCs w:val="24"/>
        </w:rPr>
        <w:t>are</w:t>
      </w:r>
      <w:r w:rsidRPr="00A720C9">
        <w:rPr>
          <w:spacing w:val="-4"/>
          <w:szCs w:val="24"/>
        </w:rPr>
        <w:t xml:space="preserve"> </w:t>
      </w:r>
      <w:r w:rsidRPr="00A720C9">
        <w:rPr>
          <w:szCs w:val="24"/>
        </w:rPr>
        <w:t>considered</w:t>
      </w:r>
      <w:r w:rsidRPr="00A720C9">
        <w:rPr>
          <w:spacing w:val="-3"/>
          <w:szCs w:val="24"/>
        </w:rPr>
        <w:t xml:space="preserve"> </w:t>
      </w:r>
      <w:r w:rsidRPr="00A720C9">
        <w:rPr>
          <w:szCs w:val="24"/>
        </w:rPr>
        <w:t>neuroleptics,</w:t>
      </w:r>
      <w:r w:rsidRPr="00A720C9">
        <w:rPr>
          <w:spacing w:val="-3"/>
          <w:szCs w:val="24"/>
        </w:rPr>
        <w:t xml:space="preserve"> </w:t>
      </w:r>
      <w:r w:rsidRPr="00A720C9">
        <w:rPr>
          <w:szCs w:val="24"/>
        </w:rPr>
        <w:t>in</w:t>
      </w:r>
      <w:r w:rsidRPr="00A720C9">
        <w:rPr>
          <w:spacing w:val="-3"/>
          <w:szCs w:val="24"/>
        </w:rPr>
        <w:t xml:space="preserve"> </w:t>
      </w:r>
      <w:r w:rsidRPr="00A720C9">
        <w:rPr>
          <w:szCs w:val="24"/>
        </w:rPr>
        <w:t>that</w:t>
      </w:r>
      <w:r w:rsidRPr="00A720C9">
        <w:rPr>
          <w:spacing w:val="-3"/>
          <w:szCs w:val="24"/>
        </w:rPr>
        <w:t xml:space="preserve"> </w:t>
      </w:r>
      <w:r w:rsidRPr="00A720C9">
        <w:rPr>
          <w:szCs w:val="24"/>
        </w:rPr>
        <w:t>they</w:t>
      </w:r>
      <w:r w:rsidRPr="00A720C9">
        <w:rPr>
          <w:spacing w:val="-1"/>
          <w:szCs w:val="24"/>
        </w:rPr>
        <w:t xml:space="preserve"> </w:t>
      </w:r>
      <w:r w:rsidRPr="00A720C9">
        <w:rPr>
          <w:szCs w:val="24"/>
        </w:rPr>
        <w:t>are</w:t>
      </w:r>
      <w:r w:rsidRPr="00A720C9">
        <w:rPr>
          <w:spacing w:val="-2"/>
          <w:szCs w:val="24"/>
        </w:rPr>
        <w:t xml:space="preserve"> </w:t>
      </w:r>
      <w:r w:rsidRPr="00A720C9">
        <w:rPr>
          <w:szCs w:val="24"/>
        </w:rPr>
        <w:t>used</w:t>
      </w:r>
      <w:r w:rsidRPr="00A720C9">
        <w:rPr>
          <w:spacing w:val="-3"/>
          <w:szCs w:val="24"/>
        </w:rPr>
        <w:t xml:space="preserve"> </w:t>
      </w:r>
      <w:r w:rsidRPr="00A720C9">
        <w:rPr>
          <w:szCs w:val="24"/>
        </w:rPr>
        <w:t>to</w:t>
      </w:r>
      <w:r w:rsidRPr="00A720C9">
        <w:rPr>
          <w:spacing w:val="-3"/>
          <w:szCs w:val="24"/>
        </w:rPr>
        <w:t xml:space="preserve"> </w:t>
      </w:r>
      <w:r w:rsidRPr="00A720C9">
        <w:rPr>
          <w:szCs w:val="24"/>
        </w:rPr>
        <w:t xml:space="preserve">treat certain psychotic symptoms. Such antipsychotic drugs shall include, but shall not be limited </w:t>
      </w:r>
      <w:proofErr w:type="spellStart"/>
      <w:r w:rsidRPr="00A720C9">
        <w:rPr>
          <w:szCs w:val="24"/>
        </w:rPr>
        <w:t>to:</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Antipsychotic drugs."/>
        <w:tblDescription w:val="Antipsychotic drugs. Column one shows the generic name of the drug. Column 2 shows one or more corresponding brand names for the drug."/>
      </w:tblPr>
      <w:tblGrid>
        <w:gridCol w:w="2335"/>
        <w:gridCol w:w="2880"/>
      </w:tblGrid>
      <w:tr w:rsidR="00A720C9" w:rsidRPr="00A720C9" w14:paraId="55199485" w14:textId="77777777" w:rsidTr="003D142F">
        <w:trPr>
          <w:cantSplit/>
          <w:tblHeader/>
        </w:trPr>
        <w:tc>
          <w:tcPr>
            <w:tcW w:w="2335" w:type="dxa"/>
          </w:tcPr>
          <w:p w14:paraId="7DEE211E" w14:textId="77777777" w:rsidR="0098783C" w:rsidRPr="00A720C9" w:rsidRDefault="0098783C" w:rsidP="00BC111F">
            <w:pPr>
              <w:rPr>
                <w:u w:val="single"/>
              </w:rPr>
            </w:pPr>
            <w:r w:rsidRPr="00A720C9">
              <w:rPr>
                <w:u w:val="single"/>
              </w:rPr>
              <w:t>Generic</w:t>
            </w:r>
            <w:proofErr w:type="spellEnd"/>
            <w:r w:rsidRPr="00A720C9">
              <w:rPr>
                <w:spacing w:val="-8"/>
                <w:u w:val="single"/>
              </w:rPr>
              <w:t xml:space="preserve"> </w:t>
            </w:r>
            <w:r w:rsidRPr="00A720C9">
              <w:rPr>
                <w:spacing w:val="-4"/>
                <w:u w:val="single"/>
              </w:rPr>
              <w:t>Name</w:t>
            </w:r>
          </w:p>
        </w:tc>
        <w:tc>
          <w:tcPr>
            <w:tcW w:w="2880" w:type="dxa"/>
          </w:tcPr>
          <w:p w14:paraId="33797210" w14:textId="77777777" w:rsidR="0098783C" w:rsidRPr="00A720C9" w:rsidRDefault="0098783C" w:rsidP="00BC111F">
            <w:pPr>
              <w:rPr>
                <w:u w:val="single"/>
              </w:rPr>
            </w:pPr>
            <w:r w:rsidRPr="00A720C9">
              <w:rPr>
                <w:u w:val="single"/>
              </w:rPr>
              <w:t>Trade</w:t>
            </w:r>
            <w:r w:rsidRPr="00A720C9">
              <w:rPr>
                <w:spacing w:val="-1"/>
                <w:u w:val="single"/>
              </w:rPr>
              <w:t xml:space="preserve"> </w:t>
            </w:r>
            <w:r w:rsidRPr="00A720C9">
              <w:rPr>
                <w:spacing w:val="-4"/>
                <w:u w:val="single"/>
              </w:rPr>
              <w:t>Name</w:t>
            </w:r>
          </w:p>
        </w:tc>
      </w:tr>
      <w:tr w:rsidR="00A720C9" w:rsidRPr="00A720C9" w14:paraId="12CCAAAF" w14:textId="77777777" w:rsidTr="003D142F">
        <w:trPr>
          <w:cantSplit/>
        </w:trPr>
        <w:tc>
          <w:tcPr>
            <w:tcW w:w="2335" w:type="dxa"/>
          </w:tcPr>
          <w:p w14:paraId="5163A1CF" w14:textId="77777777" w:rsidR="0098783C" w:rsidRPr="00A720C9" w:rsidRDefault="0098783C" w:rsidP="00BC111F">
            <w:r w:rsidRPr="00A720C9">
              <w:t>Acetophenazine</w:t>
            </w:r>
          </w:p>
        </w:tc>
        <w:tc>
          <w:tcPr>
            <w:tcW w:w="2880" w:type="dxa"/>
          </w:tcPr>
          <w:p w14:paraId="764366D3" w14:textId="77777777" w:rsidR="0098783C" w:rsidRPr="00A720C9" w:rsidRDefault="0098783C" w:rsidP="00BC111F">
            <w:r w:rsidRPr="00A720C9">
              <w:t>Tindal</w:t>
            </w:r>
          </w:p>
        </w:tc>
      </w:tr>
      <w:tr w:rsidR="00A720C9" w:rsidRPr="00A720C9" w14:paraId="54A071C7" w14:textId="77777777" w:rsidTr="003D142F">
        <w:trPr>
          <w:cantSplit/>
        </w:trPr>
        <w:tc>
          <w:tcPr>
            <w:tcW w:w="2335" w:type="dxa"/>
          </w:tcPr>
          <w:p w14:paraId="50BCC321" w14:textId="77777777" w:rsidR="0098783C" w:rsidRPr="00A720C9" w:rsidRDefault="0098783C" w:rsidP="00BC111F">
            <w:r w:rsidRPr="00A720C9">
              <w:t>Amoxapine</w:t>
            </w:r>
          </w:p>
        </w:tc>
        <w:tc>
          <w:tcPr>
            <w:tcW w:w="2880" w:type="dxa"/>
          </w:tcPr>
          <w:p w14:paraId="7496B4BB" w14:textId="77777777" w:rsidR="0098783C" w:rsidRPr="00A720C9" w:rsidRDefault="0098783C" w:rsidP="00BC111F">
            <w:proofErr w:type="spellStart"/>
            <w:r w:rsidRPr="00A720C9">
              <w:t>Asendin</w:t>
            </w:r>
            <w:proofErr w:type="spellEnd"/>
          </w:p>
        </w:tc>
      </w:tr>
      <w:tr w:rsidR="00A720C9" w:rsidRPr="00A720C9" w14:paraId="2DC204DC" w14:textId="77777777" w:rsidTr="003D142F">
        <w:trPr>
          <w:cantSplit/>
        </w:trPr>
        <w:tc>
          <w:tcPr>
            <w:tcW w:w="2335" w:type="dxa"/>
          </w:tcPr>
          <w:p w14:paraId="2A39C546" w14:textId="77777777" w:rsidR="0098783C" w:rsidRPr="00A720C9" w:rsidRDefault="0098783C" w:rsidP="00BC111F">
            <w:r w:rsidRPr="00A720C9">
              <w:t>Butaperazine</w:t>
            </w:r>
          </w:p>
        </w:tc>
        <w:tc>
          <w:tcPr>
            <w:tcW w:w="2880" w:type="dxa"/>
          </w:tcPr>
          <w:p w14:paraId="0551CA14" w14:textId="77777777" w:rsidR="0098783C" w:rsidRPr="00A720C9" w:rsidRDefault="0098783C" w:rsidP="00BC111F">
            <w:proofErr w:type="spellStart"/>
            <w:r w:rsidRPr="00A720C9">
              <w:t>Repoise</w:t>
            </w:r>
            <w:proofErr w:type="spellEnd"/>
          </w:p>
        </w:tc>
      </w:tr>
      <w:tr w:rsidR="00A720C9" w:rsidRPr="00A720C9" w14:paraId="2093A854" w14:textId="77777777" w:rsidTr="003D142F">
        <w:trPr>
          <w:cantSplit/>
        </w:trPr>
        <w:tc>
          <w:tcPr>
            <w:tcW w:w="2335" w:type="dxa"/>
          </w:tcPr>
          <w:p w14:paraId="07412A1E" w14:textId="77777777" w:rsidR="0098783C" w:rsidRPr="00A720C9" w:rsidRDefault="0098783C" w:rsidP="00BC111F">
            <w:proofErr w:type="spellStart"/>
            <w:r w:rsidRPr="00A720C9">
              <w:t>Carphenazine</w:t>
            </w:r>
            <w:proofErr w:type="spellEnd"/>
          </w:p>
        </w:tc>
        <w:tc>
          <w:tcPr>
            <w:tcW w:w="2880" w:type="dxa"/>
          </w:tcPr>
          <w:p w14:paraId="69F96B3B" w14:textId="77777777" w:rsidR="0098783C" w:rsidRPr="00A720C9" w:rsidRDefault="0098783C" w:rsidP="00BC111F">
            <w:proofErr w:type="spellStart"/>
            <w:r w:rsidRPr="00A720C9">
              <w:t>Proketazine</w:t>
            </w:r>
            <w:proofErr w:type="spellEnd"/>
          </w:p>
        </w:tc>
      </w:tr>
      <w:tr w:rsidR="00A720C9" w:rsidRPr="00A720C9" w14:paraId="16284E0F" w14:textId="77777777" w:rsidTr="003D142F">
        <w:trPr>
          <w:cantSplit/>
        </w:trPr>
        <w:tc>
          <w:tcPr>
            <w:tcW w:w="2335" w:type="dxa"/>
          </w:tcPr>
          <w:p w14:paraId="5BAD5596" w14:textId="77777777" w:rsidR="0098783C" w:rsidRPr="00A720C9" w:rsidRDefault="0098783C" w:rsidP="00BC111F">
            <w:r w:rsidRPr="00A720C9">
              <w:t>Chlorpromazine</w:t>
            </w:r>
          </w:p>
        </w:tc>
        <w:tc>
          <w:tcPr>
            <w:tcW w:w="2880" w:type="dxa"/>
          </w:tcPr>
          <w:p w14:paraId="23B948BD" w14:textId="77777777" w:rsidR="0098783C" w:rsidRPr="00A720C9" w:rsidRDefault="0098783C" w:rsidP="00BC111F">
            <w:r w:rsidRPr="00A720C9">
              <w:t>Thorazine</w:t>
            </w:r>
          </w:p>
        </w:tc>
      </w:tr>
      <w:tr w:rsidR="00A720C9" w:rsidRPr="00A720C9" w14:paraId="50D7F0A9" w14:textId="77777777" w:rsidTr="003D142F">
        <w:trPr>
          <w:cantSplit/>
        </w:trPr>
        <w:tc>
          <w:tcPr>
            <w:tcW w:w="2335" w:type="dxa"/>
          </w:tcPr>
          <w:p w14:paraId="23474F4C" w14:textId="77777777" w:rsidR="0098783C" w:rsidRPr="00A720C9" w:rsidRDefault="0098783C" w:rsidP="00BC111F">
            <w:proofErr w:type="spellStart"/>
            <w:r w:rsidRPr="00A720C9">
              <w:t>Chlorprothizene</w:t>
            </w:r>
            <w:proofErr w:type="spellEnd"/>
          </w:p>
        </w:tc>
        <w:tc>
          <w:tcPr>
            <w:tcW w:w="2880" w:type="dxa"/>
          </w:tcPr>
          <w:p w14:paraId="01B9D2C8" w14:textId="77777777" w:rsidR="0098783C" w:rsidRPr="00A720C9" w:rsidRDefault="0098783C" w:rsidP="00BC111F">
            <w:proofErr w:type="spellStart"/>
            <w:r w:rsidRPr="00A720C9">
              <w:t>Taractan</w:t>
            </w:r>
            <w:proofErr w:type="spellEnd"/>
          </w:p>
        </w:tc>
      </w:tr>
      <w:tr w:rsidR="00A720C9" w:rsidRPr="00A720C9" w14:paraId="2B6533C3" w14:textId="77777777" w:rsidTr="003D142F">
        <w:trPr>
          <w:cantSplit/>
        </w:trPr>
        <w:tc>
          <w:tcPr>
            <w:tcW w:w="2335" w:type="dxa"/>
          </w:tcPr>
          <w:p w14:paraId="07387178" w14:textId="77777777" w:rsidR="0098783C" w:rsidRPr="00A720C9" w:rsidRDefault="0098783C" w:rsidP="00BC111F">
            <w:r w:rsidRPr="00A720C9">
              <w:t>Fluphenazine</w:t>
            </w:r>
          </w:p>
        </w:tc>
        <w:tc>
          <w:tcPr>
            <w:tcW w:w="2880" w:type="dxa"/>
          </w:tcPr>
          <w:p w14:paraId="1B65CC8E" w14:textId="77777777" w:rsidR="0098783C" w:rsidRPr="00A720C9" w:rsidRDefault="0098783C" w:rsidP="00BC111F">
            <w:proofErr w:type="spellStart"/>
            <w:r w:rsidRPr="00A720C9">
              <w:t>Prolixin</w:t>
            </w:r>
            <w:proofErr w:type="spellEnd"/>
            <w:r w:rsidRPr="00A720C9">
              <w:t>,</w:t>
            </w:r>
            <w:r w:rsidRPr="00A720C9">
              <w:rPr>
                <w:spacing w:val="-8"/>
              </w:rPr>
              <w:t xml:space="preserve"> </w:t>
            </w:r>
            <w:proofErr w:type="spellStart"/>
            <w:r w:rsidRPr="00A720C9">
              <w:t>Permitil</w:t>
            </w:r>
            <w:proofErr w:type="spellEnd"/>
          </w:p>
        </w:tc>
      </w:tr>
      <w:tr w:rsidR="00A720C9" w:rsidRPr="00A720C9" w14:paraId="5A872C92" w14:textId="77777777" w:rsidTr="003D142F">
        <w:trPr>
          <w:cantSplit/>
        </w:trPr>
        <w:tc>
          <w:tcPr>
            <w:tcW w:w="2335" w:type="dxa"/>
          </w:tcPr>
          <w:p w14:paraId="647F80F3" w14:textId="77777777" w:rsidR="0098783C" w:rsidRPr="00A720C9" w:rsidRDefault="0098783C" w:rsidP="00BC111F">
            <w:r w:rsidRPr="00A720C9">
              <w:t>Haloperidol</w:t>
            </w:r>
          </w:p>
        </w:tc>
        <w:tc>
          <w:tcPr>
            <w:tcW w:w="2880" w:type="dxa"/>
          </w:tcPr>
          <w:p w14:paraId="0A82E490" w14:textId="77777777" w:rsidR="0098783C" w:rsidRPr="00A720C9" w:rsidRDefault="0098783C" w:rsidP="00BC111F">
            <w:r w:rsidRPr="00A720C9">
              <w:t>Haldol</w:t>
            </w:r>
          </w:p>
        </w:tc>
      </w:tr>
      <w:tr w:rsidR="00A720C9" w:rsidRPr="00A720C9" w14:paraId="6ACAC3F6" w14:textId="77777777" w:rsidTr="003D142F">
        <w:trPr>
          <w:cantSplit/>
        </w:trPr>
        <w:tc>
          <w:tcPr>
            <w:tcW w:w="2335" w:type="dxa"/>
          </w:tcPr>
          <w:p w14:paraId="0EC5C917" w14:textId="77777777" w:rsidR="0098783C" w:rsidRPr="00A720C9" w:rsidRDefault="0098783C" w:rsidP="00BC111F">
            <w:proofErr w:type="spellStart"/>
            <w:r w:rsidRPr="00A720C9">
              <w:t>Loxapine</w:t>
            </w:r>
            <w:proofErr w:type="spellEnd"/>
          </w:p>
        </w:tc>
        <w:tc>
          <w:tcPr>
            <w:tcW w:w="2880" w:type="dxa"/>
          </w:tcPr>
          <w:p w14:paraId="54C027FC" w14:textId="77777777" w:rsidR="0098783C" w:rsidRPr="00A720C9" w:rsidRDefault="0098783C" w:rsidP="00BC111F">
            <w:proofErr w:type="spellStart"/>
            <w:r w:rsidRPr="00A720C9">
              <w:t>Loxitane</w:t>
            </w:r>
            <w:proofErr w:type="spellEnd"/>
          </w:p>
        </w:tc>
      </w:tr>
      <w:tr w:rsidR="00A720C9" w:rsidRPr="00A720C9" w14:paraId="63B5E184" w14:textId="77777777" w:rsidTr="003D142F">
        <w:trPr>
          <w:cantSplit/>
        </w:trPr>
        <w:tc>
          <w:tcPr>
            <w:tcW w:w="2335" w:type="dxa"/>
          </w:tcPr>
          <w:p w14:paraId="7FCCB743" w14:textId="77777777" w:rsidR="0098783C" w:rsidRPr="00A720C9" w:rsidRDefault="0098783C" w:rsidP="00BC111F">
            <w:proofErr w:type="spellStart"/>
            <w:r w:rsidRPr="00A720C9">
              <w:t>Mesoridazine</w:t>
            </w:r>
            <w:proofErr w:type="spellEnd"/>
          </w:p>
        </w:tc>
        <w:tc>
          <w:tcPr>
            <w:tcW w:w="2880" w:type="dxa"/>
          </w:tcPr>
          <w:p w14:paraId="6B9F9221" w14:textId="77777777" w:rsidR="0098783C" w:rsidRPr="00A720C9" w:rsidRDefault="0098783C" w:rsidP="00BC111F">
            <w:proofErr w:type="spellStart"/>
            <w:r w:rsidRPr="00A720C9">
              <w:t>Serentil</w:t>
            </w:r>
            <w:proofErr w:type="spellEnd"/>
          </w:p>
        </w:tc>
      </w:tr>
      <w:tr w:rsidR="00A720C9" w:rsidRPr="00A720C9" w14:paraId="764B5243" w14:textId="77777777" w:rsidTr="003D142F">
        <w:trPr>
          <w:cantSplit/>
        </w:trPr>
        <w:tc>
          <w:tcPr>
            <w:tcW w:w="2335" w:type="dxa"/>
          </w:tcPr>
          <w:p w14:paraId="53996396" w14:textId="77777777" w:rsidR="0098783C" w:rsidRPr="00A720C9" w:rsidRDefault="0098783C" w:rsidP="00BC111F">
            <w:r w:rsidRPr="00A720C9">
              <w:t>Molindone</w:t>
            </w:r>
          </w:p>
        </w:tc>
        <w:tc>
          <w:tcPr>
            <w:tcW w:w="2880" w:type="dxa"/>
          </w:tcPr>
          <w:p w14:paraId="3E8E5B24" w14:textId="77777777" w:rsidR="0098783C" w:rsidRPr="00A720C9" w:rsidRDefault="0098783C" w:rsidP="00BC111F">
            <w:proofErr w:type="spellStart"/>
            <w:r w:rsidRPr="00A720C9">
              <w:t>Moban</w:t>
            </w:r>
            <w:proofErr w:type="spellEnd"/>
          </w:p>
        </w:tc>
      </w:tr>
      <w:tr w:rsidR="00A720C9" w:rsidRPr="00A720C9" w14:paraId="768084F3" w14:textId="77777777" w:rsidTr="003D142F">
        <w:trPr>
          <w:cantSplit/>
        </w:trPr>
        <w:tc>
          <w:tcPr>
            <w:tcW w:w="2335" w:type="dxa"/>
          </w:tcPr>
          <w:p w14:paraId="429FBA8B" w14:textId="77777777" w:rsidR="0098783C" w:rsidRPr="00A720C9" w:rsidRDefault="0098783C" w:rsidP="00BC111F">
            <w:r w:rsidRPr="00A720C9">
              <w:t>Perphenazine</w:t>
            </w:r>
          </w:p>
        </w:tc>
        <w:tc>
          <w:tcPr>
            <w:tcW w:w="2880" w:type="dxa"/>
          </w:tcPr>
          <w:p w14:paraId="04C4370C" w14:textId="77777777" w:rsidR="0098783C" w:rsidRPr="00A720C9" w:rsidRDefault="0098783C" w:rsidP="00BC111F">
            <w:r w:rsidRPr="00A720C9">
              <w:t>Trilafon,</w:t>
            </w:r>
            <w:r w:rsidRPr="00A720C9">
              <w:rPr>
                <w:spacing w:val="-3"/>
              </w:rPr>
              <w:t xml:space="preserve"> </w:t>
            </w:r>
            <w:r w:rsidRPr="00A720C9">
              <w:t>Etrafon,</w:t>
            </w:r>
            <w:r w:rsidRPr="00A720C9">
              <w:rPr>
                <w:spacing w:val="-1"/>
              </w:rPr>
              <w:t xml:space="preserve"> </w:t>
            </w:r>
            <w:proofErr w:type="spellStart"/>
            <w:r w:rsidRPr="00A720C9">
              <w:t>Triavil</w:t>
            </w:r>
            <w:proofErr w:type="spellEnd"/>
          </w:p>
        </w:tc>
      </w:tr>
      <w:tr w:rsidR="00A720C9" w:rsidRPr="00A720C9" w14:paraId="0A49FD07" w14:textId="77777777" w:rsidTr="003D142F">
        <w:trPr>
          <w:cantSplit/>
        </w:trPr>
        <w:tc>
          <w:tcPr>
            <w:tcW w:w="2335" w:type="dxa"/>
          </w:tcPr>
          <w:p w14:paraId="3B7943F5" w14:textId="77777777" w:rsidR="0098783C" w:rsidRPr="00A720C9" w:rsidRDefault="0098783C" w:rsidP="00BC111F">
            <w:r w:rsidRPr="00A720C9">
              <w:t>Pimozide</w:t>
            </w:r>
          </w:p>
        </w:tc>
        <w:tc>
          <w:tcPr>
            <w:tcW w:w="2880" w:type="dxa"/>
          </w:tcPr>
          <w:p w14:paraId="3630D436" w14:textId="77777777" w:rsidR="0098783C" w:rsidRPr="00A720C9" w:rsidRDefault="0098783C" w:rsidP="00BC111F">
            <w:proofErr w:type="spellStart"/>
            <w:r w:rsidRPr="00A720C9">
              <w:rPr>
                <w:spacing w:val="-4"/>
              </w:rPr>
              <w:t>Orap</w:t>
            </w:r>
            <w:proofErr w:type="spellEnd"/>
          </w:p>
        </w:tc>
      </w:tr>
      <w:tr w:rsidR="00A720C9" w:rsidRPr="00A720C9" w14:paraId="69ED135D" w14:textId="77777777" w:rsidTr="003D142F">
        <w:trPr>
          <w:cantSplit/>
        </w:trPr>
        <w:tc>
          <w:tcPr>
            <w:tcW w:w="2335" w:type="dxa"/>
          </w:tcPr>
          <w:p w14:paraId="537CAE1D" w14:textId="77777777" w:rsidR="0098783C" w:rsidRPr="00A720C9" w:rsidRDefault="0098783C" w:rsidP="00BC111F">
            <w:proofErr w:type="spellStart"/>
            <w:r w:rsidRPr="00A720C9">
              <w:t>Piperacetezine</w:t>
            </w:r>
            <w:proofErr w:type="spellEnd"/>
          </w:p>
        </w:tc>
        <w:tc>
          <w:tcPr>
            <w:tcW w:w="2880" w:type="dxa"/>
          </w:tcPr>
          <w:p w14:paraId="71306DB1" w14:textId="77777777" w:rsidR="0098783C" w:rsidRPr="00A720C9" w:rsidRDefault="0098783C" w:rsidP="00BC111F">
            <w:proofErr w:type="spellStart"/>
            <w:r w:rsidRPr="00A720C9">
              <w:rPr>
                <w:spacing w:val="-4"/>
              </w:rPr>
              <w:t>Quide</w:t>
            </w:r>
            <w:proofErr w:type="spellEnd"/>
          </w:p>
        </w:tc>
      </w:tr>
      <w:tr w:rsidR="00A720C9" w:rsidRPr="00A720C9" w14:paraId="03BA4A2B" w14:textId="77777777" w:rsidTr="003D142F">
        <w:trPr>
          <w:cantSplit/>
        </w:trPr>
        <w:tc>
          <w:tcPr>
            <w:tcW w:w="2335" w:type="dxa"/>
          </w:tcPr>
          <w:p w14:paraId="470CBE90" w14:textId="77777777" w:rsidR="0098783C" w:rsidRPr="00A720C9" w:rsidRDefault="0098783C" w:rsidP="00BC111F">
            <w:r w:rsidRPr="00A720C9">
              <w:t>Prochlorperazine</w:t>
            </w:r>
          </w:p>
        </w:tc>
        <w:tc>
          <w:tcPr>
            <w:tcW w:w="2880" w:type="dxa"/>
          </w:tcPr>
          <w:p w14:paraId="4EF763BE" w14:textId="77777777" w:rsidR="0098783C" w:rsidRPr="00A720C9" w:rsidRDefault="0098783C" w:rsidP="00BC111F">
            <w:r w:rsidRPr="00A720C9">
              <w:t>Compazine</w:t>
            </w:r>
          </w:p>
        </w:tc>
      </w:tr>
      <w:tr w:rsidR="00A720C9" w:rsidRPr="00A720C9" w14:paraId="3CDD95BA" w14:textId="77777777" w:rsidTr="003D142F">
        <w:trPr>
          <w:cantSplit/>
        </w:trPr>
        <w:tc>
          <w:tcPr>
            <w:tcW w:w="2335" w:type="dxa"/>
          </w:tcPr>
          <w:p w14:paraId="1CBBF471" w14:textId="77777777" w:rsidR="0098783C" w:rsidRPr="00A720C9" w:rsidRDefault="0098783C" w:rsidP="00BC111F">
            <w:r w:rsidRPr="00A720C9">
              <w:t>Promazine</w:t>
            </w:r>
          </w:p>
        </w:tc>
        <w:tc>
          <w:tcPr>
            <w:tcW w:w="2880" w:type="dxa"/>
          </w:tcPr>
          <w:p w14:paraId="719D5BF4" w14:textId="77777777" w:rsidR="0098783C" w:rsidRPr="00A720C9" w:rsidRDefault="0098783C" w:rsidP="00BC111F">
            <w:proofErr w:type="spellStart"/>
            <w:r w:rsidRPr="00A720C9">
              <w:t>Sparine</w:t>
            </w:r>
            <w:proofErr w:type="spellEnd"/>
          </w:p>
        </w:tc>
      </w:tr>
      <w:tr w:rsidR="00A720C9" w:rsidRPr="00A720C9" w14:paraId="4D2BCF72" w14:textId="77777777" w:rsidTr="003D142F">
        <w:trPr>
          <w:cantSplit/>
        </w:trPr>
        <w:tc>
          <w:tcPr>
            <w:tcW w:w="2335" w:type="dxa"/>
          </w:tcPr>
          <w:p w14:paraId="1BC5E49A" w14:textId="77777777" w:rsidR="0098783C" w:rsidRPr="00A720C9" w:rsidRDefault="0098783C" w:rsidP="00BC111F">
            <w:r w:rsidRPr="00A720C9">
              <w:t>Reserpine</w:t>
            </w:r>
          </w:p>
        </w:tc>
        <w:tc>
          <w:tcPr>
            <w:tcW w:w="2880" w:type="dxa"/>
          </w:tcPr>
          <w:p w14:paraId="11DFAE3B" w14:textId="77777777" w:rsidR="0098783C" w:rsidRPr="00A720C9" w:rsidRDefault="0098783C" w:rsidP="00BC111F">
            <w:r w:rsidRPr="00A720C9">
              <w:rPr>
                <w:spacing w:val="-10"/>
              </w:rPr>
              <w:t>—</w:t>
            </w:r>
          </w:p>
        </w:tc>
      </w:tr>
      <w:tr w:rsidR="00A720C9" w:rsidRPr="00A720C9" w14:paraId="729DCF7C" w14:textId="77777777" w:rsidTr="003D142F">
        <w:trPr>
          <w:cantSplit/>
        </w:trPr>
        <w:tc>
          <w:tcPr>
            <w:tcW w:w="2335" w:type="dxa"/>
          </w:tcPr>
          <w:p w14:paraId="24C2233B" w14:textId="77777777" w:rsidR="0098783C" w:rsidRPr="00A720C9" w:rsidRDefault="0098783C" w:rsidP="00BC111F">
            <w:r w:rsidRPr="00A720C9">
              <w:t>Thioridazine</w:t>
            </w:r>
          </w:p>
        </w:tc>
        <w:tc>
          <w:tcPr>
            <w:tcW w:w="2880" w:type="dxa"/>
          </w:tcPr>
          <w:p w14:paraId="46CE479B" w14:textId="77777777" w:rsidR="0098783C" w:rsidRPr="00A720C9" w:rsidRDefault="0098783C" w:rsidP="00BC111F">
            <w:proofErr w:type="spellStart"/>
            <w:r w:rsidRPr="00A720C9">
              <w:t>Mellaril</w:t>
            </w:r>
            <w:proofErr w:type="spellEnd"/>
          </w:p>
        </w:tc>
      </w:tr>
      <w:tr w:rsidR="00A720C9" w:rsidRPr="00A720C9" w14:paraId="6C9FACD5" w14:textId="77777777" w:rsidTr="003D142F">
        <w:trPr>
          <w:cantSplit/>
        </w:trPr>
        <w:tc>
          <w:tcPr>
            <w:tcW w:w="2335" w:type="dxa"/>
          </w:tcPr>
          <w:p w14:paraId="2B2DC182" w14:textId="77777777" w:rsidR="0098783C" w:rsidRPr="00A720C9" w:rsidRDefault="0098783C" w:rsidP="00BC111F">
            <w:r w:rsidRPr="00A720C9">
              <w:t>Thiothixene</w:t>
            </w:r>
          </w:p>
        </w:tc>
        <w:tc>
          <w:tcPr>
            <w:tcW w:w="2880" w:type="dxa"/>
          </w:tcPr>
          <w:p w14:paraId="15655CA4" w14:textId="77777777" w:rsidR="0098783C" w:rsidRPr="00A720C9" w:rsidRDefault="0098783C" w:rsidP="00BC111F">
            <w:proofErr w:type="spellStart"/>
            <w:r w:rsidRPr="00A720C9">
              <w:t>Navane</w:t>
            </w:r>
            <w:proofErr w:type="spellEnd"/>
          </w:p>
        </w:tc>
      </w:tr>
      <w:tr w:rsidR="00A720C9" w:rsidRPr="00A720C9" w14:paraId="63FD89EA" w14:textId="77777777" w:rsidTr="003D142F">
        <w:trPr>
          <w:cantSplit/>
        </w:trPr>
        <w:tc>
          <w:tcPr>
            <w:tcW w:w="2335" w:type="dxa"/>
          </w:tcPr>
          <w:p w14:paraId="44B65C7E" w14:textId="77777777" w:rsidR="0098783C" w:rsidRPr="00A720C9" w:rsidRDefault="0098783C" w:rsidP="00BC111F">
            <w:r w:rsidRPr="00A720C9">
              <w:t>Trifluoperazine</w:t>
            </w:r>
          </w:p>
        </w:tc>
        <w:tc>
          <w:tcPr>
            <w:tcW w:w="2880" w:type="dxa"/>
          </w:tcPr>
          <w:p w14:paraId="23072405" w14:textId="77777777" w:rsidR="0098783C" w:rsidRPr="00A720C9" w:rsidRDefault="0098783C" w:rsidP="00BC111F">
            <w:r w:rsidRPr="00A720C9">
              <w:t>Stelazine</w:t>
            </w:r>
          </w:p>
        </w:tc>
      </w:tr>
      <w:tr w:rsidR="00A720C9" w:rsidRPr="00A720C9" w14:paraId="56136F29" w14:textId="77777777" w:rsidTr="003D142F">
        <w:trPr>
          <w:cantSplit/>
        </w:trPr>
        <w:tc>
          <w:tcPr>
            <w:tcW w:w="2335" w:type="dxa"/>
          </w:tcPr>
          <w:p w14:paraId="10A0B565" w14:textId="77777777" w:rsidR="0098783C" w:rsidRPr="00A720C9" w:rsidRDefault="0098783C" w:rsidP="00BC111F">
            <w:r w:rsidRPr="00A720C9">
              <w:t>Triflupromazine</w:t>
            </w:r>
          </w:p>
        </w:tc>
        <w:tc>
          <w:tcPr>
            <w:tcW w:w="2880" w:type="dxa"/>
          </w:tcPr>
          <w:p w14:paraId="005B9FF0" w14:textId="77777777" w:rsidR="0098783C" w:rsidRPr="00A720C9" w:rsidRDefault="0098783C" w:rsidP="00BC111F">
            <w:proofErr w:type="spellStart"/>
            <w:r w:rsidRPr="00A720C9">
              <w:t>Vesprin</w:t>
            </w:r>
            <w:proofErr w:type="spellEnd"/>
          </w:p>
        </w:tc>
      </w:tr>
    </w:tbl>
    <w:p w14:paraId="6ACE9E39" w14:textId="77777777" w:rsidR="008034EB" w:rsidRPr="00A720C9" w:rsidRDefault="003F141D" w:rsidP="00B340EB">
      <w:pPr>
        <w:pStyle w:val="BodyText"/>
        <w:spacing w:before="240"/>
        <w:rPr>
          <w:szCs w:val="24"/>
        </w:rPr>
      </w:pPr>
      <w:r w:rsidRPr="00A720C9">
        <w:rPr>
          <w:szCs w:val="24"/>
        </w:rPr>
        <w:t>Antipsychotic</w:t>
      </w:r>
      <w:r w:rsidRPr="00A720C9">
        <w:rPr>
          <w:spacing w:val="-3"/>
          <w:szCs w:val="24"/>
        </w:rPr>
        <w:t xml:space="preserve"> </w:t>
      </w:r>
      <w:r w:rsidRPr="00A720C9">
        <w:rPr>
          <w:szCs w:val="24"/>
        </w:rPr>
        <w:t>drugs</w:t>
      </w:r>
      <w:r w:rsidRPr="00A720C9">
        <w:rPr>
          <w:spacing w:val="-3"/>
          <w:szCs w:val="24"/>
        </w:rPr>
        <w:t xml:space="preserve"> </w:t>
      </w:r>
      <w:r w:rsidRPr="00A720C9">
        <w:rPr>
          <w:szCs w:val="24"/>
        </w:rPr>
        <w:t>include</w:t>
      </w:r>
      <w:r w:rsidRPr="00A720C9">
        <w:rPr>
          <w:spacing w:val="-3"/>
          <w:szCs w:val="24"/>
        </w:rPr>
        <w:t xml:space="preserve"> </w:t>
      </w:r>
      <w:r w:rsidRPr="00A720C9">
        <w:rPr>
          <w:szCs w:val="24"/>
        </w:rPr>
        <w:t>the</w:t>
      </w:r>
      <w:r w:rsidRPr="00A720C9">
        <w:rPr>
          <w:spacing w:val="-4"/>
          <w:szCs w:val="24"/>
        </w:rPr>
        <w:t xml:space="preserve"> </w:t>
      </w:r>
      <w:r w:rsidRPr="00A720C9">
        <w:rPr>
          <w:szCs w:val="24"/>
        </w:rPr>
        <w:t>above-listed</w:t>
      </w:r>
      <w:r w:rsidRPr="00A720C9">
        <w:rPr>
          <w:spacing w:val="-3"/>
          <w:szCs w:val="24"/>
        </w:rPr>
        <w:t xml:space="preserve"> </w:t>
      </w:r>
      <w:r w:rsidRPr="00A720C9">
        <w:rPr>
          <w:szCs w:val="24"/>
        </w:rPr>
        <w:t>drugs</w:t>
      </w:r>
      <w:r w:rsidRPr="00A720C9">
        <w:rPr>
          <w:spacing w:val="-3"/>
          <w:szCs w:val="24"/>
        </w:rPr>
        <w:t xml:space="preserve"> </w:t>
      </w:r>
      <w:r w:rsidRPr="00A720C9">
        <w:rPr>
          <w:szCs w:val="24"/>
        </w:rPr>
        <w:t>by</w:t>
      </w:r>
      <w:r w:rsidRPr="00A720C9">
        <w:rPr>
          <w:spacing w:val="-2"/>
          <w:szCs w:val="24"/>
        </w:rPr>
        <w:t xml:space="preserve"> </w:t>
      </w:r>
      <w:r w:rsidRPr="00A720C9">
        <w:rPr>
          <w:szCs w:val="24"/>
        </w:rPr>
        <w:t>whatever</w:t>
      </w:r>
      <w:r w:rsidRPr="00A720C9">
        <w:rPr>
          <w:spacing w:val="-3"/>
          <w:szCs w:val="24"/>
        </w:rPr>
        <w:t xml:space="preserve"> </w:t>
      </w:r>
      <w:r w:rsidRPr="00A720C9">
        <w:rPr>
          <w:szCs w:val="24"/>
        </w:rPr>
        <w:t>official</w:t>
      </w:r>
      <w:r w:rsidRPr="00A720C9">
        <w:rPr>
          <w:spacing w:val="-3"/>
          <w:szCs w:val="24"/>
        </w:rPr>
        <w:t xml:space="preserve"> </w:t>
      </w:r>
      <w:r w:rsidRPr="00A720C9">
        <w:rPr>
          <w:szCs w:val="24"/>
        </w:rPr>
        <w:t>name,</w:t>
      </w:r>
      <w:r w:rsidRPr="00A720C9">
        <w:rPr>
          <w:spacing w:val="-3"/>
          <w:szCs w:val="24"/>
        </w:rPr>
        <w:t xml:space="preserve"> </w:t>
      </w:r>
      <w:r w:rsidRPr="00A720C9">
        <w:rPr>
          <w:szCs w:val="24"/>
        </w:rPr>
        <w:t>common</w:t>
      </w:r>
      <w:r w:rsidRPr="00A720C9">
        <w:rPr>
          <w:spacing w:val="-3"/>
          <w:szCs w:val="24"/>
        </w:rPr>
        <w:t xml:space="preserve"> </w:t>
      </w:r>
      <w:r w:rsidRPr="00A720C9">
        <w:rPr>
          <w:szCs w:val="24"/>
        </w:rPr>
        <w:t>or</w:t>
      </w:r>
      <w:r w:rsidRPr="00A720C9">
        <w:rPr>
          <w:spacing w:val="-4"/>
          <w:szCs w:val="24"/>
        </w:rPr>
        <w:t xml:space="preserve"> </w:t>
      </w:r>
      <w:r w:rsidRPr="00A720C9">
        <w:rPr>
          <w:szCs w:val="24"/>
        </w:rPr>
        <w:t>usual</w:t>
      </w:r>
      <w:r w:rsidRPr="00A720C9">
        <w:rPr>
          <w:spacing w:val="-3"/>
          <w:szCs w:val="24"/>
        </w:rPr>
        <w:t xml:space="preserve"> </w:t>
      </w:r>
      <w:r w:rsidRPr="00A720C9">
        <w:rPr>
          <w:szCs w:val="24"/>
        </w:rPr>
        <w:t>name,</w:t>
      </w:r>
      <w:r w:rsidRPr="00A720C9">
        <w:rPr>
          <w:spacing w:val="-3"/>
          <w:szCs w:val="24"/>
        </w:rPr>
        <w:t xml:space="preserve"> </w:t>
      </w:r>
      <w:r w:rsidRPr="00A720C9">
        <w:rPr>
          <w:szCs w:val="24"/>
        </w:rPr>
        <w:t>chemical</w:t>
      </w:r>
      <w:r w:rsidRPr="00A720C9">
        <w:rPr>
          <w:spacing w:val="-3"/>
          <w:szCs w:val="24"/>
        </w:rPr>
        <w:t xml:space="preserve"> </w:t>
      </w:r>
      <w:r w:rsidRPr="00A720C9">
        <w:rPr>
          <w:szCs w:val="24"/>
        </w:rPr>
        <w:t>name, or brand name they may be designated. All isomers, esters, ethers, and salts of; and any combination of; drugs listed above are deemed to be antipsychotic drugs.</w:t>
      </w:r>
    </w:p>
    <w:p w14:paraId="6ACE9E3B" w14:textId="77777777" w:rsidR="008034EB" w:rsidRPr="00A720C9" w:rsidRDefault="003F141D" w:rsidP="003369D4">
      <w:pPr>
        <w:pStyle w:val="BodyText"/>
        <w:rPr>
          <w:szCs w:val="24"/>
        </w:rPr>
      </w:pPr>
      <w:r w:rsidRPr="00A720C9">
        <w:rPr>
          <w:szCs w:val="24"/>
          <w:u w:val="single"/>
        </w:rPr>
        <w:t>Area</w:t>
      </w:r>
      <w:r w:rsidRPr="00A720C9">
        <w:rPr>
          <w:spacing w:val="-4"/>
          <w:szCs w:val="24"/>
        </w:rPr>
        <w:t xml:space="preserve"> </w:t>
      </w:r>
      <w:r w:rsidRPr="00A720C9">
        <w:rPr>
          <w:szCs w:val="24"/>
        </w:rPr>
        <w:t>means one</w:t>
      </w:r>
      <w:r w:rsidRPr="00A720C9">
        <w:rPr>
          <w:spacing w:val="-2"/>
          <w:szCs w:val="24"/>
        </w:rPr>
        <w:t xml:space="preserve"> </w:t>
      </w:r>
      <w:r w:rsidRPr="00A720C9">
        <w:rPr>
          <w:szCs w:val="24"/>
        </w:rPr>
        <w:t>of the</w:t>
      </w:r>
      <w:r w:rsidRPr="00A720C9">
        <w:rPr>
          <w:spacing w:val="-2"/>
          <w:szCs w:val="24"/>
        </w:rPr>
        <w:t xml:space="preserve"> </w:t>
      </w:r>
      <w:r w:rsidRPr="00A720C9">
        <w:rPr>
          <w:szCs w:val="24"/>
        </w:rPr>
        <w:t>29 geographic</w:t>
      </w:r>
      <w:r w:rsidRPr="00A720C9">
        <w:rPr>
          <w:spacing w:val="-2"/>
          <w:szCs w:val="24"/>
        </w:rPr>
        <w:t xml:space="preserve"> </w:t>
      </w:r>
      <w:r w:rsidRPr="00A720C9">
        <w:rPr>
          <w:szCs w:val="24"/>
        </w:rPr>
        <w:t>areas of</w:t>
      </w:r>
      <w:r w:rsidRPr="00A720C9">
        <w:rPr>
          <w:spacing w:val="-1"/>
          <w:szCs w:val="24"/>
        </w:rPr>
        <w:t xml:space="preserve"> </w:t>
      </w:r>
      <w:r w:rsidRPr="00A720C9">
        <w:rPr>
          <w:szCs w:val="24"/>
        </w:rPr>
        <w:t>the</w:t>
      </w:r>
      <w:r w:rsidRPr="00A720C9">
        <w:rPr>
          <w:spacing w:val="-2"/>
          <w:szCs w:val="24"/>
        </w:rPr>
        <w:t xml:space="preserve"> </w:t>
      </w:r>
      <w:r w:rsidRPr="00A720C9">
        <w:rPr>
          <w:szCs w:val="24"/>
        </w:rPr>
        <w:t>Department</w:t>
      </w:r>
      <w:r w:rsidRPr="00A720C9">
        <w:rPr>
          <w:spacing w:val="-1"/>
          <w:szCs w:val="24"/>
        </w:rPr>
        <w:t xml:space="preserve"> </w:t>
      </w:r>
      <w:r w:rsidRPr="00A720C9">
        <w:rPr>
          <w:szCs w:val="24"/>
        </w:rPr>
        <w:t>of</w:t>
      </w:r>
      <w:r w:rsidRPr="00A720C9">
        <w:rPr>
          <w:spacing w:val="-3"/>
          <w:szCs w:val="24"/>
        </w:rPr>
        <w:t xml:space="preserve"> </w:t>
      </w:r>
      <w:r w:rsidRPr="00A720C9">
        <w:rPr>
          <w:szCs w:val="24"/>
        </w:rPr>
        <w:t>Children</w:t>
      </w:r>
      <w:r w:rsidRPr="00A720C9">
        <w:rPr>
          <w:spacing w:val="-1"/>
          <w:szCs w:val="24"/>
        </w:rPr>
        <w:t xml:space="preserve"> </w:t>
      </w:r>
      <w:r w:rsidRPr="00A720C9">
        <w:rPr>
          <w:szCs w:val="24"/>
        </w:rPr>
        <w:t>and</w:t>
      </w:r>
      <w:r w:rsidRPr="00A720C9">
        <w:rPr>
          <w:spacing w:val="-1"/>
          <w:szCs w:val="24"/>
        </w:rPr>
        <w:t xml:space="preserve"> </w:t>
      </w:r>
      <w:r w:rsidRPr="00A720C9">
        <w:rPr>
          <w:spacing w:val="-2"/>
          <w:szCs w:val="24"/>
        </w:rPr>
        <w:t>Families.</w:t>
      </w:r>
    </w:p>
    <w:p w14:paraId="08DC6ABB" w14:textId="77777777" w:rsidR="00664826" w:rsidRPr="00A720C9" w:rsidRDefault="003F141D" w:rsidP="003369D4">
      <w:pPr>
        <w:pStyle w:val="BodyText"/>
        <w:rPr>
          <w:szCs w:val="24"/>
        </w:rPr>
      </w:pPr>
      <w:r w:rsidRPr="00A720C9">
        <w:rPr>
          <w:szCs w:val="24"/>
          <w:u w:val="single"/>
        </w:rPr>
        <w:lastRenderedPageBreak/>
        <w:t>Area</w:t>
      </w:r>
      <w:r w:rsidRPr="00A720C9">
        <w:rPr>
          <w:spacing w:val="-2"/>
          <w:szCs w:val="24"/>
          <w:u w:val="single"/>
        </w:rPr>
        <w:t xml:space="preserve"> </w:t>
      </w:r>
      <w:r w:rsidRPr="00A720C9">
        <w:rPr>
          <w:szCs w:val="24"/>
          <w:u w:val="single"/>
        </w:rPr>
        <w:t>Director</w:t>
      </w:r>
      <w:r w:rsidRPr="00A720C9">
        <w:rPr>
          <w:spacing w:val="-3"/>
          <w:szCs w:val="24"/>
        </w:rPr>
        <w:t xml:space="preserve"> </w:t>
      </w:r>
      <w:r w:rsidRPr="00A720C9">
        <w:rPr>
          <w:szCs w:val="24"/>
        </w:rPr>
        <w:t>means</w:t>
      </w:r>
      <w:r w:rsidRPr="00A720C9">
        <w:rPr>
          <w:spacing w:val="-2"/>
          <w:szCs w:val="24"/>
        </w:rPr>
        <w:t xml:space="preserve"> </w:t>
      </w:r>
      <w:r w:rsidRPr="00A720C9">
        <w:rPr>
          <w:szCs w:val="24"/>
        </w:rPr>
        <w:t>the</w:t>
      </w:r>
      <w:r w:rsidRPr="00A720C9">
        <w:rPr>
          <w:spacing w:val="-2"/>
          <w:szCs w:val="24"/>
        </w:rPr>
        <w:t xml:space="preserve"> </w:t>
      </w:r>
      <w:r w:rsidRPr="00A720C9">
        <w:rPr>
          <w:szCs w:val="24"/>
        </w:rPr>
        <w:t>director</w:t>
      </w:r>
      <w:r w:rsidRPr="00A720C9">
        <w:rPr>
          <w:spacing w:val="-3"/>
          <w:szCs w:val="24"/>
        </w:rPr>
        <w:t xml:space="preserve"> </w:t>
      </w:r>
      <w:r w:rsidRPr="00A720C9">
        <w:rPr>
          <w:szCs w:val="24"/>
        </w:rPr>
        <w:t>of</w:t>
      </w:r>
      <w:r w:rsidRPr="00A720C9">
        <w:rPr>
          <w:spacing w:val="-2"/>
          <w:szCs w:val="24"/>
        </w:rPr>
        <w:t xml:space="preserve"> </w:t>
      </w:r>
      <w:r w:rsidRPr="00A720C9">
        <w:rPr>
          <w:szCs w:val="24"/>
        </w:rPr>
        <w:t>one</w:t>
      </w:r>
      <w:r w:rsidRPr="00A720C9">
        <w:rPr>
          <w:spacing w:val="-2"/>
          <w:szCs w:val="24"/>
        </w:rPr>
        <w:t xml:space="preserve"> </w:t>
      </w:r>
      <w:r w:rsidRPr="00A720C9">
        <w:rPr>
          <w:szCs w:val="24"/>
        </w:rPr>
        <w:t>of</w:t>
      </w:r>
      <w:r w:rsidRPr="00A720C9">
        <w:rPr>
          <w:spacing w:val="-3"/>
          <w:szCs w:val="24"/>
        </w:rPr>
        <w:t xml:space="preserve"> </w:t>
      </w:r>
      <w:r w:rsidRPr="00A720C9">
        <w:rPr>
          <w:szCs w:val="24"/>
        </w:rPr>
        <w:t>the</w:t>
      </w:r>
      <w:r w:rsidRPr="00A720C9">
        <w:rPr>
          <w:spacing w:val="-2"/>
          <w:szCs w:val="24"/>
        </w:rPr>
        <w:t xml:space="preserve"> </w:t>
      </w:r>
      <w:r w:rsidRPr="00A720C9">
        <w:rPr>
          <w:szCs w:val="24"/>
        </w:rPr>
        <w:t>Areas</w:t>
      </w:r>
      <w:r w:rsidRPr="00A720C9">
        <w:rPr>
          <w:spacing w:val="-2"/>
          <w:szCs w:val="24"/>
        </w:rPr>
        <w:t xml:space="preserve"> </w:t>
      </w:r>
      <w:r w:rsidRPr="00A720C9">
        <w:rPr>
          <w:szCs w:val="24"/>
        </w:rPr>
        <w:t>of</w:t>
      </w:r>
      <w:r w:rsidRPr="00A720C9">
        <w:rPr>
          <w:spacing w:val="-5"/>
          <w:szCs w:val="24"/>
        </w:rPr>
        <w:t xml:space="preserve"> </w:t>
      </w:r>
      <w:r w:rsidRPr="00A720C9">
        <w:rPr>
          <w:szCs w:val="24"/>
        </w:rPr>
        <w:t>the</w:t>
      </w:r>
      <w:r w:rsidRPr="00A720C9">
        <w:rPr>
          <w:spacing w:val="-2"/>
          <w:szCs w:val="24"/>
        </w:rPr>
        <w:t xml:space="preserve"> </w:t>
      </w:r>
      <w:r w:rsidRPr="00A720C9">
        <w:rPr>
          <w:szCs w:val="24"/>
        </w:rPr>
        <w:t>Department</w:t>
      </w:r>
      <w:r w:rsidRPr="00A720C9">
        <w:rPr>
          <w:spacing w:val="-2"/>
          <w:szCs w:val="24"/>
        </w:rPr>
        <w:t xml:space="preserve"> </w:t>
      </w:r>
      <w:r w:rsidRPr="00A720C9">
        <w:rPr>
          <w:szCs w:val="24"/>
        </w:rPr>
        <w:t>of</w:t>
      </w:r>
      <w:r w:rsidRPr="00A720C9">
        <w:rPr>
          <w:spacing w:val="-2"/>
          <w:szCs w:val="24"/>
        </w:rPr>
        <w:t xml:space="preserve"> </w:t>
      </w:r>
      <w:r w:rsidRPr="00A720C9">
        <w:rPr>
          <w:szCs w:val="24"/>
        </w:rPr>
        <w:t>Children</w:t>
      </w:r>
      <w:r w:rsidRPr="00A720C9">
        <w:rPr>
          <w:spacing w:val="-2"/>
          <w:szCs w:val="24"/>
        </w:rPr>
        <w:t xml:space="preserve"> </w:t>
      </w:r>
      <w:r w:rsidRPr="00A720C9">
        <w:rPr>
          <w:szCs w:val="24"/>
        </w:rPr>
        <w:t>and</w:t>
      </w:r>
      <w:r w:rsidRPr="00A720C9">
        <w:rPr>
          <w:spacing w:val="-2"/>
          <w:szCs w:val="24"/>
        </w:rPr>
        <w:t xml:space="preserve"> </w:t>
      </w:r>
      <w:r w:rsidRPr="00A720C9">
        <w:rPr>
          <w:szCs w:val="24"/>
        </w:rPr>
        <w:t xml:space="preserve">Families. </w:t>
      </w:r>
    </w:p>
    <w:p w14:paraId="6ACE9E3C" w14:textId="583AAAFB" w:rsidR="008034EB" w:rsidRPr="00A720C9" w:rsidRDefault="003F141D" w:rsidP="003369D4">
      <w:pPr>
        <w:pStyle w:val="BodyText"/>
        <w:rPr>
          <w:szCs w:val="24"/>
        </w:rPr>
      </w:pPr>
      <w:r w:rsidRPr="00A720C9">
        <w:rPr>
          <w:szCs w:val="24"/>
          <w:u w:val="single"/>
        </w:rPr>
        <w:t>Caretaker</w:t>
      </w:r>
      <w:r w:rsidR="00081D38" w:rsidRPr="00A720C9">
        <w:rPr>
          <w:szCs w:val="24"/>
          <w:u w:val="single"/>
        </w:rPr>
        <w:t xml:space="preserve"> </w:t>
      </w:r>
      <w:ins w:id="5" w:author="Author">
        <w:r w:rsidR="00C87B49" w:rsidRPr="00A720C9">
          <w:rPr>
            <w:szCs w:val="24"/>
            <w:u w:val="single"/>
          </w:rPr>
          <w:t xml:space="preserve">or Caregiver </w:t>
        </w:r>
      </w:ins>
      <w:r w:rsidRPr="00A720C9">
        <w:rPr>
          <w:szCs w:val="24"/>
        </w:rPr>
        <w:t>means a child's:</w:t>
      </w:r>
    </w:p>
    <w:p w14:paraId="6ACE9E3D" w14:textId="2B4809FF" w:rsidR="008034EB" w:rsidRPr="00A720C9" w:rsidRDefault="00664826" w:rsidP="005A205A">
      <w:pPr>
        <w:pStyle w:val="BodyText2"/>
        <w:rPr>
          <w:szCs w:val="24"/>
        </w:rPr>
      </w:pPr>
      <w:r w:rsidRPr="00A720C9">
        <w:rPr>
          <w:szCs w:val="24"/>
        </w:rPr>
        <w:t xml:space="preserve">(a) </w:t>
      </w:r>
      <w:r w:rsidR="003F141D" w:rsidRPr="00A720C9">
        <w:rPr>
          <w:szCs w:val="24"/>
        </w:rPr>
        <w:t>parent</w:t>
      </w:r>
    </w:p>
    <w:p w14:paraId="6ACE9E3E" w14:textId="13E819CA" w:rsidR="008034EB" w:rsidRPr="00A720C9" w:rsidRDefault="00664826" w:rsidP="005A205A">
      <w:pPr>
        <w:pStyle w:val="BodyText2"/>
        <w:rPr>
          <w:szCs w:val="24"/>
        </w:rPr>
      </w:pPr>
      <w:r w:rsidRPr="00A720C9">
        <w:rPr>
          <w:szCs w:val="24"/>
        </w:rPr>
        <w:t xml:space="preserve">(b) </w:t>
      </w:r>
      <w:r w:rsidR="003F141D" w:rsidRPr="00A720C9">
        <w:rPr>
          <w:szCs w:val="24"/>
        </w:rPr>
        <w:t>stepparent</w:t>
      </w:r>
    </w:p>
    <w:p w14:paraId="6ACE9E3F" w14:textId="2A360BB6" w:rsidR="008034EB" w:rsidRPr="00A720C9" w:rsidRDefault="00664826" w:rsidP="005A205A">
      <w:pPr>
        <w:pStyle w:val="BodyText2"/>
        <w:rPr>
          <w:szCs w:val="24"/>
        </w:rPr>
      </w:pPr>
      <w:r w:rsidRPr="00A720C9">
        <w:rPr>
          <w:szCs w:val="24"/>
        </w:rPr>
        <w:t xml:space="preserve">(c) </w:t>
      </w:r>
      <w:r w:rsidR="003F141D" w:rsidRPr="00A720C9">
        <w:rPr>
          <w:szCs w:val="24"/>
        </w:rPr>
        <w:t>guardian</w:t>
      </w:r>
    </w:p>
    <w:p w14:paraId="6ACE9E40" w14:textId="2D3FCAED" w:rsidR="008034EB" w:rsidRPr="00A720C9" w:rsidRDefault="00664826" w:rsidP="005A205A">
      <w:pPr>
        <w:pStyle w:val="BodyText2"/>
        <w:rPr>
          <w:szCs w:val="24"/>
        </w:rPr>
      </w:pPr>
      <w:r w:rsidRPr="00A720C9">
        <w:rPr>
          <w:szCs w:val="24"/>
        </w:rPr>
        <w:t xml:space="preserve">(d) </w:t>
      </w:r>
      <w:r w:rsidR="003F141D" w:rsidRPr="00A720C9">
        <w:rPr>
          <w:szCs w:val="24"/>
        </w:rPr>
        <w:t>any household member entrusted with the responsibility for a child's health or welfare</w:t>
      </w:r>
    </w:p>
    <w:p w14:paraId="0794B43F" w14:textId="6B6C72C2" w:rsidR="000D23B2" w:rsidRPr="00A720C9" w:rsidRDefault="00664826" w:rsidP="005A205A">
      <w:pPr>
        <w:pStyle w:val="BodyText2"/>
        <w:rPr>
          <w:szCs w:val="24"/>
        </w:rPr>
      </w:pPr>
      <w:r w:rsidRPr="00A720C9">
        <w:rPr>
          <w:szCs w:val="24"/>
        </w:rPr>
        <w:t xml:space="preserve">(e) </w:t>
      </w:r>
      <w:r w:rsidR="003F141D" w:rsidRPr="00A720C9">
        <w:rPr>
          <w:szCs w:val="24"/>
        </w:rPr>
        <w:t>any other person entrusted with the responsibility for a child's health or welfare whether in the child's home, a relative's home, a school setting, a day care setting (including babysitting), a foster home, a group care facility, or any other comparable setting. As such "caretaker</w:t>
      </w:r>
      <w:ins w:id="6" w:author="Author">
        <w:r w:rsidR="00C87B49" w:rsidRPr="00A720C9">
          <w:rPr>
            <w:szCs w:val="24"/>
          </w:rPr>
          <w:t>” or “caregiver</w:t>
        </w:r>
      </w:ins>
      <w:r w:rsidR="003F141D" w:rsidRPr="00A720C9">
        <w:rPr>
          <w:szCs w:val="24"/>
        </w:rPr>
        <w:t xml:space="preserve">" includes (but is not limited to) </w:t>
      </w:r>
      <w:proofErr w:type="gramStart"/>
      <w:r w:rsidR="003F141D" w:rsidRPr="00A720C9">
        <w:rPr>
          <w:szCs w:val="24"/>
        </w:rPr>
        <w:t>school teachers</w:t>
      </w:r>
      <w:proofErr w:type="gramEnd"/>
      <w:r w:rsidR="003F141D" w:rsidRPr="00A720C9">
        <w:rPr>
          <w:szCs w:val="24"/>
        </w:rPr>
        <w:t>, babysitters, school bus drivers, camp counselors, etc. The "</w:t>
      </w:r>
      <w:r w:rsidR="00081D38" w:rsidRPr="00A720C9">
        <w:rPr>
          <w:szCs w:val="24"/>
        </w:rPr>
        <w:t>caretaker</w:t>
      </w:r>
      <w:ins w:id="7" w:author="Author">
        <w:r w:rsidR="00C87B49" w:rsidRPr="00A720C9">
          <w:rPr>
            <w:szCs w:val="24"/>
          </w:rPr>
          <w:t>” or “caregiver</w:t>
        </w:r>
      </w:ins>
      <w:r w:rsidR="00081D38" w:rsidRPr="00A720C9">
        <w:rPr>
          <w:szCs w:val="24"/>
        </w:rPr>
        <w:t>"</w:t>
      </w:r>
      <w:r w:rsidR="00FE34A2" w:rsidRPr="00A720C9">
        <w:rPr>
          <w:szCs w:val="24"/>
        </w:rPr>
        <w:t xml:space="preserve"> </w:t>
      </w:r>
      <w:r w:rsidR="003F141D" w:rsidRPr="00A720C9">
        <w:rPr>
          <w:szCs w:val="24"/>
        </w:rPr>
        <w:t xml:space="preserve">definition is meant to be construed broadly and inclusively to encompass any person who is, at the time in question, entrusted with a degree of responsibility for the child. This specifically includes a </w:t>
      </w:r>
      <w:r w:rsidR="00FE34A2" w:rsidRPr="00A720C9">
        <w:rPr>
          <w:szCs w:val="24"/>
        </w:rPr>
        <w:t>"caretaker</w:t>
      </w:r>
      <w:ins w:id="8" w:author="Author">
        <w:r w:rsidR="00C87B49" w:rsidRPr="00A720C9">
          <w:rPr>
            <w:szCs w:val="24"/>
          </w:rPr>
          <w:t>” or “</w:t>
        </w:r>
      </w:ins>
      <w:r w:rsidR="00C87B49" w:rsidRPr="00A720C9">
        <w:rPr>
          <w:szCs w:val="24"/>
        </w:rPr>
        <w:t>caregiver</w:t>
      </w:r>
      <w:r w:rsidR="00FE34A2" w:rsidRPr="00A720C9">
        <w:rPr>
          <w:szCs w:val="24"/>
        </w:rPr>
        <w:t xml:space="preserve">" </w:t>
      </w:r>
      <w:r w:rsidR="003F141D" w:rsidRPr="00A720C9">
        <w:rPr>
          <w:szCs w:val="24"/>
        </w:rPr>
        <w:t>who is him/herself a child (i.e. a babysitter under 18 years of age).</w:t>
      </w:r>
    </w:p>
    <w:p w14:paraId="6ACE9E45" w14:textId="01FAA4E6" w:rsidR="008034EB" w:rsidRPr="00A720C9" w:rsidRDefault="003F141D" w:rsidP="000D23B2">
      <w:pPr>
        <w:pStyle w:val="BodyText"/>
        <w:rPr>
          <w:szCs w:val="24"/>
        </w:rPr>
      </w:pPr>
      <w:r w:rsidRPr="00A720C9">
        <w:rPr>
          <w:szCs w:val="24"/>
          <w:u w:val="single"/>
        </w:rPr>
        <w:t>Central Registry</w:t>
      </w:r>
      <w:r w:rsidRPr="00A720C9">
        <w:rPr>
          <w:szCs w:val="24"/>
        </w:rPr>
        <w:t xml:space="preserve"> means a subset of the Department's computerized system. Every area and regional office of the Department, as well as the Central Office of the Department, shall have access to the computerized system, via terminals and printers which shall </w:t>
      </w:r>
      <w:proofErr w:type="gramStart"/>
      <w:r w:rsidRPr="00A720C9">
        <w:rPr>
          <w:szCs w:val="24"/>
        </w:rPr>
        <w:t>be located in</w:t>
      </w:r>
      <w:proofErr w:type="gramEnd"/>
      <w:r w:rsidRPr="00A720C9">
        <w:rPr>
          <w:szCs w:val="24"/>
        </w:rPr>
        <w:t xml:space="preserve"> each such office. The computerized system shall have security procedures which protect the data contained therein against unauthorized users or access. The Department's Central Registry shall consist exclusively of data located within the designated subset of the Department's computerized system.</w:t>
      </w:r>
      <w:r w:rsidRPr="00A720C9">
        <w:rPr>
          <w:spacing w:val="-2"/>
          <w:szCs w:val="24"/>
        </w:rPr>
        <w:t xml:space="preserve"> </w:t>
      </w:r>
      <w:r w:rsidRPr="00A720C9">
        <w:rPr>
          <w:szCs w:val="24"/>
        </w:rPr>
        <w:t>No</w:t>
      </w:r>
      <w:r w:rsidRPr="00A720C9">
        <w:rPr>
          <w:spacing w:val="-3"/>
          <w:szCs w:val="24"/>
        </w:rPr>
        <w:t xml:space="preserve"> </w:t>
      </w:r>
      <w:r w:rsidRPr="00A720C9">
        <w:rPr>
          <w:szCs w:val="24"/>
        </w:rPr>
        <w:t>files,</w:t>
      </w:r>
      <w:r w:rsidRPr="00A720C9">
        <w:rPr>
          <w:spacing w:val="-3"/>
          <w:szCs w:val="24"/>
        </w:rPr>
        <w:t xml:space="preserve"> </w:t>
      </w:r>
      <w:r w:rsidRPr="00A720C9">
        <w:rPr>
          <w:szCs w:val="24"/>
        </w:rPr>
        <w:t>papers,</w:t>
      </w:r>
      <w:r w:rsidRPr="00A720C9">
        <w:rPr>
          <w:spacing w:val="-2"/>
          <w:szCs w:val="24"/>
        </w:rPr>
        <w:t xml:space="preserve"> </w:t>
      </w:r>
      <w:r w:rsidRPr="00A720C9">
        <w:rPr>
          <w:szCs w:val="24"/>
        </w:rPr>
        <w:t>index</w:t>
      </w:r>
      <w:r w:rsidRPr="00A720C9">
        <w:rPr>
          <w:spacing w:val="-3"/>
          <w:szCs w:val="24"/>
        </w:rPr>
        <w:t xml:space="preserve"> </w:t>
      </w:r>
      <w:r w:rsidRPr="00A720C9">
        <w:rPr>
          <w:szCs w:val="24"/>
        </w:rPr>
        <w:t>card</w:t>
      </w:r>
      <w:r w:rsidRPr="00A720C9">
        <w:rPr>
          <w:spacing w:val="-2"/>
          <w:szCs w:val="24"/>
        </w:rPr>
        <w:t xml:space="preserve"> </w:t>
      </w:r>
      <w:r w:rsidRPr="00A720C9">
        <w:rPr>
          <w:szCs w:val="24"/>
        </w:rPr>
        <w:t>systems,</w:t>
      </w:r>
      <w:r w:rsidRPr="00A720C9">
        <w:rPr>
          <w:spacing w:val="-2"/>
          <w:szCs w:val="24"/>
        </w:rPr>
        <w:t xml:space="preserve"> </w:t>
      </w:r>
      <w:r w:rsidRPr="00A720C9">
        <w:rPr>
          <w:szCs w:val="24"/>
        </w:rPr>
        <w:t>or</w:t>
      </w:r>
      <w:r w:rsidRPr="00A720C9">
        <w:rPr>
          <w:spacing w:val="-3"/>
          <w:szCs w:val="24"/>
        </w:rPr>
        <w:t xml:space="preserve"> </w:t>
      </w:r>
      <w:r w:rsidRPr="00A720C9">
        <w:rPr>
          <w:szCs w:val="24"/>
        </w:rPr>
        <w:t>any</w:t>
      </w:r>
      <w:r w:rsidRPr="00A720C9">
        <w:rPr>
          <w:spacing w:val="-3"/>
          <w:szCs w:val="24"/>
        </w:rPr>
        <w:t xml:space="preserve"> </w:t>
      </w:r>
      <w:r w:rsidRPr="00A720C9">
        <w:rPr>
          <w:szCs w:val="24"/>
        </w:rPr>
        <w:t>other</w:t>
      </w:r>
      <w:r w:rsidRPr="00A720C9">
        <w:rPr>
          <w:spacing w:val="-3"/>
          <w:szCs w:val="24"/>
        </w:rPr>
        <w:t xml:space="preserve"> </w:t>
      </w:r>
      <w:r w:rsidRPr="00A720C9">
        <w:rPr>
          <w:szCs w:val="24"/>
        </w:rPr>
        <w:t>form</w:t>
      </w:r>
      <w:r w:rsidRPr="00A720C9">
        <w:rPr>
          <w:spacing w:val="-3"/>
          <w:szCs w:val="24"/>
        </w:rPr>
        <w:t xml:space="preserve"> </w:t>
      </w:r>
      <w:r w:rsidRPr="00A720C9">
        <w:rPr>
          <w:szCs w:val="24"/>
        </w:rPr>
        <w:t>of</w:t>
      </w:r>
      <w:r w:rsidRPr="00A720C9">
        <w:rPr>
          <w:spacing w:val="-3"/>
          <w:szCs w:val="24"/>
        </w:rPr>
        <w:t xml:space="preserve"> </w:t>
      </w:r>
      <w:r w:rsidRPr="00A720C9">
        <w:rPr>
          <w:szCs w:val="24"/>
        </w:rPr>
        <w:t>document</w:t>
      </w:r>
      <w:r w:rsidRPr="00A720C9">
        <w:rPr>
          <w:spacing w:val="-2"/>
          <w:szCs w:val="24"/>
        </w:rPr>
        <w:t xml:space="preserve"> </w:t>
      </w:r>
      <w:r w:rsidRPr="00A720C9">
        <w:rPr>
          <w:szCs w:val="24"/>
        </w:rPr>
        <w:t>shall</w:t>
      </w:r>
      <w:r w:rsidRPr="00A720C9">
        <w:rPr>
          <w:spacing w:val="-3"/>
          <w:szCs w:val="24"/>
        </w:rPr>
        <w:t xml:space="preserve"> </w:t>
      </w:r>
      <w:r w:rsidRPr="00A720C9">
        <w:rPr>
          <w:szCs w:val="24"/>
        </w:rPr>
        <w:t>constitute</w:t>
      </w:r>
      <w:r w:rsidRPr="00A720C9">
        <w:rPr>
          <w:spacing w:val="-3"/>
          <w:szCs w:val="24"/>
        </w:rPr>
        <w:t xml:space="preserve"> </w:t>
      </w:r>
      <w:r w:rsidRPr="00A720C9">
        <w:rPr>
          <w:szCs w:val="24"/>
        </w:rPr>
        <w:t>a</w:t>
      </w:r>
      <w:r w:rsidRPr="00A720C9">
        <w:rPr>
          <w:spacing w:val="-3"/>
          <w:szCs w:val="24"/>
        </w:rPr>
        <w:t xml:space="preserve"> </w:t>
      </w:r>
      <w:r w:rsidRPr="00A720C9">
        <w:rPr>
          <w:szCs w:val="24"/>
        </w:rPr>
        <w:t>part</w:t>
      </w:r>
      <w:r w:rsidRPr="00A720C9">
        <w:rPr>
          <w:spacing w:val="-1"/>
          <w:szCs w:val="24"/>
        </w:rPr>
        <w:t xml:space="preserve"> </w:t>
      </w:r>
      <w:r w:rsidRPr="00A720C9">
        <w:rPr>
          <w:szCs w:val="24"/>
        </w:rPr>
        <w:t>of</w:t>
      </w:r>
      <w:r w:rsidRPr="00A720C9">
        <w:rPr>
          <w:spacing w:val="-2"/>
          <w:szCs w:val="24"/>
        </w:rPr>
        <w:t xml:space="preserve"> </w:t>
      </w:r>
      <w:r w:rsidRPr="00A720C9">
        <w:rPr>
          <w:szCs w:val="24"/>
        </w:rPr>
        <w:t>the</w:t>
      </w:r>
      <w:r w:rsidRPr="00A720C9">
        <w:rPr>
          <w:spacing w:val="-3"/>
          <w:szCs w:val="24"/>
        </w:rPr>
        <w:t xml:space="preserve"> </w:t>
      </w:r>
      <w:r w:rsidRPr="00A720C9">
        <w:rPr>
          <w:szCs w:val="24"/>
        </w:rPr>
        <w:t>Department's Central Registry.</w:t>
      </w:r>
    </w:p>
    <w:p w14:paraId="6ACE9E47" w14:textId="77777777" w:rsidR="008034EB" w:rsidRPr="00A720C9" w:rsidRDefault="003F141D" w:rsidP="003369D4">
      <w:pPr>
        <w:pStyle w:val="BodyText"/>
        <w:rPr>
          <w:szCs w:val="24"/>
        </w:rPr>
      </w:pPr>
      <w:r w:rsidRPr="00A720C9">
        <w:rPr>
          <w:szCs w:val="24"/>
          <w:u w:val="single"/>
        </w:rPr>
        <w:t>Child</w:t>
      </w:r>
      <w:r w:rsidRPr="00A720C9">
        <w:rPr>
          <w:spacing w:val="-6"/>
          <w:szCs w:val="24"/>
        </w:rPr>
        <w:t xml:space="preserve"> </w:t>
      </w:r>
      <w:r w:rsidRPr="00A720C9">
        <w:rPr>
          <w:szCs w:val="24"/>
        </w:rPr>
        <w:t>means</w:t>
      </w:r>
      <w:r w:rsidRPr="00A720C9">
        <w:rPr>
          <w:spacing w:val="-1"/>
          <w:szCs w:val="24"/>
        </w:rPr>
        <w:t xml:space="preserve"> </w:t>
      </w:r>
      <w:r w:rsidRPr="00A720C9">
        <w:rPr>
          <w:szCs w:val="24"/>
        </w:rPr>
        <w:t>a</w:t>
      </w:r>
      <w:r w:rsidRPr="00A720C9">
        <w:rPr>
          <w:spacing w:val="-1"/>
          <w:szCs w:val="24"/>
        </w:rPr>
        <w:t xml:space="preserve"> </w:t>
      </w:r>
      <w:r w:rsidRPr="00A720C9">
        <w:rPr>
          <w:szCs w:val="24"/>
        </w:rPr>
        <w:t>person</w:t>
      </w:r>
      <w:r w:rsidRPr="00A720C9">
        <w:rPr>
          <w:spacing w:val="-1"/>
          <w:szCs w:val="24"/>
        </w:rPr>
        <w:t xml:space="preserve"> </w:t>
      </w:r>
      <w:r w:rsidRPr="00A720C9">
        <w:rPr>
          <w:szCs w:val="24"/>
        </w:rPr>
        <w:t>who</w:t>
      </w:r>
      <w:r w:rsidRPr="00A720C9">
        <w:rPr>
          <w:spacing w:val="-1"/>
          <w:szCs w:val="24"/>
        </w:rPr>
        <w:t xml:space="preserve"> </w:t>
      </w:r>
      <w:r w:rsidRPr="00A720C9">
        <w:rPr>
          <w:szCs w:val="24"/>
        </w:rPr>
        <w:t>has</w:t>
      </w:r>
      <w:r w:rsidRPr="00A720C9">
        <w:rPr>
          <w:spacing w:val="-2"/>
          <w:szCs w:val="24"/>
        </w:rPr>
        <w:t xml:space="preserve"> </w:t>
      </w:r>
      <w:r w:rsidRPr="00A720C9">
        <w:rPr>
          <w:szCs w:val="24"/>
        </w:rPr>
        <w:t>not</w:t>
      </w:r>
      <w:r w:rsidRPr="00A720C9">
        <w:rPr>
          <w:spacing w:val="-1"/>
          <w:szCs w:val="24"/>
        </w:rPr>
        <w:t xml:space="preserve"> </w:t>
      </w:r>
      <w:r w:rsidRPr="00A720C9">
        <w:rPr>
          <w:szCs w:val="24"/>
        </w:rPr>
        <w:t>reached</w:t>
      </w:r>
      <w:r w:rsidRPr="00A720C9">
        <w:rPr>
          <w:spacing w:val="-1"/>
          <w:szCs w:val="24"/>
        </w:rPr>
        <w:t xml:space="preserve"> </w:t>
      </w:r>
      <w:r w:rsidRPr="00A720C9">
        <w:rPr>
          <w:szCs w:val="24"/>
        </w:rPr>
        <w:t>his/her</w:t>
      </w:r>
      <w:r w:rsidRPr="00A720C9">
        <w:rPr>
          <w:spacing w:val="-1"/>
          <w:szCs w:val="24"/>
        </w:rPr>
        <w:t xml:space="preserve"> </w:t>
      </w:r>
      <w:r w:rsidRPr="00A720C9">
        <w:rPr>
          <w:szCs w:val="24"/>
        </w:rPr>
        <w:t>18</w:t>
      </w:r>
      <w:r w:rsidRPr="00A720C9">
        <w:rPr>
          <w:szCs w:val="24"/>
          <w:vertAlign w:val="superscript"/>
        </w:rPr>
        <w:t>th</w:t>
      </w:r>
      <w:r w:rsidRPr="00A720C9">
        <w:rPr>
          <w:spacing w:val="-1"/>
          <w:szCs w:val="24"/>
        </w:rPr>
        <w:t xml:space="preserve"> </w:t>
      </w:r>
      <w:proofErr w:type="gramStart"/>
      <w:r w:rsidRPr="00A720C9">
        <w:rPr>
          <w:szCs w:val="24"/>
        </w:rPr>
        <w:t>birthday,</w:t>
      </w:r>
      <w:r w:rsidRPr="00A720C9">
        <w:rPr>
          <w:spacing w:val="-2"/>
          <w:szCs w:val="24"/>
        </w:rPr>
        <w:t xml:space="preserve"> </w:t>
      </w:r>
      <w:r w:rsidRPr="00A720C9">
        <w:rPr>
          <w:szCs w:val="24"/>
        </w:rPr>
        <w:t>but</w:t>
      </w:r>
      <w:proofErr w:type="gramEnd"/>
      <w:r w:rsidRPr="00A720C9">
        <w:rPr>
          <w:spacing w:val="-1"/>
          <w:szCs w:val="24"/>
        </w:rPr>
        <w:t xml:space="preserve"> </w:t>
      </w:r>
      <w:r w:rsidRPr="00A720C9">
        <w:rPr>
          <w:szCs w:val="24"/>
        </w:rPr>
        <w:t>does</w:t>
      </w:r>
      <w:r w:rsidRPr="00A720C9">
        <w:rPr>
          <w:spacing w:val="-1"/>
          <w:szCs w:val="24"/>
        </w:rPr>
        <w:t xml:space="preserve"> </w:t>
      </w:r>
      <w:r w:rsidRPr="00A720C9">
        <w:rPr>
          <w:szCs w:val="24"/>
        </w:rPr>
        <w:t>not</w:t>
      </w:r>
      <w:r w:rsidRPr="00A720C9">
        <w:rPr>
          <w:spacing w:val="-2"/>
          <w:szCs w:val="24"/>
        </w:rPr>
        <w:t xml:space="preserve"> </w:t>
      </w:r>
      <w:r w:rsidRPr="00A720C9">
        <w:rPr>
          <w:szCs w:val="24"/>
        </w:rPr>
        <w:t>include</w:t>
      </w:r>
      <w:r w:rsidRPr="00A720C9">
        <w:rPr>
          <w:spacing w:val="-1"/>
          <w:szCs w:val="24"/>
        </w:rPr>
        <w:t xml:space="preserve"> </w:t>
      </w:r>
      <w:r w:rsidRPr="00A720C9">
        <w:rPr>
          <w:szCs w:val="24"/>
        </w:rPr>
        <w:t>unborn</w:t>
      </w:r>
      <w:r w:rsidRPr="00A720C9">
        <w:rPr>
          <w:spacing w:val="-2"/>
          <w:szCs w:val="24"/>
        </w:rPr>
        <w:t xml:space="preserve"> children.</w:t>
      </w:r>
    </w:p>
    <w:p w14:paraId="6ACE9E49" w14:textId="77777777" w:rsidR="008034EB" w:rsidRPr="00A720C9" w:rsidRDefault="003F141D" w:rsidP="003369D4">
      <w:pPr>
        <w:pStyle w:val="BodyText"/>
        <w:rPr>
          <w:szCs w:val="24"/>
        </w:rPr>
      </w:pPr>
      <w:r w:rsidRPr="00A720C9">
        <w:rPr>
          <w:szCs w:val="24"/>
          <w:u w:val="single"/>
        </w:rPr>
        <w:t>Child</w:t>
      </w:r>
      <w:r w:rsidRPr="00A720C9">
        <w:rPr>
          <w:spacing w:val="-2"/>
          <w:szCs w:val="24"/>
          <w:u w:val="single"/>
        </w:rPr>
        <w:t xml:space="preserve"> </w:t>
      </w:r>
      <w:r w:rsidRPr="00A720C9">
        <w:rPr>
          <w:szCs w:val="24"/>
          <w:u w:val="single"/>
        </w:rPr>
        <w:t>in</w:t>
      </w:r>
      <w:r w:rsidRPr="00A720C9">
        <w:rPr>
          <w:spacing w:val="-3"/>
          <w:szCs w:val="24"/>
          <w:u w:val="single"/>
        </w:rPr>
        <w:t xml:space="preserve"> </w:t>
      </w:r>
      <w:r w:rsidRPr="00A720C9">
        <w:rPr>
          <w:szCs w:val="24"/>
          <w:u w:val="single"/>
        </w:rPr>
        <w:t>the</w:t>
      </w:r>
      <w:r w:rsidRPr="00A720C9">
        <w:rPr>
          <w:spacing w:val="-2"/>
          <w:szCs w:val="24"/>
          <w:u w:val="single"/>
        </w:rPr>
        <w:t xml:space="preserve"> </w:t>
      </w:r>
      <w:r w:rsidRPr="00A720C9">
        <w:rPr>
          <w:szCs w:val="24"/>
          <w:u w:val="single"/>
        </w:rPr>
        <w:t>Care</w:t>
      </w:r>
      <w:r w:rsidRPr="00A720C9">
        <w:rPr>
          <w:spacing w:val="-1"/>
          <w:szCs w:val="24"/>
          <w:u w:val="single"/>
        </w:rPr>
        <w:t xml:space="preserve"> </w:t>
      </w:r>
      <w:r w:rsidRPr="00A720C9">
        <w:rPr>
          <w:szCs w:val="24"/>
          <w:u w:val="single"/>
        </w:rPr>
        <w:t>of</w:t>
      </w:r>
      <w:r w:rsidRPr="00A720C9">
        <w:rPr>
          <w:spacing w:val="-3"/>
          <w:szCs w:val="24"/>
          <w:u w:val="single"/>
        </w:rPr>
        <w:t xml:space="preserve"> </w:t>
      </w:r>
      <w:r w:rsidRPr="00A720C9">
        <w:rPr>
          <w:szCs w:val="24"/>
          <w:u w:val="single"/>
        </w:rPr>
        <w:t>the</w:t>
      </w:r>
      <w:r w:rsidRPr="00A720C9">
        <w:rPr>
          <w:spacing w:val="-3"/>
          <w:szCs w:val="24"/>
          <w:u w:val="single"/>
        </w:rPr>
        <w:t xml:space="preserve"> </w:t>
      </w:r>
      <w:r w:rsidRPr="00A720C9">
        <w:rPr>
          <w:szCs w:val="24"/>
          <w:u w:val="single"/>
        </w:rPr>
        <w:t>Department</w:t>
      </w:r>
      <w:r w:rsidRPr="00A720C9">
        <w:rPr>
          <w:spacing w:val="-4"/>
          <w:szCs w:val="24"/>
        </w:rPr>
        <w:t xml:space="preserve"> </w:t>
      </w:r>
      <w:r w:rsidRPr="00A720C9">
        <w:rPr>
          <w:szCs w:val="24"/>
        </w:rPr>
        <w:t>means</w:t>
      </w:r>
      <w:r w:rsidRPr="00A720C9">
        <w:rPr>
          <w:spacing w:val="-2"/>
          <w:szCs w:val="24"/>
        </w:rPr>
        <w:t xml:space="preserve"> </w:t>
      </w:r>
      <w:r w:rsidRPr="00A720C9">
        <w:rPr>
          <w:szCs w:val="24"/>
        </w:rPr>
        <w:t>a</w:t>
      </w:r>
      <w:r w:rsidRPr="00A720C9">
        <w:rPr>
          <w:spacing w:val="-3"/>
          <w:szCs w:val="24"/>
        </w:rPr>
        <w:t xml:space="preserve"> </w:t>
      </w:r>
      <w:r w:rsidRPr="00A720C9">
        <w:rPr>
          <w:szCs w:val="24"/>
        </w:rPr>
        <w:t>child</w:t>
      </w:r>
      <w:r w:rsidRPr="00A720C9">
        <w:rPr>
          <w:spacing w:val="-2"/>
          <w:szCs w:val="24"/>
        </w:rPr>
        <w:t xml:space="preserve"> </w:t>
      </w:r>
      <w:r w:rsidRPr="00A720C9">
        <w:rPr>
          <w:szCs w:val="24"/>
        </w:rPr>
        <w:t>receiving</w:t>
      </w:r>
      <w:r w:rsidRPr="00A720C9">
        <w:rPr>
          <w:spacing w:val="-3"/>
          <w:szCs w:val="24"/>
        </w:rPr>
        <w:t xml:space="preserve"> </w:t>
      </w:r>
      <w:r w:rsidRPr="00A720C9">
        <w:rPr>
          <w:szCs w:val="24"/>
        </w:rPr>
        <w:t>services</w:t>
      </w:r>
      <w:r w:rsidRPr="00A720C9">
        <w:rPr>
          <w:spacing w:val="-2"/>
          <w:szCs w:val="24"/>
        </w:rPr>
        <w:t xml:space="preserve"> </w:t>
      </w:r>
      <w:r w:rsidRPr="00A720C9">
        <w:rPr>
          <w:szCs w:val="24"/>
        </w:rPr>
        <w:t>from</w:t>
      </w:r>
      <w:r w:rsidRPr="00A720C9">
        <w:rPr>
          <w:spacing w:val="-3"/>
          <w:szCs w:val="24"/>
        </w:rPr>
        <w:t xml:space="preserve"> </w:t>
      </w:r>
      <w:r w:rsidRPr="00A720C9">
        <w:rPr>
          <w:szCs w:val="24"/>
        </w:rPr>
        <w:t>the</w:t>
      </w:r>
      <w:r w:rsidRPr="00A720C9">
        <w:rPr>
          <w:spacing w:val="-2"/>
          <w:szCs w:val="24"/>
        </w:rPr>
        <w:t xml:space="preserve"> </w:t>
      </w:r>
      <w:r w:rsidRPr="00A720C9">
        <w:rPr>
          <w:szCs w:val="24"/>
        </w:rPr>
        <w:t>Department</w:t>
      </w:r>
      <w:r w:rsidRPr="00A720C9">
        <w:rPr>
          <w:spacing w:val="-2"/>
          <w:szCs w:val="24"/>
        </w:rPr>
        <w:t xml:space="preserve"> </w:t>
      </w:r>
      <w:r w:rsidRPr="00A720C9">
        <w:rPr>
          <w:szCs w:val="24"/>
        </w:rPr>
        <w:t>pursuant</w:t>
      </w:r>
      <w:r w:rsidRPr="00A720C9">
        <w:rPr>
          <w:spacing w:val="-2"/>
          <w:szCs w:val="24"/>
        </w:rPr>
        <w:t xml:space="preserve"> </w:t>
      </w:r>
      <w:r w:rsidRPr="00A720C9">
        <w:rPr>
          <w:szCs w:val="24"/>
        </w:rPr>
        <w:t>to</w:t>
      </w:r>
      <w:r w:rsidRPr="00A720C9">
        <w:rPr>
          <w:spacing w:val="-3"/>
          <w:szCs w:val="24"/>
        </w:rPr>
        <w:t xml:space="preserve"> </w:t>
      </w:r>
      <w:r w:rsidRPr="00A720C9">
        <w:rPr>
          <w:szCs w:val="24"/>
        </w:rPr>
        <w:t>a</w:t>
      </w:r>
      <w:r w:rsidRPr="00A720C9">
        <w:rPr>
          <w:spacing w:val="-3"/>
          <w:szCs w:val="24"/>
        </w:rPr>
        <w:t xml:space="preserve"> </w:t>
      </w:r>
      <w:r w:rsidRPr="00A720C9">
        <w:rPr>
          <w:szCs w:val="24"/>
        </w:rPr>
        <w:t>Voluntary Placement Agreement.</w:t>
      </w:r>
    </w:p>
    <w:p w14:paraId="6ACE9E4B" w14:textId="191A106C" w:rsidR="008034EB" w:rsidRPr="00A720C9" w:rsidRDefault="003F141D" w:rsidP="003369D4">
      <w:pPr>
        <w:pStyle w:val="BodyText"/>
        <w:rPr>
          <w:szCs w:val="24"/>
        </w:rPr>
      </w:pPr>
      <w:r w:rsidRPr="00A720C9">
        <w:rPr>
          <w:szCs w:val="24"/>
          <w:u w:val="single"/>
        </w:rPr>
        <w:t>Child</w:t>
      </w:r>
      <w:r w:rsidRPr="00A720C9">
        <w:rPr>
          <w:spacing w:val="-2"/>
          <w:szCs w:val="24"/>
          <w:u w:val="single"/>
        </w:rPr>
        <w:t xml:space="preserve"> </w:t>
      </w:r>
      <w:r w:rsidRPr="00A720C9">
        <w:rPr>
          <w:szCs w:val="24"/>
          <w:u w:val="single"/>
        </w:rPr>
        <w:t>in</w:t>
      </w:r>
      <w:r w:rsidRPr="00A720C9">
        <w:rPr>
          <w:spacing w:val="-3"/>
          <w:szCs w:val="24"/>
          <w:u w:val="single"/>
        </w:rPr>
        <w:t xml:space="preserve"> </w:t>
      </w:r>
      <w:r w:rsidRPr="00A720C9">
        <w:rPr>
          <w:szCs w:val="24"/>
          <w:u w:val="single"/>
        </w:rPr>
        <w:t>the</w:t>
      </w:r>
      <w:r w:rsidRPr="00A720C9">
        <w:rPr>
          <w:spacing w:val="-2"/>
          <w:szCs w:val="24"/>
          <w:u w:val="single"/>
        </w:rPr>
        <w:t xml:space="preserve"> </w:t>
      </w:r>
      <w:r w:rsidRPr="00A720C9">
        <w:rPr>
          <w:szCs w:val="24"/>
          <w:u w:val="single"/>
        </w:rPr>
        <w:t>Custody</w:t>
      </w:r>
      <w:r w:rsidRPr="00A720C9">
        <w:rPr>
          <w:spacing w:val="-2"/>
          <w:szCs w:val="24"/>
          <w:u w:val="single"/>
        </w:rPr>
        <w:t xml:space="preserve"> </w:t>
      </w:r>
      <w:r w:rsidRPr="00A720C9">
        <w:rPr>
          <w:szCs w:val="24"/>
          <w:u w:val="single"/>
        </w:rPr>
        <w:t>of</w:t>
      </w:r>
      <w:r w:rsidRPr="00A720C9">
        <w:rPr>
          <w:spacing w:val="-2"/>
          <w:szCs w:val="24"/>
          <w:u w:val="single"/>
        </w:rPr>
        <w:t xml:space="preserve"> </w:t>
      </w:r>
      <w:r w:rsidRPr="00A720C9">
        <w:rPr>
          <w:szCs w:val="24"/>
          <w:u w:val="single"/>
        </w:rPr>
        <w:t>the</w:t>
      </w:r>
      <w:r w:rsidRPr="00A720C9">
        <w:rPr>
          <w:spacing w:val="-2"/>
          <w:szCs w:val="24"/>
          <w:u w:val="single"/>
        </w:rPr>
        <w:t xml:space="preserve"> </w:t>
      </w:r>
      <w:r w:rsidRPr="00A720C9">
        <w:rPr>
          <w:szCs w:val="24"/>
          <w:u w:val="single"/>
        </w:rPr>
        <w:t>Department</w:t>
      </w:r>
      <w:r w:rsidRPr="00A720C9">
        <w:rPr>
          <w:spacing w:val="-3"/>
          <w:szCs w:val="24"/>
        </w:rPr>
        <w:t xml:space="preserve"> </w:t>
      </w:r>
      <w:r w:rsidRPr="00A720C9">
        <w:rPr>
          <w:szCs w:val="24"/>
        </w:rPr>
        <w:t>means</w:t>
      </w:r>
      <w:r w:rsidRPr="00A720C9">
        <w:rPr>
          <w:spacing w:val="-3"/>
          <w:szCs w:val="24"/>
        </w:rPr>
        <w:t xml:space="preserve"> </w:t>
      </w:r>
      <w:r w:rsidRPr="00A720C9">
        <w:rPr>
          <w:szCs w:val="24"/>
        </w:rPr>
        <w:t>a</w:t>
      </w:r>
      <w:r w:rsidRPr="00A720C9">
        <w:rPr>
          <w:spacing w:val="-3"/>
          <w:szCs w:val="24"/>
        </w:rPr>
        <w:t xml:space="preserve"> </w:t>
      </w:r>
      <w:r w:rsidRPr="00A720C9">
        <w:rPr>
          <w:szCs w:val="24"/>
        </w:rPr>
        <w:t>child</w:t>
      </w:r>
      <w:r w:rsidRPr="00A720C9">
        <w:rPr>
          <w:spacing w:val="-2"/>
          <w:szCs w:val="24"/>
        </w:rPr>
        <w:t xml:space="preserve"> </w:t>
      </w:r>
      <w:r w:rsidRPr="00A720C9">
        <w:rPr>
          <w:szCs w:val="24"/>
        </w:rPr>
        <w:t>placed</w:t>
      </w:r>
      <w:r w:rsidRPr="00A720C9">
        <w:rPr>
          <w:spacing w:val="-3"/>
          <w:szCs w:val="24"/>
        </w:rPr>
        <w:t xml:space="preserve"> </w:t>
      </w:r>
      <w:r w:rsidRPr="00A720C9">
        <w:rPr>
          <w:szCs w:val="24"/>
        </w:rPr>
        <w:t>in</w:t>
      </w:r>
      <w:r w:rsidRPr="00A720C9">
        <w:rPr>
          <w:spacing w:val="-3"/>
          <w:szCs w:val="24"/>
        </w:rPr>
        <w:t xml:space="preserve"> </w:t>
      </w:r>
      <w:r w:rsidRPr="00A720C9">
        <w:rPr>
          <w:szCs w:val="24"/>
        </w:rPr>
        <w:t>the</w:t>
      </w:r>
      <w:r w:rsidRPr="00A720C9">
        <w:rPr>
          <w:spacing w:val="-2"/>
          <w:szCs w:val="24"/>
        </w:rPr>
        <w:t xml:space="preserve"> </w:t>
      </w:r>
      <w:r w:rsidRPr="00A720C9">
        <w:rPr>
          <w:szCs w:val="24"/>
        </w:rPr>
        <w:t>Department's</w:t>
      </w:r>
      <w:r w:rsidRPr="00A720C9">
        <w:rPr>
          <w:spacing w:val="-2"/>
          <w:szCs w:val="24"/>
        </w:rPr>
        <w:t xml:space="preserve"> </w:t>
      </w:r>
      <w:r w:rsidRPr="00A720C9">
        <w:rPr>
          <w:szCs w:val="24"/>
        </w:rPr>
        <w:t>custody</w:t>
      </w:r>
      <w:r w:rsidRPr="00A720C9">
        <w:rPr>
          <w:spacing w:val="-1"/>
          <w:szCs w:val="24"/>
        </w:rPr>
        <w:t xml:space="preserve"> </w:t>
      </w:r>
      <w:r w:rsidRPr="00A720C9">
        <w:rPr>
          <w:szCs w:val="24"/>
        </w:rPr>
        <w:t>through</w:t>
      </w:r>
      <w:r w:rsidRPr="00A720C9">
        <w:rPr>
          <w:spacing w:val="-3"/>
          <w:szCs w:val="24"/>
        </w:rPr>
        <w:t xml:space="preserve"> </w:t>
      </w:r>
      <w:r w:rsidRPr="00A720C9">
        <w:rPr>
          <w:szCs w:val="24"/>
        </w:rPr>
        <w:t>court</w:t>
      </w:r>
      <w:r w:rsidRPr="00A720C9">
        <w:rPr>
          <w:spacing w:val="-2"/>
          <w:szCs w:val="24"/>
        </w:rPr>
        <w:t xml:space="preserve"> </w:t>
      </w:r>
      <w:r w:rsidRPr="00A720C9">
        <w:rPr>
          <w:szCs w:val="24"/>
        </w:rPr>
        <w:t xml:space="preserve">order, including an order under a Child </w:t>
      </w:r>
      <w:del w:id="9" w:author="Author">
        <w:r w:rsidRPr="000B38FE" w:rsidDel="00C87B49">
          <w:rPr>
            <w:szCs w:val="24"/>
          </w:rPr>
          <w:delText xml:space="preserve">in Need of Services </w:delText>
        </w:r>
      </w:del>
      <w:ins w:id="10" w:author="Author">
        <w:r w:rsidR="00C87B49" w:rsidRPr="000B38FE">
          <w:rPr>
            <w:szCs w:val="24"/>
          </w:rPr>
          <w:t xml:space="preserve">Requiring Assistance </w:t>
        </w:r>
      </w:ins>
      <w:r w:rsidRPr="00A720C9">
        <w:rPr>
          <w:szCs w:val="24"/>
        </w:rPr>
        <w:t>(</w:t>
      </w:r>
      <w:del w:id="11" w:author="Author">
        <w:r w:rsidR="005F53B4" w:rsidRPr="00A720C9" w:rsidDel="005F53B4">
          <w:rPr>
            <w:szCs w:val="24"/>
          </w:rPr>
          <w:delText>CHINS</w:delText>
        </w:r>
      </w:del>
      <w:ins w:id="12" w:author="Author">
        <w:r w:rsidR="005F53B4" w:rsidRPr="00A720C9">
          <w:rPr>
            <w:szCs w:val="24"/>
          </w:rPr>
          <w:t>CRA</w:t>
        </w:r>
      </w:ins>
      <w:r w:rsidRPr="00A720C9">
        <w:rPr>
          <w:szCs w:val="24"/>
        </w:rPr>
        <w:t>) petition, or through adoption surrender.</w:t>
      </w:r>
    </w:p>
    <w:p w14:paraId="6ACE9E4D" w14:textId="77777777" w:rsidR="008034EB" w:rsidRPr="00A720C9" w:rsidRDefault="003F141D" w:rsidP="003369D4">
      <w:pPr>
        <w:pStyle w:val="BodyText"/>
        <w:rPr>
          <w:szCs w:val="24"/>
        </w:rPr>
      </w:pPr>
      <w:r w:rsidRPr="00A720C9">
        <w:rPr>
          <w:szCs w:val="24"/>
          <w:u w:val="single"/>
        </w:rPr>
        <w:t>Closed Referral</w:t>
      </w:r>
      <w:r w:rsidRPr="00A720C9">
        <w:rPr>
          <w:szCs w:val="24"/>
        </w:rPr>
        <w:t xml:space="preserve"> means that a client may be referred to a provider only by the Department, i.e., the provider may</w:t>
      </w:r>
      <w:r w:rsidRPr="00A720C9">
        <w:rPr>
          <w:spacing w:val="-1"/>
          <w:szCs w:val="24"/>
        </w:rPr>
        <w:t xml:space="preserve"> </w:t>
      </w:r>
      <w:r w:rsidRPr="00A720C9">
        <w:rPr>
          <w:szCs w:val="24"/>
        </w:rPr>
        <w:t>only</w:t>
      </w:r>
      <w:r w:rsidRPr="00A720C9">
        <w:rPr>
          <w:spacing w:val="-2"/>
          <w:szCs w:val="24"/>
        </w:rPr>
        <w:t xml:space="preserve"> </w:t>
      </w:r>
      <w:r w:rsidRPr="00A720C9">
        <w:rPr>
          <w:szCs w:val="24"/>
        </w:rPr>
        <w:t>be</w:t>
      </w:r>
      <w:r w:rsidRPr="00A720C9">
        <w:rPr>
          <w:spacing w:val="-2"/>
          <w:szCs w:val="24"/>
        </w:rPr>
        <w:t xml:space="preserve"> </w:t>
      </w:r>
      <w:r w:rsidRPr="00A720C9">
        <w:rPr>
          <w:szCs w:val="24"/>
        </w:rPr>
        <w:t>reimbursed</w:t>
      </w:r>
      <w:r w:rsidRPr="00A720C9">
        <w:rPr>
          <w:spacing w:val="-2"/>
          <w:szCs w:val="24"/>
        </w:rPr>
        <w:t xml:space="preserve"> </w:t>
      </w:r>
      <w:r w:rsidRPr="00A720C9">
        <w:rPr>
          <w:szCs w:val="24"/>
        </w:rPr>
        <w:t>by</w:t>
      </w:r>
      <w:r w:rsidRPr="00A720C9">
        <w:rPr>
          <w:spacing w:val="-2"/>
          <w:szCs w:val="24"/>
        </w:rPr>
        <w:t xml:space="preserve"> </w:t>
      </w:r>
      <w:r w:rsidRPr="00A720C9">
        <w:rPr>
          <w:szCs w:val="24"/>
        </w:rPr>
        <w:t>the</w:t>
      </w:r>
      <w:r w:rsidRPr="00A720C9">
        <w:rPr>
          <w:spacing w:val="-3"/>
          <w:szCs w:val="24"/>
        </w:rPr>
        <w:t xml:space="preserve"> </w:t>
      </w:r>
      <w:r w:rsidRPr="00A720C9">
        <w:rPr>
          <w:szCs w:val="24"/>
        </w:rPr>
        <w:t>Department</w:t>
      </w:r>
      <w:r w:rsidRPr="00A720C9">
        <w:rPr>
          <w:spacing w:val="-3"/>
          <w:szCs w:val="24"/>
        </w:rPr>
        <w:t xml:space="preserve"> </w:t>
      </w:r>
      <w:r w:rsidRPr="00A720C9">
        <w:rPr>
          <w:szCs w:val="24"/>
        </w:rPr>
        <w:t>for</w:t>
      </w:r>
      <w:r w:rsidRPr="00A720C9">
        <w:rPr>
          <w:spacing w:val="-3"/>
          <w:szCs w:val="24"/>
        </w:rPr>
        <w:t xml:space="preserve"> </w:t>
      </w:r>
      <w:r w:rsidRPr="00A720C9">
        <w:rPr>
          <w:szCs w:val="24"/>
        </w:rPr>
        <w:t>delivering</w:t>
      </w:r>
      <w:r w:rsidRPr="00A720C9">
        <w:rPr>
          <w:spacing w:val="-3"/>
          <w:szCs w:val="24"/>
        </w:rPr>
        <w:t xml:space="preserve"> </w:t>
      </w:r>
      <w:r w:rsidRPr="00A720C9">
        <w:rPr>
          <w:szCs w:val="24"/>
        </w:rPr>
        <w:t>the</w:t>
      </w:r>
      <w:r w:rsidRPr="00A720C9">
        <w:rPr>
          <w:spacing w:val="-3"/>
          <w:szCs w:val="24"/>
        </w:rPr>
        <w:t xml:space="preserve"> </w:t>
      </w:r>
      <w:r w:rsidRPr="00A720C9">
        <w:rPr>
          <w:szCs w:val="24"/>
        </w:rPr>
        <w:t>service(s)</w:t>
      </w:r>
      <w:r w:rsidRPr="00A720C9">
        <w:rPr>
          <w:spacing w:val="-3"/>
          <w:szCs w:val="24"/>
        </w:rPr>
        <w:t xml:space="preserve"> </w:t>
      </w:r>
      <w:r w:rsidRPr="00A720C9">
        <w:rPr>
          <w:szCs w:val="24"/>
        </w:rPr>
        <w:t>if</w:t>
      </w:r>
      <w:r w:rsidRPr="00A720C9">
        <w:rPr>
          <w:spacing w:val="-3"/>
          <w:szCs w:val="24"/>
        </w:rPr>
        <w:t xml:space="preserve"> </w:t>
      </w:r>
      <w:r w:rsidRPr="00A720C9">
        <w:rPr>
          <w:szCs w:val="24"/>
        </w:rPr>
        <w:t>the</w:t>
      </w:r>
      <w:r w:rsidRPr="00A720C9">
        <w:rPr>
          <w:spacing w:val="-3"/>
          <w:szCs w:val="24"/>
        </w:rPr>
        <w:t xml:space="preserve"> </w:t>
      </w:r>
      <w:r w:rsidRPr="00A720C9">
        <w:rPr>
          <w:szCs w:val="24"/>
        </w:rPr>
        <w:t>client</w:t>
      </w:r>
      <w:r w:rsidRPr="00A720C9">
        <w:rPr>
          <w:spacing w:val="-2"/>
          <w:szCs w:val="24"/>
        </w:rPr>
        <w:t xml:space="preserve"> </w:t>
      </w:r>
      <w:r w:rsidRPr="00A720C9">
        <w:rPr>
          <w:szCs w:val="24"/>
        </w:rPr>
        <w:t>was</w:t>
      </w:r>
      <w:r w:rsidRPr="00A720C9">
        <w:rPr>
          <w:spacing w:val="-2"/>
          <w:szCs w:val="24"/>
        </w:rPr>
        <w:t xml:space="preserve"> </w:t>
      </w:r>
      <w:r w:rsidRPr="00A720C9">
        <w:rPr>
          <w:szCs w:val="24"/>
        </w:rPr>
        <w:t>so</w:t>
      </w:r>
      <w:r w:rsidRPr="00A720C9">
        <w:rPr>
          <w:spacing w:val="-3"/>
          <w:szCs w:val="24"/>
        </w:rPr>
        <w:t xml:space="preserve"> </w:t>
      </w:r>
      <w:r w:rsidRPr="00A720C9">
        <w:rPr>
          <w:szCs w:val="24"/>
        </w:rPr>
        <w:t>referred.</w:t>
      </w:r>
      <w:r w:rsidRPr="00A720C9">
        <w:rPr>
          <w:spacing w:val="-2"/>
          <w:szCs w:val="24"/>
        </w:rPr>
        <w:t xml:space="preserve"> </w:t>
      </w:r>
      <w:r w:rsidRPr="00A720C9">
        <w:rPr>
          <w:szCs w:val="24"/>
        </w:rPr>
        <w:t>Compare, "Open Referral".</w:t>
      </w:r>
    </w:p>
    <w:p w14:paraId="6ACE9E4F" w14:textId="77777777" w:rsidR="008034EB" w:rsidRPr="00A720C9" w:rsidRDefault="003F141D" w:rsidP="003369D4">
      <w:pPr>
        <w:pStyle w:val="BodyText"/>
        <w:rPr>
          <w:szCs w:val="24"/>
        </w:rPr>
      </w:pPr>
      <w:r w:rsidRPr="00A720C9">
        <w:rPr>
          <w:szCs w:val="24"/>
          <w:u w:val="single"/>
        </w:rPr>
        <w:t>Commissioner</w:t>
      </w:r>
      <w:r w:rsidRPr="00A720C9">
        <w:rPr>
          <w:spacing w:val="-2"/>
          <w:szCs w:val="24"/>
        </w:rPr>
        <w:t xml:space="preserve"> </w:t>
      </w:r>
      <w:r w:rsidRPr="00A720C9">
        <w:rPr>
          <w:szCs w:val="24"/>
        </w:rPr>
        <w:t>means</w:t>
      </w:r>
      <w:r w:rsidRPr="00A720C9">
        <w:rPr>
          <w:spacing w:val="-1"/>
          <w:szCs w:val="24"/>
        </w:rPr>
        <w:t xml:space="preserve"> </w:t>
      </w:r>
      <w:r w:rsidRPr="00A720C9">
        <w:rPr>
          <w:szCs w:val="24"/>
        </w:rPr>
        <w:t>the</w:t>
      </w:r>
      <w:r w:rsidRPr="00A720C9">
        <w:rPr>
          <w:spacing w:val="-2"/>
          <w:szCs w:val="24"/>
        </w:rPr>
        <w:t xml:space="preserve"> </w:t>
      </w:r>
      <w:r w:rsidRPr="00A720C9">
        <w:rPr>
          <w:szCs w:val="24"/>
        </w:rPr>
        <w:t>Commissioner</w:t>
      </w:r>
      <w:r w:rsidRPr="00A720C9">
        <w:rPr>
          <w:spacing w:val="-1"/>
          <w:szCs w:val="24"/>
        </w:rPr>
        <w:t xml:space="preserve"> </w:t>
      </w:r>
      <w:r w:rsidRPr="00A720C9">
        <w:rPr>
          <w:szCs w:val="24"/>
        </w:rPr>
        <w:t>of</w:t>
      </w:r>
      <w:r w:rsidRPr="00A720C9">
        <w:rPr>
          <w:spacing w:val="-2"/>
          <w:szCs w:val="24"/>
        </w:rPr>
        <w:t xml:space="preserve"> </w:t>
      </w:r>
      <w:r w:rsidRPr="00A720C9">
        <w:rPr>
          <w:szCs w:val="24"/>
        </w:rPr>
        <w:t>the</w:t>
      </w:r>
      <w:r w:rsidRPr="00A720C9">
        <w:rPr>
          <w:spacing w:val="-1"/>
          <w:szCs w:val="24"/>
        </w:rPr>
        <w:t xml:space="preserve"> </w:t>
      </w:r>
      <w:r w:rsidRPr="00A720C9">
        <w:rPr>
          <w:szCs w:val="24"/>
        </w:rPr>
        <w:t>Department</w:t>
      </w:r>
      <w:r w:rsidRPr="00A720C9">
        <w:rPr>
          <w:spacing w:val="-2"/>
          <w:szCs w:val="24"/>
        </w:rPr>
        <w:t xml:space="preserve"> </w:t>
      </w:r>
      <w:r w:rsidRPr="00A720C9">
        <w:rPr>
          <w:szCs w:val="24"/>
        </w:rPr>
        <w:t>of</w:t>
      </w:r>
      <w:r w:rsidRPr="00A720C9">
        <w:rPr>
          <w:spacing w:val="-1"/>
          <w:szCs w:val="24"/>
        </w:rPr>
        <w:t xml:space="preserve"> </w:t>
      </w:r>
      <w:r w:rsidRPr="00A720C9">
        <w:rPr>
          <w:szCs w:val="24"/>
        </w:rPr>
        <w:t>Children</w:t>
      </w:r>
      <w:r w:rsidRPr="00A720C9">
        <w:rPr>
          <w:spacing w:val="-2"/>
          <w:szCs w:val="24"/>
        </w:rPr>
        <w:t xml:space="preserve"> </w:t>
      </w:r>
      <w:r w:rsidRPr="00A720C9">
        <w:rPr>
          <w:szCs w:val="24"/>
        </w:rPr>
        <w:t>and</w:t>
      </w:r>
      <w:r w:rsidRPr="00A720C9">
        <w:rPr>
          <w:spacing w:val="-1"/>
          <w:szCs w:val="24"/>
        </w:rPr>
        <w:t xml:space="preserve"> </w:t>
      </w:r>
      <w:r w:rsidRPr="00A720C9">
        <w:rPr>
          <w:spacing w:val="-2"/>
          <w:szCs w:val="24"/>
        </w:rPr>
        <w:t>Families.</w:t>
      </w:r>
    </w:p>
    <w:p w14:paraId="6ACE9E51" w14:textId="77777777" w:rsidR="008034EB" w:rsidRPr="00A720C9" w:rsidRDefault="003F141D" w:rsidP="003369D4">
      <w:pPr>
        <w:pStyle w:val="BodyText"/>
        <w:rPr>
          <w:szCs w:val="24"/>
        </w:rPr>
      </w:pPr>
      <w:r w:rsidRPr="00A720C9">
        <w:rPr>
          <w:szCs w:val="24"/>
          <w:u w:val="single"/>
        </w:rPr>
        <w:t>Contract</w:t>
      </w:r>
      <w:r w:rsidRPr="00A720C9">
        <w:rPr>
          <w:spacing w:val="-2"/>
          <w:szCs w:val="24"/>
        </w:rPr>
        <w:t xml:space="preserve"> </w:t>
      </w:r>
      <w:r w:rsidRPr="00A720C9">
        <w:rPr>
          <w:szCs w:val="24"/>
        </w:rPr>
        <w:t>means</w:t>
      </w:r>
      <w:r w:rsidRPr="00A720C9">
        <w:rPr>
          <w:spacing w:val="-2"/>
          <w:szCs w:val="24"/>
        </w:rPr>
        <w:t xml:space="preserve"> </w:t>
      </w:r>
      <w:r w:rsidRPr="00A720C9">
        <w:rPr>
          <w:szCs w:val="24"/>
        </w:rPr>
        <w:t>any</w:t>
      </w:r>
      <w:r w:rsidRPr="00A720C9">
        <w:rPr>
          <w:spacing w:val="-2"/>
          <w:szCs w:val="24"/>
        </w:rPr>
        <w:t xml:space="preserve"> </w:t>
      </w:r>
      <w:r w:rsidRPr="00A720C9">
        <w:rPr>
          <w:szCs w:val="24"/>
        </w:rPr>
        <w:t>agreement</w:t>
      </w:r>
      <w:r w:rsidRPr="00A720C9">
        <w:rPr>
          <w:spacing w:val="-3"/>
          <w:szCs w:val="24"/>
        </w:rPr>
        <w:t xml:space="preserve"> </w:t>
      </w:r>
      <w:r w:rsidRPr="00A720C9">
        <w:rPr>
          <w:szCs w:val="24"/>
        </w:rPr>
        <w:t>between</w:t>
      </w:r>
      <w:r w:rsidRPr="00A720C9">
        <w:rPr>
          <w:spacing w:val="-3"/>
          <w:szCs w:val="24"/>
        </w:rPr>
        <w:t xml:space="preserve"> </w:t>
      </w:r>
      <w:r w:rsidRPr="00A720C9">
        <w:rPr>
          <w:szCs w:val="24"/>
        </w:rPr>
        <w:t>the</w:t>
      </w:r>
      <w:r w:rsidRPr="00A720C9">
        <w:rPr>
          <w:spacing w:val="-2"/>
          <w:szCs w:val="24"/>
        </w:rPr>
        <w:t xml:space="preserve"> </w:t>
      </w:r>
      <w:r w:rsidRPr="00A720C9">
        <w:rPr>
          <w:szCs w:val="24"/>
        </w:rPr>
        <w:t>Department</w:t>
      </w:r>
      <w:r w:rsidRPr="00A720C9">
        <w:rPr>
          <w:spacing w:val="-2"/>
          <w:szCs w:val="24"/>
        </w:rPr>
        <w:t xml:space="preserve"> </w:t>
      </w:r>
      <w:r w:rsidRPr="00A720C9">
        <w:rPr>
          <w:szCs w:val="24"/>
        </w:rPr>
        <w:t>and</w:t>
      </w:r>
      <w:r w:rsidRPr="00A720C9">
        <w:rPr>
          <w:spacing w:val="-3"/>
          <w:szCs w:val="24"/>
        </w:rPr>
        <w:t xml:space="preserve"> </w:t>
      </w:r>
      <w:r w:rsidRPr="00A720C9">
        <w:rPr>
          <w:szCs w:val="24"/>
        </w:rPr>
        <w:t>a</w:t>
      </w:r>
      <w:r w:rsidRPr="00A720C9">
        <w:rPr>
          <w:spacing w:val="-3"/>
          <w:szCs w:val="24"/>
        </w:rPr>
        <w:t xml:space="preserve"> </w:t>
      </w:r>
      <w:r w:rsidRPr="00A720C9">
        <w:rPr>
          <w:szCs w:val="24"/>
        </w:rPr>
        <w:t>provider,</w:t>
      </w:r>
      <w:r w:rsidRPr="00A720C9">
        <w:rPr>
          <w:spacing w:val="-3"/>
          <w:szCs w:val="24"/>
        </w:rPr>
        <w:t xml:space="preserve"> </w:t>
      </w:r>
      <w:r w:rsidRPr="00A720C9">
        <w:rPr>
          <w:szCs w:val="24"/>
        </w:rPr>
        <w:t>and</w:t>
      </w:r>
      <w:r w:rsidRPr="00A720C9">
        <w:rPr>
          <w:spacing w:val="-3"/>
          <w:szCs w:val="24"/>
        </w:rPr>
        <w:t xml:space="preserve"> </w:t>
      </w:r>
      <w:r w:rsidRPr="00A720C9">
        <w:rPr>
          <w:szCs w:val="24"/>
        </w:rPr>
        <w:t>shall</w:t>
      </w:r>
      <w:r w:rsidRPr="00A720C9">
        <w:rPr>
          <w:spacing w:val="-3"/>
          <w:szCs w:val="24"/>
        </w:rPr>
        <w:t xml:space="preserve"> </w:t>
      </w:r>
      <w:r w:rsidRPr="00A720C9">
        <w:rPr>
          <w:szCs w:val="24"/>
        </w:rPr>
        <w:t>specifically</w:t>
      </w:r>
      <w:r w:rsidRPr="00A720C9">
        <w:rPr>
          <w:spacing w:val="-3"/>
          <w:szCs w:val="24"/>
        </w:rPr>
        <w:t xml:space="preserve"> </w:t>
      </w:r>
      <w:r w:rsidRPr="00A720C9">
        <w:rPr>
          <w:szCs w:val="24"/>
        </w:rPr>
        <w:t>include</w:t>
      </w:r>
      <w:r w:rsidRPr="00A720C9">
        <w:rPr>
          <w:spacing w:val="-1"/>
          <w:szCs w:val="24"/>
        </w:rPr>
        <w:t xml:space="preserve"> </w:t>
      </w:r>
      <w:r w:rsidRPr="00A720C9">
        <w:rPr>
          <w:szCs w:val="24"/>
        </w:rPr>
        <w:t>Purchase</w:t>
      </w:r>
      <w:r w:rsidRPr="00A720C9">
        <w:rPr>
          <w:spacing w:val="-3"/>
          <w:szCs w:val="24"/>
        </w:rPr>
        <w:t xml:space="preserve"> </w:t>
      </w:r>
      <w:r w:rsidRPr="00A720C9">
        <w:rPr>
          <w:szCs w:val="24"/>
        </w:rPr>
        <w:t>of Service Agreements, Master Agreements, etc.</w:t>
      </w:r>
    </w:p>
    <w:p w14:paraId="1FBCFED8" w14:textId="77777777" w:rsidR="00BE50C9" w:rsidRPr="00A720C9" w:rsidRDefault="003F141D" w:rsidP="003369D4">
      <w:pPr>
        <w:pStyle w:val="BodyText"/>
        <w:rPr>
          <w:szCs w:val="24"/>
        </w:rPr>
      </w:pPr>
      <w:r w:rsidRPr="00A720C9">
        <w:rPr>
          <w:szCs w:val="24"/>
          <w:u w:val="single"/>
        </w:rPr>
        <w:t>Day</w:t>
      </w:r>
      <w:r w:rsidRPr="00A720C9">
        <w:rPr>
          <w:spacing w:val="-2"/>
          <w:szCs w:val="24"/>
        </w:rPr>
        <w:t xml:space="preserve"> </w:t>
      </w:r>
      <w:r w:rsidRPr="00A720C9">
        <w:rPr>
          <w:szCs w:val="24"/>
        </w:rPr>
        <w:t>means</w:t>
      </w:r>
      <w:r w:rsidRPr="00A720C9">
        <w:rPr>
          <w:spacing w:val="-4"/>
          <w:szCs w:val="24"/>
        </w:rPr>
        <w:t xml:space="preserve"> </w:t>
      </w:r>
      <w:r w:rsidRPr="00A720C9">
        <w:rPr>
          <w:szCs w:val="24"/>
        </w:rPr>
        <w:t>calendar</w:t>
      </w:r>
      <w:r w:rsidRPr="00A720C9">
        <w:rPr>
          <w:spacing w:val="-4"/>
          <w:szCs w:val="24"/>
        </w:rPr>
        <w:t xml:space="preserve"> </w:t>
      </w:r>
      <w:r w:rsidRPr="00A720C9">
        <w:rPr>
          <w:szCs w:val="24"/>
        </w:rPr>
        <w:t>day,</w:t>
      </w:r>
      <w:r w:rsidRPr="00A720C9">
        <w:rPr>
          <w:spacing w:val="-4"/>
          <w:szCs w:val="24"/>
        </w:rPr>
        <w:t xml:space="preserve"> </w:t>
      </w:r>
      <w:r w:rsidRPr="00A720C9">
        <w:rPr>
          <w:szCs w:val="24"/>
        </w:rPr>
        <w:t>unless</w:t>
      </w:r>
      <w:r w:rsidRPr="00A720C9">
        <w:rPr>
          <w:spacing w:val="-5"/>
          <w:szCs w:val="24"/>
        </w:rPr>
        <w:t xml:space="preserve"> </w:t>
      </w:r>
      <w:r w:rsidRPr="00A720C9">
        <w:rPr>
          <w:szCs w:val="24"/>
        </w:rPr>
        <w:t>noted</w:t>
      </w:r>
      <w:r w:rsidRPr="00A720C9">
        <w:rPr>
          <w:spacing w:val="-5"/>
          <w:szCs w:val="24"/>
        </w:rPr>
        <w:t xml:space="preserve"> </w:t>
      </w:r>
      <w:r w:rsidRPr="00A720C9">
        <w:rPr>
          <w:szCs w:val="24"/>
        </w:rPr>
        <w:t>to</w:t>
      </w:r>
      <w:r w:rsidRPr="00A720C9">
        <w:rPr>
          <w:spacing w:val="-4"/>
          <w:szCs w:val="24"/>
        </w:rPr>
        <w:t xml:space="preserve"> </w:t>
      </w:r>
      <w:r w:rsidRPr="00A720C9">
        <w:rPr>
          <w:szCs w:val="24"/>
        </w:rPr>
        <w:t>the</w:t>
      </w:r>
      <w:r w:rsidRPr="00A720C9">
        <w:rPr>
          <w:spacing w:val="-5"/>
          <w:szCs w:val="24"/>
        </w:rPr>
        <w:t xml:space="preserve"> </w:t>
      </w:r>
      <w:r w:rsidRPr="00A720C9">
        <w:rPr>
          <w:szCs w:val="24"/>
        </w:rPr>
        <w:t>contrary</w:t>
      </w:r>
      <w:r w:rsidRPr="00A720C9">
        <w:rPr>
          <w:spacing w:val="-3"/>
          <w:szCs w:val="24"/>
        </w:rPr>
        <w:t xml:space="preserve"> </w:t>
      </w:r>
      <w:r w:rsidRPr="00A720C9">
        <w:rPr>
          <w:szCs w:val="24"/>
        </w:rPr>
        <w:t>(i.e.</w:t>
      </w:r>
      <w:r w:rsidRPr="00A720C9">
        <w:rPr>
          <w:spacing w:val="-4"/>
          <w:szCs w:val="24"/>
        </w:rPr>
        <w:t xml:space="preserve"> </w:t>
      </w:r>
      <w:r w:rsidRPr="00A720C9">
        <w:rPr>
          <w:szCs w:val="24"/>
        </w:rPr>
        <w:t>"working</w:t>
      </w:r>
      <w:r w:rsidRPr="00A720C9">
        <w:rPr>
          <w:spacing w:val="-4"/>
          <w:szCs w:val="24"/>
        </w:rPr>
        <w:t xml:space="preserve"> </w:t>
      </w:r>
      <w:r w:rsidRPr="00A720C9">
        <w:rPr>
          <w:szCs w:val="24"/>
        </w:rPr>
        <w:t xml:space="preserve">day"). </w:t>
      </w:r>
    </w:p>
    <w:p w14:paraId="6ACE9E53" w14:textId="6B2FB198" w:rsidR="008034EB" w:rsidRPr="00A720C9" w:rsidRDefault="003F141D" w:rsidP="003369D4">
      <w:pPr>
        <w:pStyle w:val="BodyText"/>
        <w:rPr>
          <w:szCs w:val="24"/>
        </w:rPr>
      </w:pPr>
      <w:r w:rsidRPr="00A720C9">
        <w:rPr>
          <w:szCs w:val="24"/>
          <w:u w:val="single"/>
        </w:rPr>
        <w:lastRenderedPageBreak/>
        <w:t>Department</w:t>
      </w:r>
      <w:r w:rsidRPr="00A720C9">
        <w:rPr>
          <w:szCs w:val="24"/>
        </w:rPr>
        <w:t xml:space="preserve"> means the Department of Children and Families.</w:t>
      </w:r>
    </w:p>
    <w:p w14:paraId="6ACE9E54" w14:textId="77777777" w:rsidR="008034EB" w:rsidRPr="00A720C9" w:rsidRDefault="003F141D" w:rsidP="003369D4">
      <w:pPr>
        <w:pStyle w:val="BodyText"/>
        <w:rPr>
          <w:szCs w:val="24"/>
        </w:rPr>
      </w:pPr>
      <w:r w:rsidRPr="00A720C9">
        <w:rPr>
          <w:szCs w:val="24"/>
          <w:u w:val="single"/>
        </w:rPr>
        <w:t>Designee</w:t>
      </w:r>
      <w:r w:rsidRPr="00A720C9">
        <w:rPr>
          <w:spacing w:val="-2"/>
          <w:szCs w:val="24"/>
        </w:rPr>
        <w:t xml:space="preserve"> </w:t>
      </w:r>
      <w:r w:rsidRPr="00A720C9">
        <w:rPr>
          <w:szCs w:val="24"/>
        </w:rPr>
        <w:t>means</w:t>
      </w:r>
      <w:r w:rsidRPr="00A720C9">
        <w:rPr>
          <w:spacing w:val="-2"/>
          <w:szCs w:val="24"/>
        </w:rPr>
        <w:t xml:space="preserve"> </w:t>
      </w:r>
      <w:r w:rsidRPr="00A720C9">
        <w:rPr>
          <w:szCs w:val="24"/>
        </w:rPr>
        <w:t>any Department</w:t>
      </w:r>
      <w:r w:rsidRPr="00A720C9">
        <w:rPr>
          <w:spacing w:val="-2"/>
          <w:szCs w:val="24"/>
        </w:rPr>
        <w:t xml:space="preserve"> </w:t>
      </w:r>
      <w:r w:rsidRPr="00A720C9">
        <w:rPr>
          <w:szCs w:val="24"/>
        </w:rPr>
        <w:t>employee</w:t>
      </w:r>
      <w:r w:rsidRPr="00A720C9">
        <w:rPr>
          <w:spacing w:val="-1"/>
          <w:szCs w:val="24"/>
        </w:rPr>
        <w:t xml:space="preserve"> </w:t>
      </w:r>
      <w:r w:rsidRPr="00A720C9">
        <w:rPr>
          <w:szCs w:val="24"/>
        </w:rPr>
        <w:t>designated</w:t>
      </w:r>
      <w:r w:rsidRPr="00A720C9">
        <w:rPr>
          <w:spacing w:val="-2"/>
          <w:szCs w:val="24"/>
        </w:rPr>
        <w:t xml:space="preserve"> </w:t>
      </w:r>
      <w:r w:rsidRPr="00A720C9">
        <w:rPr>
          <w:szCs w:val="24"/>
        </w:rPr>
        <w:t>by means</w:t>
      </w:r>
      <w:r w:rsidRPr="00A720C9">
        <w:rPr>
          <w:spacing w:val="-3"/>
          <w:szCs w:val="24"/>
        </w:rPr>
        <w:t xml:space="preserve"> </w:t>
      </w:r>
      <w:r w:rsidRPr="00A720C9">
        <w:rPr>
          <w:szCs w:val="24"/>
        </w:rPr>
        <w:t>of</w:t>
      </w:r>
      <w:r w:rsidRPr="00A720C9">
        <w:rPr>
          <w:spacing w:val="-2"/>
          <w:szCs w:val="24"/>
        </w:rPr>
        <w:t xml:space="preserve"> </w:t>
      </w:r>
      <w:r w:rsidRPr="00A720C9">
        <w:rPr>
          <w:szCs w:val="24"/>
        </w:rPr>
        <w:t>a</w:t>
      </w:r>
      <w:r w:rsidRPr="00A720C9">
        <w:rPr>
          <w:spacing w:val="-1"/>
          <w:szCs w:val="24"/>
        </w:rPr>
        <w:t xml:space="preserve"> </w:t>
      </w:r>
      <w:r w:rsidRPr="00A720C9">
        <w:rPr>
          <w:szCs w:val="24"/>
        </w:rPr>
        <w:t>written</w:t>
      </w:r>
      <w:r w:rsidRPr="00A720C9">
        <w:rPr>
          <w:spacing w:val="-1"/>
          <w:szCs w:val="24"/>
        </w:rPr>
        <w:t xml:space="preserve"> </w:t>
      </w:r>
      <w:r w:rsidRPr="00A720C9">
        <w:rPr>
          <w:szCs w:val="24"/>
        </w:rPr>
        <w:t>memorandum,</w:t>
      </w:r>
      <w:r w:rsidRPr="00A720C9">
        <w:rPr>
          <w:spacing w:val="-1"/>
          <w:szCs w:val="24"/>
        </w:rPr>
        <w:t xml:space="preserve"> </w:t>
      </w:r>
      <w:r w:rsidRPr="00A720C9">
        <w:rPr>
          <w:szCs w:val="24"/>
        </w:rPr>
        <w:t>bearing</w:t>
      </w:r>
      <w:r w:rsidRPr="00A720C9">
        <w:rPr>
          <w:spacing w:val="-3"/>
          <w:szCs w:val="24"/>
        </w:rPr>
        <w:t xml:space="preserve"> </w:t>
      </w:r>
      <w:r w:rsidRPr="00A720C9">
        <w:rPr>
          <w:szCs w:val="24"/>
        </w:rPr>
        <w:t>the</w:t>
      </w:r>
      <w:r w:rsidRPr="00A720C9">
        <w:rPr>
          <w:spacing w:val="-1"/>
          <w:szCs w:val="24"/>
        </w:rPr>
        <w:t xml:space="preserve"> </w:t>
      </w:r>
      <w:r w:rsidRPr="00A720C9">
        <w:rPr>
          <w:szCs w:val="24"/>
        </w:rPr>
        <w:t>written approval</w:t>
      </w:r>
      <w:r w:rsidRPr="00A720C9">
        <w:rPr>
          <w:spacing w:val="-6"/>
          <w:szCs w:val="24"/>
        </w:rPr>
        <w:t xml:space="preserve"> </w:t>
      </w:r>
      <w:r w:rsidRPr="00A720C9">
        <w:rPr>
          <w:szCs w:val="24"/>
        </w:rPr>
        <w:t>of</w:t>
      </w:r>
      <w:r w:rsidRPr="00A720C9">
        <w:rPr>
          <w:spacing w:val="-4"/>
          <w:szCs w:val="24"/>
        </w:rPr>
        <w:t xml:space="preserve"> </w:t>
      </w:r>
      <w:r w:rsidRPr="00A720C9">
        <w:rPr>
          <w:szCs w:val="24"/>
        </w:rPr>
        <w:t>the</w:t>
      </w:r>
      <w:r w:rsidRPr="00A720C9">
        <w:rPr>
          <w:spacing w:val="-5"/>
          <w:szCs w:val="24"/>
        </w:rPr>
        <w:t xml:space="preserve"> </w:t>
      </w:r>
      <w:r w:rsidRPr="00A720C9">
        <w:rPr>
          <w:szCs w:val="24"/>
        </w:rPr>
        <w:t>Commissioner</w:t>
      </w:r>
      <w:r w:rsidRPr="00A720C9">
        <w:rPr>
          <w:spacing w:val="-3"/>
          <w:szCs w:val="24"/>
        </w:rPr>
        <w:t xml:space="preserve"> </w:t>
      </w:r>
      <w:r w:rsidRPr="00A720C9">
        <w:rPr>
          <w:szCs w:val="24"/>
        </w:rPr>
        <w:t>or</w:t>
      </w:r>
      <w:r w:rsidRPr="00A720C9">
        <w:rPr>
          <w:spacing w:val="-4"/>
          <w:szCs w:val="24"/>
        </w:rPr>
        <w:t xml:space="preserve"> </w:t>
      </w:r>
      <w:r w:rsidRPr="00A720C9">
        <w:rPr>
          <w:szCs w:val="24"/>
        </w:rPr>
        <w:t>Deputy</w:t>
      </w:r>
      <w:r w:rsidRPr="00A720C9">
        <w:rPr>
          <w:spacing w:val="-2"/>
          <w:szCs w:val="24"/>
        </w:rPr>
        <w:t xml:space="preserve"> </w:t>
      </w:r>
      <w:r w:rsidRPr="00A720C9">
        <w:rPr>
          <w:szCs w:val="24"/>
        </w:rPr>
        <w:t>Commissioner,</w:t>
      </w:r>
      <w:r w:rsidRPr="00A720C9">
        <w:rPr>
          <w:spacing w:val="-4"/>
          <w:szCs w:val="24"/>
        </w:rPr>
        <w:t xml:space="preserve"> </w:t>
      </w:r>
      <w:r w:rsidRPr="00A720C9">
        <w:rPr>
          <w:szCs w:val="24"/>
        </w:rPr>
        <w:t>and</w:t>
      </w:r>
      <w:r w:rsidRPr="00A720C9">
        <w:rPr>
          <w:spacing w:val="-4"/>
          <w:szCs w:val="24"/>
        </w:rPr>
        <w:t xml:space="preserve"> </w:t>
      </w:r>
      <w:r w:rsidRPr="00A720C9">
        <w:rPr>
          <w:szCs w:val="24"/>
        </w:rPr>
        <w:t>filed</w:t>
      </w:r>
      <w:r w:rsidRPr="00A720C9">
        <w:rPr>
          <w:spacing w:val="-4"/>
          <w:szCs w:val="24"/>
        </w:rPr>
        <w:t xml:space="preserve"> </w:t>
      </w:r>
      <w:r w:rsidRPr="00A720C9">
        <w:rPr>
          <w:szCs w:val="24"/>
        </w:rPr>
        <w:t>with</w:t>
      </w:r>
      <w:r w:rsidRPr="00A720C9">
        <w:rPr>
          <w:spacing w:val="-4"/>
          <w:szCs w:val="24"/>
        </w:rPr>
        <w:t xml:space="preserve"> </w:t>
      </w:r>
      <w:r w:rsidRPr="00A720C9">
        <w:rPr>
          <w:szCs w:val="24"/>
        </w:rPr>
        <w:t>the</w:t>
      </w:r>
      <w:r w:rsidRPr="00A720C9">
        <w:rPr>
          <w:spacing w:val="-4"/>
          <w:szCs w:val="24"/>
        </w:rPr>
        <w:t xml:space="preserve"> </w:t>
      </w:r>
      <w:r w:rsidRPr="00A720C9">
        <w:rPr>
          <w:szCs w:val="24"/>
        </w:rPr>
        <w:t>General</w:t>
      </w:r>
      <w:r w:rsidRPr="00A720C9">
        <w:rPr>
          <w:spacing w:val="-3"/>
          <w:szCs w:val="24"/>
        </w:rPr>
        <w:t xml:space="preserve"> </w:t>
      </w:r>
      <w:r w:rsidRPr="00A720C9">
        <w:rPr>
          <w:szCs w:val="24"/>
        </w:rPr>
        <w:t>Counsel</w:t>
      </w:r>
      <w:r w:rsidRPr="00A720C9">
        <w:rPr>
          <w:spacing w:val="-4"/>
          <w:szCs w:val="24"/>
        </w:rPr>
        <w:t xml:space="preserve"> </w:t>
      </w:r>
      <w:r w:rsidRPr="00A720C9">
        <w:rPr>
          <w:szCs w:val="24"/>
        </w:rPr>
        <w:t>of</w:t>
      </w:r>
      <w:r w:rsidRPr="00A720C9">
        <w:rPr>
          <w:spacing w:val="-4"/>
          <w:szCs w:val="24"/>
        </w:rPr>
        <w:t xml:space="preserve"> </w:t>
      </w:r>
      <w:r w:rsidRPr="00A720C9">
        <w:rPr>
          <w:szCs w:val="24"/>
        </w:rPr>
        <w:t>the</w:t>
      </w:r>
      <w:r w:rsidRPr="00A720C9">
        <w:rPr>
          <w:spacing w:val="-3"/>
          <w:szCs w:val="24"/>
        </w:rPr>
        <w:t xml:space="preserve"> </w:t>
      </w:r>
      <w:r w:rsidRPr="00A720C9">
        <w:rPr>
          <w:spacing w:val="-2"/>
          <w:szCs w:val="24"/>
        </w:rPr>
        <w:t>Department.</w:t>
      </w:r>
    </w:p>
    <w:p w14:paraId="6ACE9E56" w14:textId="20FBE56B" w:rsidR="008034EB" w:rsidRPr="00A720C9" w:rsidRDefault="003F141D" w:rsidP="003369D4">
      <w:pPr>
        <w:pStyle w:val="BodyText"/>
        <w:rPr>
          <w:szCs w:val="24"/>
        </w:rPr>
      </w:pPr>
      <w:r w:rsidRPr="00A720C9">
        <w:rPr>
          <w:szCs w:val="24"/>
          <w:u w:val="single"/>
        </w:rPr>
        <w:t>Diseases</w:t>
      </w:r>
      <w:r w:rsidRPr="00A720C9">
        <w:rPr>
          <w:spacing w:val="-2"/>
          <w:szCs w:val="24"/>
          <w:u w:val="single"/>
        </w:rPr>
        <w:t xml:space="preserve"> </w:t>
      </w:r>
      <w:r w:rsidRPr="00A720C9">
        <w:rPr>
          <w:szCs w:val="24"/>
          <w:u w:val="single"/>
        </w:rPr>
        <w:t>Dangerous</w:t>
      </w:r>
      <w:r w:rsidRPr="00A720C9">
        <w:rPr>
          <w:spacing w:val="-2"/>
          <w:szCs w:val="24"/>
          <w:u w:val="single"/>
        </w:rPr>
        <w:t xml:space="preserve"> </w:t>
      </w:r>
      <w:r w:rsidRPr="00A720C9">
        <w:rPr>
          <w:szCs w:val="24"/>
          <w:u w:val="single"/>
        </w:rPr>
        <w:t>to</w:t>
      </w:r>
      <w:r w:rsidRPr="00A720C9">
        <w:rPr>
          <w:spacing w:val="-2"/>
          <w:szCs w:val="24"/>
          <w:u w:val="single"/>
        </w:rPr>
        <w:t xml:space="preserve"> </w:t>
      </w:r>
      <w:proofErr w:type="gramStart"/>
      <w:r w:rsidRPr="00A720C9">
        <w:rPr>
          <w:szCs w:val="24"/>
          <w:u w:val="single"/>
        </w:rPr>
        <w:t>the</w:t>
      </w:r>
      <w:r w:rsidRPr="00A720C9">
        <w:rPr>
          <w:spacing w:val="-2"/>
          <w:szCs w:val="24"/>
          <w:u w:val="single"/>
        </w:rPr>
        <w:t xml:space="preserve"> </w:t>
      </w:r>
      <w:r w:rsidRPr="00A720C9">
        <w:rPr>
          <w:szCs w:val="24"/>
          <w:u w:val="single"/>
        </w:rPr>
        <w:t>Public</w:t>
      </w:r>
      <w:proofErr w:type="gramEnd"/>
      <w:r w:rsidRPr="00A720C9">
        <w:rPr>
          <w:spacing w:val="-3"/>
          <w:szCs w:val="24"/>
          <w:u w:val="single"/>
        </w:rPr>
        <w:t xml:space="preserve"> </w:t>
      </w:r>
      <w:r w:rsidRPr="00A720C9">
        <w:rPr>
          <w:szCs w:val="24"/>
          <w:u w:val="single"/>
        </w:rPr>
        <w:t>Health</w:t>
      </w:r>
      <w:r w:rsidRPr="00A720C9">
        <w:rPr>
          <w:spacing w:val="-5"/>
          <w:szCs w:val="24"/>
        </w:rPr>
        <w:t xml:space="preserve"> </w:t>
      </w:r>
      <w:r w:rsidRPr="00A720C9">
        <w:rPr>
          <w:szCs w:val="24"/>
        </w:rPr>
        <w:t>is</w:t>
      </w:r>
      <w:r w:rsidRPr="00A720C9">
        <w:rPr>
          <w:spacing w:val="-2"/>
          <w:szCs w:val="24"/>
        </w:rPr>
        <w:t xml:space="preserve"> </w:t>
      </w:r>
      <w:r w:rsidRPr="00A720C9">
        <w:rPr>
          <w:szCs w:val="24"/>
        </w:rPr>
        <w:t>defined</w:t>
      </w:r>
      <w:r w:rsidRPr="00A720C9">
        <w:rPr>
          <w:spacing w:val="-2"/>
          <w:szCs w:val="24"/>
        </w:rPr>
        <w:t xml:space="preserve"> </w:t>
      </w:r>
      <w:r w:rsidRPr="00A720C9">
        <w:rPr>
          <w:szCs w:val="24"/>
        </w:rPr>
        <w:t>under</w:t>
      </w:r>
      <w:r w:rsidRPr="00A720C9">
        <w:rPr>
          <w:spacing w:val="-2"/>
          <w:szCs w:val="24"/>
        </w:rPr>
        <w:t xml:space="preserve"> </w:t>
      </w:r>
      <w:r w:rsidRPr="00A720C9">
        <w:rPr>
          <w:szCs w:val="24"/>
        </w:rPr>
        <w:t>105</w:t>
      </w:r>
      <w:r w:rsidRPr="00A720C9">
        <w:rPr>
          <w:spacing w:val="-3"/>
          <w:szCs w:val="24"/>
        </w:rPr>
        <w:t xml:space="preserve"> </w:t>
      </w:r>
      <w:r w:rsidRPr="00A720C9">
        <w:rPr>
          <w:szCs w:val="24"/>
        </w:rPr>
        <w:t>CMR</w:t>
      </w:r>
      <w:r w:rsidRPr="00A720C9">
        <w:rPr>
          <w:spacing w:val="-2"/>
          <w:szCs w:val="24"/>
        </w:rPr>
        <w:t xml:space="preserve"> </w:t>
      </w:r>
      <w:r w:rsidRPr="00A720C9">
        <w:rPr>
          <w:szCs w:val="24"/>
        </w:rPr>
        <w:t>300.100</w:t>
      </w:r>
      <w:r w:rsidRPr="00A720C9">
        <w:rPr>
          <w:spacing w:val="-3"/>
          <w:szCs w:val="24"/>
        </w:rPr>
        <w:t xml:space="preserve"> </w:t>
      </w:r>
      <w:del w:id="13" w:author="Author">
        <w:r w:rsidRPr="000B38FE" w:rsidDel="00C87B49">
          <w:rPr>
            <w:szCs w:val="24"/>
          </w:rPr>
          <w:delText>and</w:delText>
        </w:r>
        <w:r w:rsidRPr="000B38FE" w:rsidDel="00C87B49">
          <w:rPr>
            <w:spacing w:val="-2"/>
            <w:szCs w:val="24"/>
          </w:rPr>
          <w:delText xml:space="preserve"> </w:delText>
        </w:r>
        <w:r w:rsidRPr="000B38FE" w:rsidDel="00C87B49">
          <w:rPr>
            <w:szCs w:val="24"/>
          </w:rPr>
          <w:delText>105</w:delText>
        </w:r>
        <w:r w:rsidRPr="000B38FE" w:rsidDel="00C87B49">
          <w:rPr>
            <w:spacing w:val="-2"/>
            <w:szCs w:val="24"/>
          </w:rPr>
          <w:delText xml:space="preserve"> </w:delText>
        </w:r>
        <w:r w:rsidRPr="000B38FE" w:rsidDel="00C87B49">
          <w:rPr>
            <w:szCs w:val="24"/>
          </w:rPr>
          <w:delText>CMR</w:delText>
        </w:r>
        <w:r w:rsidRPr="000B38FE" w:rsidDel="00C87B49">
          <w:rPr>
            <w:spacing w:val="-2"/>
            <w:szCs w:val="24"/>
          </w:rPr>
          <w:delText xml:space="preserve"> </w:delText>
        </w:r>
        <w:r w:rsidRPr="000B38FE" w:rsidDel="00C87B49">
          <w:rPr>
            <w:szCs w:val="24"/>
          </w:rPr>
          <w:delText>310.020</w:delText>
        </w:r>
        <w:r w:rsidRPr="00A720C9" w:rsidDel="00C87B49">
          <w:rPr>
            <w:spacing w:val="-2"/>
            <w:szCs w:val="24"/>
          </w:rPr>
          <w:delText xml:space="preserve"> </w:delText>
        </w:r>
      </w:del>
      <w:r w:rsidRPr="00A720C9">
        <w:rPr>
          <w:szCs w:val="24"/>
        </w:rPr>
        <w:t>and</w:t>
      </w:r>
      <w:r w:rsidRPr="00A720C9">
        <w:rPr>
          <w:spacing w:val="-3"/>
          <w:szCs w:val="24"/>
        </w:rPr>
        <w:t xml:space="preserve"> </w:t>
      </w:r>
      <w:r w:rsidRPr="00A720C9">
        <w:rPr>
          <w:szCs w:val="24"/>
        </w:rPr>
        <w:t>includes</w:t>
      </w:r>
      <w:r w:rsidRPr="00A720C9">
        <w:rPr>
          <w:spacing w:val="-2"/>
          <w:szCs w:val="24"/>
        </w:rPr>
        <w:t xml:space="preserve"> </w:t>
      </w:r>
      <w:r w:rsidRPr="00A720C9">
        <w:rPr>
          <w:szCs w:val="24"/>
        </w:rPr>
        <w:t xml:space="preserve">the </w:t>
      </w:r>
      <w:r w:rsidRPr="00A720C9">
        <w:rPr>
          <w:spacing w:val="-2"/>
          <w:szCs w:val="24"/>
        </w:rPr>
        <w:t>following:</w:t>
      </w:r>
    </w:p>
    <w:p w14:paraId="6ACE9E58" w14:textId="049C8753" w:rsidR="008034EB" w:rsidRPr="00A720C9" w:rsidRDefault="0049300C" w:rsidP="005A205A">
      <w:pPr>
        <w:pStyle w:val="BodyText2"/>
        <w:rPr>
          <w:szCs w:val="24"/>
        </w:rPr>
      </w:pPr>
      <w:r w:rsidRPr="00A720C9">
        <w:rPr>
          <w:szCs w:val="24"/>
        </w:rPr>
        <w:t xml:space="preserve">(a) </w:t>
      </w:r>
      <w:r w:rsidR="003F141D" w:rsidRPr="00A720C9">
        <w:rPr>
          <w:szCs w:val="24"/>
        </w:rPr>
        <w:t>Actinomycosis</w:t>
      </w:r>
    </w:p>
    <w:p w14:paraId="6ACE9E59" w14:textId="618FF1A5" w:rsidR="008034EB" w:rsidRPr="00A720C9" w:rsidRDefault="0049300C" w:rsidP="005A205A">
      <w:pPr>
        <w:pStyle w:val="BodyText2"/>
        <w:rPr>
          <w:szCs w:val="24"/>
        </w:rPr>
      </w:pPr>
      <w:r w:rsidRPr="00A720C9">
        <w:rPr>
          <w:szCs w:val="24"/>
        </w:rPr>
        <w:t xml:space="preserve">(b) </w:t>
      </w:r>
      <w:r w:rsidR="003F141D" w:rsidRPr="00A720C9">
        <w:rPr>
          <w:szCs w:val="24"/>
        </w:rPr>
        <w:t>AIDS</w:t>
      </w:r>
      <w:r w:rsidR="003F141D" w:rsidRPr="00A720C9">
        <w:rPr>
          <w:spacing w:val="-1"/>
          <w:szCs w:val="24"/>
        </w:rPr>
        <w:t xml:space="preserve"> </w:t>
      </w:r>
      <w:r w:rsidR="003F141D" w:rsidRPr="00A720C9">
        <w:rPr>
          <w:szCs w:val="24"/>
        </w:rPr>
        <w:t>(Acquired Immune</w:t>
      </w:r>
      <w:r w:rsidR="003F141D" w:rsidRPr="00A720C9">
        <w:rPr>
          <w:spacing w:val="-1"/>
          <w:szCs w:val="24"/>
        </w:rPr>
        <w:t xml:space="preserve"> </w:t>
      </w:r>
      <w:r w:rsidR="003F141D" w:rsidRPr="00A720C9">
        <w:rPr>
          <w:szCs w:val="24"/>
        </w:rPr>
        <w:t>Deficiency</w:t>
      </w:r>
      <w:r w:rsidR="003F141D" w:rsidRPr="00A720C9">
        <w:rPr>
          <w:spacing w:val="1"/>
          <w:szCs w:val="24"/>
        </w:rPr>
        <w:t xml:space="preserve"> </w:t>
      </w:r>
      <w:r w:rsidR="003F141D" w:rsidRPr="00A720C9">
        <w:rPr>
          <w:szCs w:val="24"/>
        </w:rPr>
        <w:t>Syndrome)</w:t>
      </w:r>
    </w:p>
    <w:p w14:paraId="6ACE9E5A" w14:textId="39954006" w:rsidR="008034EB" w:rsidRPr="00A720C9" w:rsidRDefault="0049300C" w:rsidP="005A205A">
      <w:pPr>
        <w:pStyle w:val="BodyText2"/>
        <w:rPr>
          <w:szCs w:val="24"/>
        </w:rPr>
      </w:pPr>
      <w:r w:rsidRPr="00A720C9">
        <w:rPr>
          <w:szCs w:val="24"/>
        </w:rPr>
        <w:t xml:space="preserve">(c) </w:t>
      </w:r>
      <w:r w:rsidR="003F141D" w:rsidRPr="00A720C9">
        <w:rPr>
          <w:szCs w:val="24"/>
        </w:rPr>
        <w:t>Animal</w:t>
      </w:r>
      <w:r w:rsidR="003F141D" w:rsidRPr="00A720C9">
        <w:rPr>
          <w:spacing w:val="-5"/>
          <w:szCs w:val="24"/>
        </w:rPr>
        <w:t xml:space="preserve"> </w:t>
      </w:r>
      <w:r w:rsidR="003F141D" w:rsidRPr="00A720C9">
        <w:rPr>
          <w:spacing w:val="-4"/>
          <w:szCs w:val="24"/>
        </w:rPr>
        <w:t>Bite</w:t>
      </w:r>
    </w:p>
    <w:p w14:paraId="6ACE9E5B" w14:textId="41A41D36" w:rsidR="008034EB" w:rsidRPr="00A720C9" w:rsidRDefault="0049300C" w:rsidP="005A205A">
      <w:pPr>
        <w:pStyle w:val="BodyText2"/>
        <w:rPr>
          <w:szCs w:val="24"/>
        </w:rPr>
      </w:pPr>
      <w:r w:rsidRPr="00A720C9">
        <w:rPr>
          <w:szCs w:val="24"/>
        </w:rPr>
        <w:t xml:space="preserve">(d) </w:t>
      </w:r>
      <w:r w:rsidR="003F141D" w:rsidRPr="00A720C9">
        <w:rPr>
          <w:szCs w:val="24"/>
        </w:rPr>
        <w:t>Anthrax</w:t>
      </w:r>
    </w:p>
    <w:p w14:paraId="6ACE9E5C" w14:textId="22BA1B47" w:rsidR="008034EB" w:rsidRPr="00A720C9" w:rsidRDefault="0049300C" w:rsidP="005A205A">
      <w:pPr>
        <w:pStyle w:val="BodyText2"/>
        <w:rPr>
          <w:szCs w:val="24"/>
        </w:rPr>
      </w:pPr>
      <w:r w:rsidRPr="00A720C9">
        <w:rPr>
          <w:szCs w:val="24"/>
        </w:rPr>
        <w:t xml:space="preserve">(e) </w:t>
      </w:r>
      <w:r w:rsidR="003F141D" w:rsidRPr="00A720C9">
        <w:rPr>
          <w:szCs w:val="24"/>
        </w:rPr>
        <w:t>Brucellosis</w:t>
      </w:r>
      <w:r w:rsidR="003F141D" w:rsidRPr="00A720C9">
        <w:rPr>
          <w:spacing w:val="-1"/>
          <w:szCs w:val="24"/>
        </w:rPr>
        <w:t xml:space="preserve"> </w:t>
      </w:r>
      <w:r w:rsidR="003F141D" w:rsidRPr="00A720C9">
        <w:rPr>
          <w:szCs w:val="24"/>
        </w:rPr>
        <w:t>(Undulant Fever)</w:t>
      </w:r>
    </w:p>
    <w:p w14:paraId="6ACE9E5D" w14:textId="54E0B8EB" w:rsidR="008034EB" w:rsidRPr="00A720C9" w:rsidRDefault="0049300C" w:rsidP="005A205A">
      <w:pPr>
        <w:pStyle w:val="BodyText2"/>
        <w:rPr>
          <w:szCs w:val="24"/>
        </w:rPr>
      </w:pPr>
      <w:r w:rsidRPr="00A720C9">
        <w:rPr>
          <w:szCs w:val="24"/>
        </w:rPr>
        <w:t xml:space="preserve">(f) </w:t>
      </w:r>
      <w:r w:rsidR="003F141D" w:rsidRPr="00A720C9">
        <w:rPr>
          <w:szCs w:val="24"/>
        </w:rPr>
        <w:t>Chickenpox</w:t>
      </w:r>
      <w:r w:rsidR="003F141D" w:rsidRPr="00A720C9">
        <w:rPr>
          <w:spacing w:val="-3"/>
          <w:szCs w:val="24"/>
        </w:rPr>
        <w:t xml:space="preserve"> </w:t>
      </w:r>
      <w:r w:rsidR="003F141D" w:rsidRPr="00A720C9">
        <w:rPr>
          <w:szCs w:val="24"/>
        </w:rPr>
        <w:t>(Varicella)</w:t>
      </w:r>
    </w:p>
    <w:p w14:paraId="6ACE9E5E" w14:textId="0912038A" w:rsidR="008034EB" w:rsidRPr="00A720C9" w:rsidRDefault="0049300C" w:rsidP="005A205A">
      <w:pPr>
        <w:pStyle w:val="BodyText2"/>
        <w:rPr>
          <w:szCs w:val="24"/>
        </w:rPr>
      </w:pPr>
      <w:r w:rsidRPr="00A720C9">
        <w:rPr>
          <w:szCs w:val="24"/>
        </w:rPr>
        <w:t xml:space="preserve">(g) </w:t>
      </w:r>
      <w:r w:rsidR="003F141D" w:rsidRPr="00A720C9">
        <w:rPr>
          <w:szCs w:val="24"/>
        </w:rPr>
        <w:t>Cholera</w:t>
      </w:r>
    </w:p>
    <w:p w14:paraId="6ACE9E5F" w14:textId="60AFB036" w:rsidR="008034EB" w:rsidRPr="00A720C9" w:rsidRDefault="0049300C" w:rsidP="005A205A">
      <w:pPr>
        <w:pStyle w:val="BodyText2"/>
        <w:rPr>
          <w:szCs w:val="24"/>
        </w:rPr>
      </w:pPr>
      <w:r w:rsidRPr="00A720C9">
        <w:rPr>
          <w:szCs w:val="24"/>
        </w:rPr>
        <w:t xml:space="preserve">(h) </w:t>
      </w:r>
      <w:r w:rsidR="003F141D" w:rsidRPr="00A720C9">
        <w:rPr>
          <w:szCs w:val="24"/>
        </w:rPr>
        <w:t>Diarrhea of the</w:t>
      </w:r>
      <w:r w:rsidR="003F141D" w:rsidRPr="00A720C9">
        <w:rPr>
          <w:spacing w:val="-1"/>
          <w:szCs w:val="24"/>
        </w:rPr>
        <w:t xml:space="preserve"> </w:t>
      </w:r>
      <w:r w:rsidR="003F141D" w:rsidRPr="00A720C9">
        <w:rPr>
          <w:szCs w:val="24"/>
        </w:rPr>
        <w:t>Newborn</w:t>
      </w:r>
    </w:p>
    <w:p w14:paraId="6ACE9E60" w14:textId="78CD62F5" w:rsidR="008034EB" w:rsidRPr="00A720C9" w:rsidRDefault="0049300C" w:rsidP="005A205A">
      <w:pPr>
        <w:pStyle w:val="BodyText2"/>
        <w:rPr>
          <w:szCs w:val="24"/>
        </w:rPr>
      </w:pPr>
      <w:r w:rsidRPr="00A720C9">
        <w:rPr>
          <w:szCs w:val="24"/>
        </w:rPr>
        <w:t>(</w:t>
      </w:r>
      <w:proofErr w:type="spellStart"/>
      <w:r w:rsidRPr="00A720C9">
        <w:rPr>
          <w:szCs w:val="24"/>
        </w:rPr>
        <w:t>i</w:t>
      </w:r>
      <w:proofErr w:type="spellEnd"/>
      <w:r w:rsidRPr="00A720C9">
        <w:rPr>
          <w:szCs w:val="24"/>
        </w:rPr>
        <w:t xml:space="preserve">) </w:t>
      </w:r>
      <w:r w:rsidR="003F141D" w:rsidRPr="00A720C9">
        <w:rPr>
          <w:szCs w:val="24"/>
        </w:rPr>
        <w:t>Diphtheria</w:t>
      </w:r>
    </w:p>
    <w:p w14:paraId="6ACE9E63" w14:textId="742E20A1" w:rsidR="008034EB" w:rsidRPr="00A720C9" w:rsidRDefault="0049300C" w:rsidP="005A205A">
      <w:pPr>
        <w:pStyle w:val="BodyText2"/>
        <w:rPr>
          <w:szCs w:val="24"/>
        </w:rPr>
      </w:pPr>
      <w:r w:rsidRPr="00A720C9">
        <w:rPr>
          <w:szCs w:val="24"/>
        </w:rPr>
        <w:t xml:space="preserve">(j) </w:t>
      </w:r>
      <w:r w:rsidR="003F141D" w:rsidRPr="00A720C9">
        <w:rPr>
          <w:szCs w:val="24"/>
        </w:rPr>
        <w:t>Dysentery,</w:t>
      </w:r>
      <w:r w:rsidR="003F141D" w:rsidRPr="00A720C9">
        <w:rPr>
          <w:spacing w:val="-8"/>
          <w:szCs w:val="24"/>
        </w:rPr>
        <w:t xml:space="preserve"> </w:t>
      </w:r>
      <w:r w:rsidR="003F141D" w:rsidRPr="00A720C9">
        <w:rPr>
          <w:szCs w:val="24"/>
        </w:rPr>
        <w:t>Amebic</w:t>
      </w:r>
    </w:p>
    <w:p w14:paraId="6ACE9E64" w14:textId="26F297C7" w:rsidR="008034EB" w:rsidRPr="00A720C9" w:rsidRDefault="0049300C" w:rsidP="005A205A">
      <w:pPr>
        <w:pStyle w:val="BodyText2"/>
        <w:rPr>
          <w:szCs w:val="24"/>
        </w:rPr>
      </w:pPr>
      <w:r w:rsidRPr="00A720C9">
        <w:rPr>
          <w:szCs w:val="24"/>
        </w:rPr>
        <w:t xml:space="preserve">(k) </w:t>
      </w:r>
      <w:r w:rsidR="003F141D" w:rsidRPr="00A720C9">
        <w:rPr>
          <w:szCs w:val="24"/>
        </w:rPr>
        <w:t>Dysentery,</w:t>
      </w:r>
      <w:r w:rsidR="003F141D" w:rsidRPr="00A720C9">
        <w:rPr>
          <w:spacing w:val="-6"/>
          <w:szCs w:val="24"/>
        </w:rPr>
        <w:t xml:space="preserve"> </w:t>
      </w:r>
      <w:r w:rsidR="003F141D" w:rsidRPr="00A720C9">
        <w:rPr>
          <w:szCs w:val="24"/>
        </w:rPr>
        <w:t>Bacillary</w:t>
      </w:r>
      <w:r w:rsidR="003F141D" w:rsidRPr="00A720C9">
        <w:rPr>
          <w:spacing w:val="-5"/>
          <w:szCs w:val="24"/>
        </w:rPr>
        <w:t xml:space="preserve"> </w:t>
      </w:r>
      <w:r w:rsidR="003F141D" w:rsidRPr="00A720C9">
        <w:rPr>
          <w:szCs w:val="24"/>
        </w:rPr>
        <w:t>(Shigellosis)</w:t>
      </w:r>
    </w:p>
    <w:p w14:paraId="6ACE9E65" w14:textId="0998DC26" w:rsidR="008034EB" w:rsidRPr="00A720C9" w:rsidRDefault="001679C7" w:rsidP="005A205A">
      <w:pPr>
        <w:pStyle w:val="BodyText2"/>
        <w:rPr>
          <w:szCs w:val="24"/>
        </w:rPr>
      </w:pPr>
      <w:r w:rsidRPr="00A720C9">
        <w:rPr>
          <w:szCs w:val="24"/>
        </w:rPr>
        <w:t xml:space="preserve">(l) </w:t>
      </w:r>
      <w:r w:rsidR="003F141D" w:rsidRPr="00A720C9">
        <w:rPr>
          <w:szCs w:val="24"/>
        </w:rPr>
        <w:t>Encephalitis</w:t>
      </w:r>
      <w:r w:rsidR="003F141D" w:rsidRPr="00A720C9">
        <w:rPr>
          <w:spacing w:val="-3"/>
          <w:szCs w:val="24"/>
        </w:rPr>
        <w:t xml:space="preserve"> </w:t>
      </w:r>
      <w:r w:rsidR="003F141D" w:rsidRPr="00A720C9">
        <w:rPr>
          <w:szCs w:val="24"/>
        </w:rPr>
        <w:t>(specify</w:t>
      </w:r>
      <w:r w:rsidR="003F141D" w:rsidRPr="00A720C9">
        <w:rPr>
          <w:spacing w:val="-3"/>
          <w:szCs w:val="24"/>
        </w:rPr>
        <w:t xml:space="preserve"> </w:t>
      </w:r>
      <w:r w:rsidR="003F141D" w:rsidRPr="00A720C9">
        <w:rPr>
          <w:szCs w:val="24"/>
        </w:rPr>
        <w:t>if known)</w:t>
      </w:r>
    </w:p>
    <w:p w14:paraId="6ACE9E66" w14:textId="5AC7A09B" w:rsidR="008034EB" w:rsidRPr="00A720C9" w:rsidRDefault="001679C7" w:rsidP="005A205A">
      <w:pPr>
        <w:pStyle w:val="BodyText2"/>
        <w:rPr>
          <w:szCs w:val="24"/>
        </w:rPr>
      </w:pPr>
      <w:r w:rsidRPr="00A720C9">
        <w:rPr>
          <w:szCs w:val="24"/>
        </w:rPr>
        <w:t xml:space="preserve">(m) </w:t>
      </w:r>
      <w:r w:rsidR="003F141D" w:rsidRPr="00A720C9">
        <w:rPr>
          <w:szCs w:val="24"/>
        </w:rPr>
        <w:t>Food</w:t>
      </w:r>
      <w:r w:rsidR="003F141D" w:rsidRPr="00A720C9">
        <w:rPr>
          <w:spacing w:val="-1"/>
          <w:szCs w:val="24"/>
        </w:rPr>
        <w:t xml:space="preserve"> </w:t>
      </w:r>
      <w:r w:rsidR="003F141D" w:rsidRPr="00A720C9">
        <w:rPr>
          <w:szCs w:val="24"/>
        </w:rPr>
        <w:t>Poisoning</w:t>
      </w:r>
      <w:r w:rsidR="003F141D" w:rsidRPr="00A720C9">
        <w:rPr>
          <w:spacing w:val="-1"/>
          <w:szCs w:val="24"/>
        </w:rPr>
        <w:t xml:space="preserve"> </w:t>
      </w:r>
      <w:r w:rsidR="003F141D" w:rsidRPr="00A720C9">
        <w:rPr>
          <w:spacing w:val="-5"/>
          <w:szCs w:val="24"/>
        </w:rPr>
        <w:t>by:</w:t>
      </w:r>
    </w:p>
    <w:p w14:paraId="6ACE9E67" w14:textId="54958366" w:rsidR="008034EB" w:rsidRPr="00A720C9" w:rsidRDefault="001679C7" w:rsidP="00415B65">
      <w:pPr>
        <w:pStyle w:val="BodyText3"/>
        <w:rPr>
          <w:sz w:val="24"/>
          <w:szCs w:val="24"/>
        </w:rPr>
      </w:pPr>
      <w:r w:rsidRPr="00A720C9">
        <w:rPr>
          <w:sz w:val="24"/>
          <w:szCs w:val="24"/>
        </w:rPr>
        <w:t xml:space="preserve">1. </w:t>
      </w:r>
      <w:r w:rsidR="003F141D" w:rsidRPr="00A720C9">
        <w:rPr>
          <w:sz w:val="24"/>
          <w:szCs w:val="24"/>
        </w:rPr>
        <w:t>Botulism</w:t>
      </w:r>
    </w:p>
    <w:p w14:paraId="6ACE9E68" w14:textId="68AC470F" w:rsidR="008034EB" w:rsidRPr="00A720C9" w:rsidRDefault="001679C7" w:rsidP="00415B65">
      <w:pPr>
        <w:pStyle w:val="BodyText3"/>
        <w:rPr>
          <w:sz w:val="24"/>
          <w:szCs w:val="24"/>
        </w:rPr>
      </w:pPr>
      <w:r w:rsidRPr="00A720C9">
        <w:rPr>
          <w:sz w:val="24"/>
          <w:szCs w:val="24"/>
        </w:rPr>
        <w:t xml:space="preserve">2. </w:t>
      </w:r>
      <w:r w:rsidR="003F141D" w:rsidRPr="00A720C9">
        <w:rPr>
          <w:sz w:val="24"/>
          <w:szCs w:val="24"/>
        </w:rPr>
        <w:t>Mushrooms</w:t>
      </w:r>
      <w:r w:rsidR="003F141D" w:rsidRPr="00A720C9">
        <w:rPr>
          <w:spacing w:val="-1"/>
          <w:sz w:val="24"/>
          <w:szCs w:val="24"/>
        </w:rPr>
        <w:t xml:space="preserve"> </w:t>
      </w:r>
      <w:r w:rsidR="003F141D" w:rsidRPr="00A720C9">
        <w:rPr>
          <w:sz w:val="24"/>
          <w:szCs w:val="24"/>
        </w:rPr>
        <w:t>and</w:t>
      </w:r>
      <w:r w:rsidR="003F141D" w:rsidRPr="00A720C9">
        <w:rPr>
          <w:spacing w:val="-1"/>
          <w:sz w:val="24"/>
          <w:szCs w:val="24"/>
        </w:rPr>
        <w:t xml:space="preserve"> </w:t>
      </w:r>
      <w:r w:rsidR="003F141D" w:rsidRPr="00A720C9">
        <w:rPr>
          <w:sz w:val="24"/>
          <w:szCs w:val="24"/>
        </w:rPr>
        <w:t>other</w:t>
      </w:r>
      <w:r w:rsidR="003F141D" w:rsidRPr="00A720C9">
        <w:rPr>
          <w:spacing w:val="-1"/>
          <w:sz w:val="24"/>
          <w:szCs w:val="24"/>
        </w:rPr>
        <w:t xml:space="preserve"> </w:t>
      </w:r>
      <w:r w:rsidR="003F141D" w:rsidRPr="00A720C9">
        <w:rPr>
          <w:sz w:val="24"/>
          <w:szCs w:val="24"/>
        </w:rPr>
        <w:t>poisonous</w:t>
      </w:r>
      <w:r w:rsidR="003F141D" w:rsidRPr="00A720C9">
        <w:rPr>
          <w:spacing w:val="-3"/>
          <w:sz w:val="24"/>
          <w:szCs w:val="24"/>
        </w:rPr>
        <w:t xml:space="preserve"> </w:t>
      </w:r>
      <w:proofErr w:type="gramStart"/>
      <w:r w:rsidR="003F141D" w:rsidRPr="00A720C9">
        <w:rPr>
          <w:sz w:val="24"/>
          <w:szCs w:val="24"/>
        </w:rPr>
        <w:t>vegetable</w:t>
      </w:r>
      <w:proofErr w:type="gramEnd"/>
      <w:r w:rsidR="003F141D" w:rsidRPr="00A720C9">
        <w:rPr>
          <w:spacing w:val="-1"/>
          <w:sz w:val="24"/>
          <w:szCs w:val="24"/>
        </w:rPr>
        <w:t xml:space="preserve"> </w:t>
      </w:r>
      <w:r w:rsidR="003F141D" w:rsidRPr="00A720C9">
        <w:rPr>
          <w:sz w:val="24"/>
          <w:szCs w:val="24"/>
        </w:rPr>
        <w:t>and</w:t>
      </w:r>
      <w:r w:rsidR="003F141D" w:rsidRPr="00A720C9">
        <w:rPr>
          <w:spacing w:val="-1"/>
          <w:sz w:val="24"/>
          <w:szCs w:val="24"/>
        </w:rPr>
        <w:t xml:space="preserve"> </w:t>
      </w:r>
      <w:r w:rsidR="003F141D" w:rsidRPr="00A720C9">
        <w:rPr>
          <w:sz w:val="24"/>
          <w:szCs w:val="24"/>
        </w:rPr>
        <w:t>animal products</w:t>
      </w:r>
    </w:p>
    <w:p w14:paraId="6ACE9E69" w14:textId="3AD2041C" w:rsidR="008034EB" w:rsidRPr="00A720C9" w:rsidRDefault="001679C7" w:rsidP="00415B65">
      <w:pPr>
        <w:pStyle w:val="BodyText3"/>
        <w:rPr>
          <w:sz w:val="24"/>
          <w:szCs w:val="24"/>
        </w:rPr>
      </w:pPr>
      <w:r w:rsidRPr="00A720C9">
        <w:rPr>
          <w:sz w:val="24"/>
          <w:szCs w:val="24"/>
        </w:rPr>
        <w:t xml:space="preserve">3. </w:t>
      </w:r>
      <w:r w:rsidR="003F141D" w:rsidRPr="00A720C9">
        <w:rPr>
          <w:sz w:val="24"/>
          <w:szCs w:val="24"/>
        </w:rPr>
        <w:t>Mineral</w:t>
      </w:r>
      <w:r w:rsidR="003F141D" w:rsidRPr="00A720C9">
        <w:rPr>
          <w:spacing w:val="-1"/>
          <w:sz w:val="24"/>
          <w:szCs w:val="24"/>
        </w:rPr>
        <w:t xml:space="preserve"> </w:t>
      </w:r>
      <w:r w:rsidR="003F141D" w:rsidRPr="00A720C9">
        <w:rPr>
          <w:sz w:val="24"/>
          <w:szCs w:val="24"/>
        </w:rPr>
        <w:t>or organic</w:t>
      </w:r>
      <w:r w:rsidR="003F141D" w:rsidRPr="00A720C9">
        <w:rPr>
          <w:spacing w:val="-1"/>
          <w:sz w:val="24"/>
          <w:szCs w:val="24"/>
        </w:rPr>
        <w:t xml:space="preserve"> </w:t>
      </w:r>
      <w:r w:rsidR="003F141D" w:rsidRPr="00A720C9">
        <w:rPr>
          <w:sz w:val="24"/>
          <w:szCs w:val="24"/>
        </w:rPr>
        <w:t>poisons such</w:t>
      </w:r>
      <w:r w:rsidR="003F141D" w:rsidRPr="00A720C9">
        <w:rPr>
          <w:spacing w:val="-1"/>
          <w:sz w:val="24"/>
          <w:szCs w:val="24"/>
        </w:rPr>
        <w:t xml:space="preserve"> </w:t>
      </w:r>
      <w:r w:rsidR="003F141D" w:rsidRPr="00A720C9">
        <w:rPr>
          <w:sz w:val="24"/>
          <w:szCs w:val="24"/>
        </w:rPr>
        <w:t>as arsenic,</w:t>
      </w:r>
      <w:r w:rsidR="003F141D" w:rsidRPr="00A720C9">
        <w:rPr>
          <w:spacing w:val="-1"/>
          <w:sz w:val="24"/>
          <w:szCs w:val="24"/>
        </w:rPr>
        <w:t xml:space="preserve"> </w:t>
      </w:r>
      <w:r w:rsidR="003F141D" w:rsidRPr="00A720C9">
        <w:rPr>
          <w:sz w:val="24"/>
          <w:szCs w:val="24"/>
        </w:rPr>
        <w:t>lead,</w:t>
      </w:r>
      <w:r w:rsidR="003F141D" w:rsidRPr="00A720C9">
        <w:rPr>
          <w:spacing w:val="-1"/>
          <w:sz w:val="24"/>
          <w:szCs w:val="24"/>
        </w:rPr>
        <w:t xml:space="preserve"> </w:t>
      </w:r>
      <w:r w:rsidR="003F141D" w:rsidRPr="00A720C9">
        <w:rPr>
          <w:spacing w:val="-4"/>
          <w:sz w:val="24"/>
          <w:szCs w:val="24"/>
        </w:rPr>
        <w:t>etc.</w:t>
      </w:r>
    </w:p>
    <w:p w14:paraId="6ACE9E6A" w14:textId="30995FD3" w:rsidR="008034EB" w:rsidRPr="00A720C9" w:rsidRDefault="001679C7" w:rsidP="00415B65">
      <w:pPr>
        <w:pStyle w:val="BodyText3"/>
        <w:rPr>
          <w:sz w:val="24"/>
          <w:szCs w:val="24"/>
        </w:rPr>
      </w:pPr>
      <w:r w:rsidRPr="00A720C9">
        <w:rPr>
          <w:sz w:val="24"/>
          <w:szCs w:val="24"/>
        </w:rPr>
        <w:t xml:space="preserve">4. </w:t>
      </w:r>
      <w:r w:rsidR="003F141D" w:rsidRPr="00A720C9">
        <w:rPr>
          <w:sz w:val="24"/>
          <w:szCs w:val="24"/>
        </w:rPr>
        <w:t>Staphylococcal</w:t>
      </w:r>
    </w:p>
    <w:p w14:paraId="6ACE9E6B" w14:textId="020D7BF1" w:rsidR="008034EB" w:rsidRPr="00A720C9" w:rsidRDefault="001679C7" w:rsidP="005A205A">
      <w:pPr>
        <w:pStyle w:val="BodyText2"/>
        <w:rPr>
          <w:szCs w:val="24"/>
        </w:rPr>
      </w:pPr>
      <w:r w:rsidRPr="00A720C9">
        <w:rPr>
          <w:szCs w:val="24"/>
        </w:rPr>
        <w:t xml:space="preserve">(n) </w:t>
      </w:r>
      <w:r w:rsidR="003F141D" w:rsidRPr="00A720C9">
        <w:rPr>
          <w:szCs w:val="24"/>
        </w:rPr>
        <w:t>German Measles (Rubella)</w:t>
      </w:r>
    </w:p>
    <w:p w14:paraId="6ACE9E6C" w14:textId="0C12C381" w:rsidR="008034EB" w:rsidRPr="00A720C9" w:rsidRDefault="001679C7" w:rsidP="005A205A">
      <w:pPr>
        <w:pStyle w:val="BodyText2"/>
        <w:rPr>
          <w:szCs w:val="24"/>
        </w:rPr>
      </w:pPr>
      <w:r w:rsidRPr="00A720C9">
        <w:rPr>
          <w:szCs w:val="24"/>
        </w:rPr>
        <w:t xml:space="preserve">(o) </w:t>
      </w:r>
      <w:r w:rsidR="003F141D" w:rsidRPr="00A720C9">
        <w:rPr>
          <w:szCs w:val="24"/>
        </w:rPr>
        <w:t>Glanders</w:t>
      </w:r>
    </w:p>
    <w:p w14:paraId="6ACE9E6D" w14:textId="0D6E5791" w:rsidR="008034EB" w:rsidRPr="00A720C9" w:rsidRDefault="001679C7" w:rsidP="005A205A">
      <w:pPr>
        <w:pStyle w:val="BodyText2"/>
        <w:rPr>
          <w:szCs w:val="24"/>
        </w:rPr>
      </w:pPr>
      <w:r w:rsidRPr="00A720C9">
        <w:rPr>
          <w:szCs w:val="24"/>
        </w:rPr>
        <w:t xml:space="preserve">(p) </w:t>
      </w:r>
      <w:r w:rsidR="003F141D" w:rsidRPr="00A720C9">
        <w:rPr>
          <w:szCs w:val="24"/>
        </w:rPr>
        <w:t>Hepatitis,</w:t>
      </w:r>
      <w:r w:rsidR="003F141D" w:rsidRPr="00A720C9">
        <w:rPr>
          <w:spacing w:val="-4"/>
          <w:szCs w:val="24"/>
        </w:rPr>
        <w:t xml:space="preserve"> </w:t>
      </w:r>
      <w:r w:rsidR="003F141D" w:rsidRPr="00A720C9">
        <w:rPr>
          <w:szCs w:val="24"/>
        </w:rPr>
        <w:t>Viral</w:t>
      </w:r>
      <w:r w:rsidR="003F141D" w:rsidRPr="00A720C9">
        <w:rPr>
          <w:spacing w:val="-3"/>
          <w:szCs w:val="24"/>
        </w:rPr>
        <w:t xml:space="preserve"> </w:t>
      </w:r>
      <w:r w:rsidR="003F141D" w:rsidRPr="00A720C9">
        <w:rPr>
          <w:szCs w:val="24"/>
        </w:rPr>
        <w:t>(includes Infectious and</w:t>
      </w:r>
      <w:r w:rsidR="003F141D" w:rsidRPr="00A720C9">
        <w:rPr>
          <w:spacing w:val="-3"/>
          <w:szCs w:val="24"/>
        </w:rPr>
        <w:t xml:space="preserve"> </w:t>
      </w:r>
      <w:r w:rsidR="003F141D" w:rsidRPr="00A720C9">
        <w:rPr>
          <w:szCs w:val="24"/>
        </w:rPr>
        <w:t>Serum Hepatitis)</w:t>
      </w:r>
    </w:p>
    <w:p w14:paraId="6ACE9E6E" w14:textId="3C522CCA" w:rsidR="008034EB" w:rsidRPr="00A720C9" w:rsidRDefault="00D45AB0" w:rsidP="005A205A">
      <w:pPr>
        <w:pStyle w:val="BodyText2"/>
        <w:rPr>
          <w:szCs w:val="24"/>
        </w:rPr>
      </w:pPr>
      <w:r w:rsidRPr="00A720C9">
        <w:rPr>
          <w:szCs w:val="24"/>
        </w:rPr>
        <w:t xml:space="preserve">(q) </w:t>
      </w:r>
      <w:r w:rsidR="003F141D" w:rsidRPr="00A720C9">
        <w:rPr>
          <w:szCs w:val="24"/>
        </w:rPr>
        <w:t>Impetigo</w:t>
      </w:r>
      <w:r w:rsidR="003F141D" w:rsidRPr="00A720C9">
        <w:rPr>
          <w:spacing w:val="-1"/>
          <w:szCs w:val="24"/>
        </w:rPr>
        <w:t xml:space="preserve"> </w:t>
      </w:r>
      <w:r w:rsidR="003F141D" w:rsidRPr="00A720C9">
        <w:rPr>
          <w:szCs w:val="24"/>
        </w:rPr>
        <w:t>of</w:t>
      </w:r>
      <w:r w:rsidR="003F141D" w:rsidRPr="00A720C9">
        <w:rPr>
          <w:spacing w:val="-1"/>
          <w:szCs w:val="24"/>
        </w:rPr>
        <w:t xml:space="preserve"> </w:t>
      </w:r>
      <w:r w:rsidR="003F141D" w:rsidRPr="00A720C9">
        <w:rPr>
          <w:szCs w:val="24"/>
        </w:rPr>
        <w:t>the Newborn</w:t>
      </w:r>
    </w:p>
    <w:p w14:paraId="6ACE9E6F" w14:textId="05024FF5" w:rsidR="008034EB" w:rsidRPr="00A720C9" w:rsidRDefault="00D45AB0" w:rsidP="005A205A">
      <w:pPr>
        <w:pStyle w:val="BodyText2"/>
        <w:rPr>
          <w:szCs w:val="24"/>
        </w:rPr>
      </w:pPr>
      <w:r w:rsidRPr="00A720C9">
        <w:rPr>
          <w:szCs w:val="24"/>
        </w:rPr>
        <w:t xml:space="preserve">(r) </w:t>
      </w:r>
      <w:r w:rsidR="003F141D" w:rsidRPr="00A720C9">
        <w:rPr>
          <w:szCs w:val="24"/>
        </w:rPr>
        <w:t>Leprosy</w:t>
      </w:r>
    </w:p>
    <w:p w14:paraId="6ACE9E70" w14:textId="0AE8C90D" w:rsidR="008034EB" w:rsidRPr="00A720C9" w:rsidRDefault="00D45AB0" w:rsidP="005A205A">
      <w:pPr>
        <w:pStyle w:val="BodyText2"/>
        <w:rPr>
          <w:szCs w:val="24"/>
        </w:rPr>
      </w:pPr>
      <w:r w:rsidRPr="00A720C9">
        <w:rPr>
          <w:szCs w:val="24"/>
        </w:rPr>
        <w:t xml:space="preserve">(s) </w:t>
      </w:r>
      <w:r w:rsidR="003F141D" w:rsidRPr="00A720C9">
        <w:rPr>
          <w:szCs w:val="24"/>
        </w:rPr>
        <w:t>Leptospirosis</w:t>
      </w:r>
      <w:r w:rsidR="003F141D" w:rsidRPr="00A720C9">
        <w:rPr>
          <w:spacing w:val="-3"/>
          <w:szCs w:val="24"/>
        </w:rPr>
        <w:t xml:space="preserve"> </w:t>
      </w:r>
      <w:r w:rsidR="003F141D" w:rsidRPr="00A720C9">
        <w:rPr>
          <w:szCs w:val="24"/>
        </w:rPr>
        <w:t>(including Weil's Disease)</w:t>
      </w:r>
    </w:p>
    <w:p w14:paraId="6ACE9E71" w14:textId="6DE8ABA7" w:rsidR="008034EB" w:rsidRPr="00A720C9" w:rsidRDefault="00D45AB0" w:rsidP="005A205A">
      <w:pPr>
        <w:pStyle w:val="BodyText2"/>
        <w:rPr>
          <w:szCs w:val="24"/>
        </w:rPr>
      </w:pPr>
      <w:r w:rsidRPr="00A720C9">
        <w:rPr>
          <w:szCs w:val="24"/>
        </w:rPr>
        <w:t xml:space="preserve">(t) </w:t>
      </w:r>
      <w:r w:rsidR="003F141D" w:rsidRPr="00A720C9">
        <w:rPr>
          <w:szCs w:val="24"/>
        </w:rPr>
        <w:t>Lymphocytic</w:t>
      </w:r>
      <w:r w:rsidR="003F141D" w:rsidRPr="00A720C9">
        <w:rPr>
          <w:spacing w:val="-6"/>
          <w:szCs w:val="24"/>
        </w:rPr>
        <w:t xml:space="preserve"> </w:t>
      </w:r>
      <w:r w:rsidR="003F141D" w:rsidRPr="00A720C9">
        <w:rPr>
          <w:szCs w:val="24"/>
        </w:rPr>
        <w:t>Choriomeningitis</w:t>
      </w:r>
    </w:p>
    <w:p w14:paraId="6ACE9E72" w14:textId="6339A481" w:rsidR="008034EB" w:rsidRPr="00A720C9" w:rsidRDefault="00D45AB0" w:rsidP="005A205A">
      <w:pPr>
        <w:pStyle w:val="BodyText2"/>
        <w:rPr>
          <w:szCs w:val="24"/>
        </w:rPr>
      </w:pPr>
      <w:r w:rsidRPr="00A720C9">
        <w:rPr>
          <w:szCs w:val="24"/>
        </w:rPr>
        <w:t xml:space="preserve">(u) </w:t>
      </w:r>
      <w:r w:rsidR="003F141D" w:rsidRPr="00A720C9">
        <w:rPr>
          <w:szCs w:val="24"/>
        </w:rPr>
        <w:t>Malaria</w:t>
      </w:r>
    </w:p>
    <w:p w14:paraId="6ACE9E73" w14:textId="3FF4D276" w:rsidR="008034EB" w:rsidRPr="00A720C9" w:rsidRDefault="00D45AB0" w:rsidP="005A205A">
      <w:pPr>
        <w:pStyle w:val="BodyText2"/>
        <w:rPr>
          <w:szCs w:val="24"/>
        </w:rPr>
      </w:pPr>
      <w:r w:rsidRPr="00A720C9">
        <w:rPr>
          <w:szCs w:val="24"/>
        </w:rPr>
        <w:t xml:space="preserve">(v) </w:t>
      </w:r>
      <w:r w:rsidR="003F141D" w:rsidRPr="00A720C9">
        <w:rPr>
          <w:szCs w:val="24"/>
        </w:rPr>
        <w:t>Measles</w:t>
      </w:r>
      <w:r w:rsidR="003F141D" w:rsidRPr="00A720C9">
        <w:rPr>
          <w:spacing w:val="-1"/>
          <w:szCs w:val="24"/>
        </w:rPr>
        <w:t xml:space="preserve"> </w:t>
      </w:r>
      <w:r w:rsidR="003F141D" w:rsidRPr="00A720C9">
        <w:rPr>
          <w:szCs w:val="24"/>
        </w:rPr>
        <w:t>(Rubeola)</w:t>
      </w:r>
    </w:p>
    <w:p w14:paraId="6ACE9E74" w14:textId="70EF1DFD" w:rsidR="008034EB" w:rsidRPr="00A720C9" w:rsidRDefault="00D45AB0" w:rsidP="005A205A">
      <w:pPr>
        <w:pStyle w:val="BodyText2"/>
        <w:rPr>
          <w:szCs w:val="24"/>
        </w:rPr>
      </w:pPr>
      <w:r w:rsidRPr="00A720C9">
        <w:rPr>
          <w:szCs w:val="24"/>
        </w:rPr>
        <w:t xml:space="preserve">(w) </w:t>
      </w:r>
      <w:r w:rsidR="003F141D" w:rsidRPr="00A720C9">
        <w:rPr>
          <w:szCs w:val="24"/>
        </w:rPr>
        <w:t>Meningitis</w:t>
      </w:r>
      <w:r w:rsidR="003F141D" w:rsidRPr="00A720C9">
        <w:rPr>
          <w:spacing w:val="-3"/>
          <w:szCs w:val="24"/>
        </w:rPr>
        <w:t xml:space="preserve"> </w:t>
      </w:r>
      <w:r w:rsidR="003F141D" w:rsidRPr="00A720C9">
        <w:rPr>
          <w:szCs w:val="24"/>
        </w:rPr>
        <w:t>(B.</w:t>
      </w:r>
      <w:r w:rsidR="003F141D" w:rsidRPr="00A720C9">
        <w:rPr>
          <w:spacing w:val="-1"/>
          <w:szCs w:val="24"/>
        </w:rPr>
        <w:t xml:space="preserve"> </w:t>
      </w:r>
      <w:proofErr w:type="spellStart"/>
      <w:r w:rsidR="003F141D" w:rsidRPr="00A720C9">
        <w:rPr>
          <w:szCs w:val="24"/>
        </w:rPr>
        <w:t>Influenzal</w:t>
      </w:r>
      <w:proofErr w:type="spellEnd"/>
      <w:r w:rsidR="003F141D" w:rsidRPr="00A720C9">
        <w:rPr>
          <w:szCs w:val="24"/>
        </w:rPr>
        <w:t>, meningococcal, pneumococcal,</w:t>
      </w:r>
      <w:r w:rsidR="003F141D" w:rsidRPr="00A720C9">
        <w:rPr>
          <w:spacing w:val="-1"/>
          <w:szCs w:val="24"/>
        </w:rPr>
        <w:t xml:space="preserve"> </w:t>
      </w:r>
      <w:r w:rsidR="003F141D" w:rsidRPr="00A720C9">
        <w:rPr>
          <w:szCs w:val="24"/>
        </w:rPr>
        <w:t>streptococcal</w:t>
      </w:r>
      <w:r w:rsidR="003F141D" w:rsidRPr="00A720C9">
        <w:rPr>
          <w:spacing w:val="-1"/>
          <w:szCs w:val="24"/>
        </w:rPr>
        <w:t xml:space="preserve"> </w:t>
      </w:r>
      <w:r w:rsidR="003F141D" w:rsidRPr="00A720C9">
        <w:rPr>
          <w:szCs w:val="24"/>
        </w:rPr>
        <w:t>and other forms)</w:t>
      </w:r>
    </w:p>
    <w:p w14:paraId="6ACE9E75" w14:textId="6DAA0FF2" w:rsidR="008034EB" w:rsidRPr="00A720C9" w:rsidRDefault="00D45AB0" w:rsidP="005A205A">
      <w:pPr>
        <w:pStyle w:val="BodyText2"/>
        <w:rPr>
          <w:szCs w:val="24"/>
        </w:rPr>
      </w:pPr>
      <w:r w:rsidRPr="00A720C9">
        <w:rPr>
          <w:szCs w:val="24"/>
        </w:rPr>
        <w:t xml:space="preserve">(x) </w:t>
      </w:r>
      <w:r w:rsidR="003F141D" w:rsidRPr="00A720C9">
        <w:rPr>
          <w:szCs w:val="24"/>
        </w:rPr>
        <w:t>Mumps</w:t>
      </w:r>
    </w:p>
    <w:p w14:paraId="6ACE9E76" w14:textId="4CD116F7" w:rsidR="008034EB" w:rsidRPr="00A720C9" w:rsidRDefault="00D45AB0" w:rsidP="005A205A">
      <w:pPr>
        <w:pStyle w:val="BodyText2"/>
        <w:rPr>
          <w:szCs w:val="24"/>
        </w:rPr>
      </w:pPr>
      <w:r w:rsidRPr="00A720C9">
        <w:rPr>
          <w:szCs w:val="24"/>
        </w:rPr>
        <w:t xml:space="preserve">(y) </w:t>
      </w:r>
      <w:r w:rsidR="003F141D" w:rsidRPr="00A720C9">
        <w:rPr>
          <w:szCs w:val="24"/>
        </w:rPr>
        <w:t>Ophthalmia Neonatorum</w:t>
      </w:r>
    </w:p>
    <w:p w14:paraId="6ACE9E77" w14:textId="277B6104" w:rsidR="008034EB" w:rsidRPr="00A720C9" w:rsidRDefault="00D45AB0" w:rsidP="005A205A">
      <w:pPr>
        <w:pStyle w:val="BodyText2"/>
        <w:rPr>
          <w:szCs w:val="24"/>
        </w:rPr>
      </w:pPr>
      <w:r w:rsidRPr="00A720C9">
        <w:rPr>
          <w:szCs w:val="24"/>
        </w:rPr>
        <w:t xml:space="preserve">(z) </w:t>
      </w:r>
      <w:r w:rsidR="003F141D" w:rsidRPr="00A720C9">
        <w:rPr>
          <w:szCs w:val="24"/>
        </w:rPr>
        <w:t>Plague</w:t>
      </w:r>
    </w:p>
    <w:p w14:paraId="5E5BDA89" w14:textId="77777777" w:rsidR="00D45AB0" w:rsidRPr="00A720C9" w:rsidRDefault="003F141D" w:rsidP="005A205A">
      <w:pPr>
        <w:pStyle w:val="BodyText2"/>
        <w:rPr>
          <w:szCs w:val="24"/>
        </w:rPr>
      </w:pPr>
      <w:r w:rsidRPr="00A720C9">
        <w:rPr>
          <w:szCs w:val="24"/>
        </w:rPr>
        <w:t>(aa)</w:t>
      </w:r>
      <w:r w:rsidRPr="00A720C9">
        <w:rPr>
          <w:spacing w:val="-12"/>
          <w:szCs w:val="24"/>
        </w:rPr>
        <w:t xml:space="preserve"> </w:t>
      </w:r>
      <w:r w:rsidRPr="00A720C9">
        <w:rPr>
          <w:szCs w:val="24"/>
        </w:rPr>
        <w:t xml:space="preserve">Poliomyelitis </w:t>
      </w:r>
    </w:p>
    <w:p w14:paraId="6ACE9E78" w14:textId="43458DC0" w:rsidR="008034EB" w:rsidRPr="00A720C9" w:rsidRDefault="003F141D" w:rsidP="005A205A">
      <w:pPr>
        <w:pStyle w:val="BodyText2"/>
        <w:rPr>
          <w:szCs w:val="24"/>
        </w:rPr>
      </w:pPr>
      <w:r w:rsidRPr="00A720C9">
        <w:rPr>
          <w:szCs w:val="24"/>
        </w:rPr>
        <w:t>(bb) Psittacosis</w:t>
      </w:r>
    </w:p>
    <w:p w14:paraId="79A8D796" w14:textId="77777777" w:rsidR="00D45AB0" w:rsidRPr="00A720C9" w:rsidRDefault="003F141D" w:rsidP="005A205A">
      <w:pPr>
        <w:pStyle w:val="BodyText2"/>
        <w:rPr>
          <w:szCs w:val="24"/>
        </w:rPr>
      </w:pPr>
      <w:r w:rsidRPr="00A720C9">
        <w:rPr>
          <w:szCs w:val="24"/>
        </w:rPr>
        <w:t>(cc)</w:t>
      </w:r>
      <w:r w:rsidRPr="00A720C9">
        <w:rPr>
          <w:spacing w:val="-12"/>
          <w:szCs w:val="24"/>
        </w:rPr>
        <w:t xml:space="preserve"> </w:t>
      </w:r>
      <w:r w:rsidRPr="00A720C9">
        <w:rPr>
          <w:szCs w:val="24"/>
        </w:rPr>
        <w:t>Rabies</w:t>
      </w:r>
      <w:r w:rsidRPr="00A720C9">
        <w:rPr>
          <w:spacing w:val="-11"/>
          <w:szCs w:val="24"/>
        </w:rPr>
        <w:t xml:space="preserve"> </w:t>
      </w:r>
      <w:r w:rsidRPr="00A720C9">
        <w:rPr>
          <w:szCs w:val="24"/>
        </w:rPr>
        <w:t>—</w:t>
      </w:r>
      <w:r w:rsidRPr="00A720C9">
        <w:rPr>
          <w:spacing w:val="-11"/>
          <w:szCs w:val="24"/>
        </w:rPr>
        <w:t xml:space="preserve"> </w:t>
      </w:r>
      <w:r w:rsidRPr="00A720C9">
        <w:rPr>
          <w:szCs w:val="24"/>
        </w:rPr>
        <w:t xml:space="preserve">Human </w:t>
      </w:r>
    </w:p>
    <w:p w14:paraId="6ACE9E79" w14:textId="04DBA72B" w:rsidR="008034EB" w:rsidRPr="00A720C9" w:rsidRDefault="003F141D" w:rsidP="005A205A">
      <w:pPr>
        <w:pStyle w:val="BodyText2"/>
        <w:rPr>
          <w:szCs w:val="24"/>
        </w:rPr>
      </w:pPr>
      <w:r w:rsidRPr="00A720C9">
        <w:rPr>
          <w:szCs w:val="24"/>
        </w:rPr>
        <w:t xml:space="preserve">(dd) </w:t>
      </w:r>
      <w:proofErr w:type="spellStart"/>
      <w:r w:rsidRPr="00A720C9">
        <w:rPr>
          <w:szCs w:val="24"/>
        </w:rPr>
        <w:t>Rickettsialpox</w:t>
      </w:r>
      <w:proofErr w:type="spellEnd"/>
    </w:p>
    <w:p w14:paraId="6ACE9E7A" w14:textId="77777777" w:rsidR="008034EB" w:rsidRPr="00A720C9" w:rsidRDefault="003F141D" w:rsidP="005A205A">
      <w:pPr>
        <w:pStyle w:val="BodyText2"/>
        <w:rPr>
          <w:szCs w:val="24"/>
        </w:rPr>
      </w:pPr>
      <w:r w:rsidRPr="00A720C9">
        <w:rPr>
          <w:szCs w:val="24"/>
        </w:rPr>
        <w:t>(ee) Rocky</w:t>
      </w:r>
      <w:r w:rsidRPr="00A720C9">
        <w:rPr>
          <w:spacing w:val="-1"/>
          <w:szCs w:val="24"/>
        </w:rPr>
        <w:t xml:space="preserve"> </w:t>
      </w:r>
      <w:r w:rsidRPr="00A720C9">
        <w:rPr>
          <w:szCs w:val="24"/>
        </w:rPr>
        <w:t>Mountain Spotted Fever</w:t>
      </w:r>
    </w:p>
    <w:p w14:paraId="6ACE9E7B" w14:textId="77777777" w:rsidR="008034EB" w:rsidRPr="00A720C9" w:rsidRDefault="003F141D" w:rsidP="005A205A">
      <w:pPr>
        <w:pStyle w:val="BodyText2"/>
        <w:rPr>
          <w:szCs w:val="24"/>
        </w:rPr>
      </w:pPr>
      <w:r w:rsidRPr="00A720C9">
        <w:rPr>
          <w:szCs w:val="24"/>
        </w:rPr>
        <w:t>(ff)</w:t>
      </w:r>
      <w:r w:rsidRPr="00A720C9">
        <w:rPr>
          <w:spacing w:val="-4"/>
          <w:szCs w:val="24"/>
        </w:rPr>
        <w:t xml:space="preserve"> </w:t>
      </w:r>
      <w:r w:rsidRPr="00A720C9">
        <w:rPr>
          <w:szCs w:val="24"/>
        </w:rPr>
        <w:t>Salmonellosis</w:t>
      </w:r>
      <w:r w:rsidRPr="00A720C9">
        <w:rPr>
          <w:spacing w:val="-1"/>
          <w:szCs w:val="24"/>
        </w:rPr>
        <w:t xml:space="preserve"> </w:t>
      </w:r>
      <w:r w:rsidRPr="00A720C9">
        <w:rPr>
          <w:szCs w:val="24"/>
        </w:rPr>
        <w:t>(except Typhi</w:t>
      </w:r>
      <w:r w:rsidRPr="00A720C9">
        <w:rPr>
          <w:spacing w:val="-1"/>
          <w:szCs w:val="24"/>
        </w:rPr>
        <w:t xml:space="preserve"> </w:t>
      </w:r>
      <w:r w:rsidRPr="00A720C9">
        <w:rPr>
          <w:szCs w:val="24"/>
        </w:rPr>
        <w:t xml:space="preserve">and </w:t>
      </w:r>
      <w:proofErr w:type="spellStart"/>
      <w:r w:rsidRPr="00A720C9">
        <w:rPr>
          <w:szCs w:val="24"/>
        </w:rPr>
        <w:t>Paratyphi</w:t>
      </w:r>
      <w:proofErr w:type="spellEnd"/>
      <w:r w:rsidRPr="00A720C9">
        <w:rPr>
          <w:szCs w:val="24"/>
        </w:rPr>
        <w:t>)</w:t>
      </w:r>
    </w:p>
    <w:p w14:paraId="502AC2B8" w14:textId="77777777" w:rsidR="00D45AB0" w:rsidRPr="00A720C9" w:rsidRDefault="003F141D" w:rsidP="005A205A">
      <w:pPr>
        <w:pStyle w:val="BodyText2"/>
        <w:rPr>
          <w:szCs w:val="24"/>
        </w:rPr>
      </w:pPr>
      <w:r w:rsidRPr="00A720C9">
        <w:rPr>
          <w:szCs w:val="24"/>
        </w:rPr>
        <w:t>(</w:t>
      </w:r>
      <w:proofErr w:type="gramStart"/>
      <w:r w:rsidRPr="00A720C9">
        <w:rPr>
          <w:szCs w:val="24"/>
        </w:rPr>
        <w:t>gg</w:t>
      </w:r>
      <w:proofErr w:type="gramEnd"/>
      <w:r w:rsidRPr="00A720C9">
        <w:rPr>
          <w:szCs w:val="24"/>
        </w:rPr>
        <w:t>)</w:t>
      </w:r>
      <w:r w:rsidRPr="00A720C9">
        <w:rPr>
          <w:spacing w:val="-6"/>
          <w:szCs w:val="24"/>
        </w:rPr>
        <w:t xml:space="preserve"> </w:t>
      </w:r>
      <w:r w:rsidRPr="00A720C9">
        <w:rPr>
          <w:szCs w:val="24"/>
        </w:rPr>
        <w:t>Salmonellosis:</w:t>
      </w:r>
      <w:r w:rsidRPr="00A720C9">
        <w:rPr>
          <w:spacing w:val="-5"/>
          <w:szCs w:val="24"/>
        </w:rPr>
        <w:t xml:space="preserve"> </w:t>
      </w:r>
      <w:r w:rsidRPr="00A720C9">
        <w:rPr>
          <w:szCs w:val="24"/>
        </w:rPr>
        <w:t>Typhi</w:t>
      </w:r>
      <w:r w:rsidRPr="00A720C9">
        <w:rPr>
          <w:spacing w:val="-5"/>
          <w:szCs w:val="24"/>
        </w:rPr>
        <w:t xml:space="preserve"> </w:t>
      </w:r>
      <w:r w:rsidRPr="00A720C9">
        <w:rPr>
          <w:szCs w:val="24"/>
        </w:rPr>
        <w:t>and</w:t>
      </w:r>
      <w:r w:rsidRPr="00A720C9">
        <w:rPr>
          <w:spacing w:val="-7"/>
          <w:szCs w:val="24"/>
        </w:rPr>
        <w:t xml:space="preserve"> </w:t>
      </w:r>
      <w:proofErr w:type="spellStart"/>
      <w:r w:rsidRPr="00A720C9">
        <w:rPr>
          <w:szCs w:val="24"/>
        </w:rPr>
        <w:t>Paratyphi</w:t>
      </w:r>
      <w:proofErr w:type="spellEnd"/>
      <w:r w:rsidRPr="00A720C9">
        <w:rPr>
          <w:spacing w:val="-5"/>
          <w:szCs w:val="24"/>
        </w:rPr>
        <w:t xml:space="preserve"> </w:t>
      </w:r>
      <w:r w:rsidRPr="00A720C9">
        <w:rPr>
          <w:szCs w:val="24"/>
        </w:rPr>
        <w:t>(Typhoid</w:t>
      </w:r>
      <w:r w:rsidRPr="00A720C9">
        <w:rPr>
          <w:spacing w:val="-5"/>
          <w:szCs w:val="24"/>
        </w:rPr>
        <w:t xml:space="preserve"> </w:t>
      </w:r>
      <w:r w:rsidRPr="00A720C9">
        <w:rPr>
          <w:szCs w:val="24"/>
        </w:rPr>
        <w:t>and</w:t>
      </w:r>
      <w:r w:rsidRPr="00A720C9">
        <w:rPr>
          <w:spacing w:val="-6"/>
          <w:szCs w:val="24"/>
        </w:rPr>
        <w:t xml:space="preserve"> </w:t>
      </w:r>
      <w:r w:rsidRPr="00A720C9">
        <w:rPr>
          <w:szCs w:val="24"/>
        </w:rPr>
        <w:t>Paratyphoid</w:t>
      </w:r>
      <w:r w:rsidRPr="00A720C9">
        <w:rPr>
          <w:spacing w:val="-5"/>
          <w:szCs w:val="24"/>
        </w:rPr>
        <w:t xml:space="preserve"> </w:t>
      </w:r>
      <w:r w:rsidRPr="00A720C9">
        <w:rPr>
          <w:szCs w:val="24"/>
        </w:rPr>
        <w:t xml:space="preserve">Fevers) </w:t>
      </w:r>
    </w:p>
    <w:p w14:paraId="6ACE9E7C" w14:textId="5D6393D2" w:rsidR="008034EB" w:rsidRPr="00A720C9" w:rsidRDefault="003F141D" w:rsidP="005A205A">
      <w:pPr>
        <w:pStyle w:val="BodyText2"/>
        <w:rPr>
          <w:szCs w:val="24"/>
        </w:rPr>
      </w:pPr>
      <w:r w:rsidRPr="00A720C9">
        <w:rPr>
          <w:szCs w:val="24"/>
        </w:rPr>
        <w:lastRenderedPageBreak/>
        <w:t>(</w:t>
      </w:r>
      <w:proofErr w:type="spellStart"/>
      <w:r w:rsidRPr="00A720C9">
        <w:rPr>
          <w:szCs w:val="24"/>
        </w:rPr>
        <w:t>hh</w:t>
      </w:r>
      <w:proofErr w:type="spellEnd"/>
      <w:r w:rsidRPr="00A720C9">
        <w:rPr>
          <w:szCs w:val="24"/>
        </w:rPr>
        <w:t>) Smallpox (Variola)</w:t>
      </w:r>
    </w:p>
    <w:p w14:paraId="6ACE9E7D" w14:textId="5D6D0894" w:rsidR="008034EB" w:rsidRPr="00A720C9" w:rsidRDefault="00D45AB0" w:rsidP="005A205A">
      <w:pPr>
        <w:pStyle w:val="BodyText2"/>
        <w:rPr>
          <w:szCs w:val="24"/>
        </w:rPr>
      </w:pPr>
      <w:r w:rsidRPr="00A720C9">
        <w:rPr>
          <w:szCs w:val="24"/>
        </w:rPr>
        <w:t xml:space="preserve">(ii) </w:t>
      </w:r>
      <w:r w:rsidR="003F141D" w:rsidRPr="00A720C9">
        <w:rPr>
          <w:szCs w:val="24"/>
        </w:rPr>
        <w:t>Smallpox</w:t>
      </w:r>
      <w:r w:rsidR="003F141D" w:rsidRPr="00A720C9">
        <w:rPr>
          <w:spacing w:val="-6"/>
          <w:szCs w:val="24"/>
        </w:rPr>
        <w:t xml:space="preserve"> </w:t>
      </w:r>
      <w:r w:rsidR="003F141D" w:rsidRPr="00A720C9">
        <w:rPr>
          <w:szCs w:val="24"/>
        </w:rPr>
        <w:t>Vaccination Reactions</w:t>
      </w:r>
      <w:r w:rsidR="003F141D" w:rsidRPr="00A720C9">
        <w:rPr>
          <w:spacing w:val="-3"/>
          <w:szCs w:val="24"/>
        </w:rPr>
        <w:t xml:space="preserve"> </w:t>
      </w:r>
      <w:r w:rsidR="003F141D" w:rsidRPr="00A720C9">
        <w:rPr>
          <w:szCs w:val="24"/>
        </w:rPr>
        <w:t>— Generalized</w:t>
      </w:r>
      <w:r w:rsidR="003F141D" w:rsidRPr="00A720C9">
        <w:rPr>
          <w:spacing w:val="-3"/>
          <w:szCs w:val="24"/>
        </w:rPr>
        <w:t xml:space="preserve"> </w:t>
      </w:r>
      <w:r w:rsidR="003F141D" w:rsidRPr="00A720C9">
        <w:rPr>
          <w:szCs w:val="24"/>
        </w:rPr>
        <w:t>Vaccinia,</w:t>
      </w:r>
      <w:r w:rsidR="003F141D" w:rsidRPr="00A720C9">
        <w:rPr>
          <w:spacing w:val="-3"/>
          <w:szCs w:val="24"/>
        </w:rPr>
        <w:t xml:space="preserve"> </w:t>
      </w:r>
      <w:r w:rsidR="003F141D" w:rsidRPr="00A720C9">
        <w:rPr>
          <w:szCs w:val="24"/>
        </w:rPr>
        <w:t>Eczema Vaccinatum</w:t>
      </w:r>
    </w:p>
    <w:p w14:paraId="6ACE9E7E" w14:textId="257EE509" w:rsidR="008034EB" w:rsidRPr="00A720C9" w:rsidRDefault="003F141D" w:rsidP="005A205A">
      <w:pPr>
        <w:pStyle w:val="BodyText2"/>
        <w:rPr>
          <w:szCs w:val="24"/>
        </w:rPr>
      </w:pPr>
      <w:r w:rsidRPr="00A720C9">
        <w:rPr>
          <w:szCs w:val="24"/>
        </w:rPr>
        <w:t>(</w:t>
      </w:r>
      <w:proofErr w:type="spellStart"/>
      <w:r w:rsidRPr="00A720C9">
        <w:rPr>
          <w:szCs w:val="24"/>
        </w:rPr>
        <w:t>jj</w:t>
      </w:r>
      <w:proofErr w:type="spellEnd"/>
      <w:r w:rsidRPr="00A720C9">
        <w:rPr>
          <w:szCs w:val="24"/>
        </w:rPr>
        <w:t>)</w:t>
      </w:r>
      <w:r w:rsidRPr="00A720C9">
        <w:rPr>
          <w:spacing w:val="-4"/>
          <w:szCs w:val="24"/>
        </w:rPr>
        <w:t xml:space="preserve"> </w:t>
      </w:r>
      <w:r w:rsidRPr="00A720C9">
        <w:rPr>
          <w:szCs w:val="24"/>
        </w:rPr>
        <w:t>Streptococcal</w:t>
      </w:r>
      <w:r w:rsidRPr="00A720C9">
        <w:rPr>
          <w:spacing w:val="-4"/>
          <w:szCs w:val="24"/>
        </w:rPr>
        <w:t xml:space="preserve"> </w:t>
      </w:r>
      <w:r w:rsidRPr="00A720C9">
        <w:rPr>
          <w:szCs w:val="24"/>
        </w:rPr>
        <w:t>Infections</w:t>
      </w:r>
      <w:r w:rsidRPr="00A720C9">
        <w:rPr>
          <w:spacing w:val="-4"/>
          <w:szCs w:val="24"/>
        </w:rPr>
        <w:t xml:space="preserve"> </w:t>
      </w:r>
      <w:r w:rsidRPr="00A720C9">
        <w:rPr>
          <w:szCs w:val="24"/>
        </w:rPr>
        <w:t>(including</w:t>
      </w:r>
      <w:r w:rsidRPr="00A720C9">
        <w:rPr>
          <w:spacing w:val="-5"/>
          <w:szCs w:val="24"/>
        </w:rPr>
        <w:t xml:space="preserve"> </w:t>
      </w:r>
      <w:r w:rsidRPr="00A720C9">
        <w:rPr>
          <w:szCs w:val="24"/>
        </w:rPr>
        <w:t>Erysipelas</w:t>
      </w:r>
      <w:r w:rsidRPr="00A720C9">
        <w:rPr>
          <w:spacing w:val="-4"/>
          <w:szCs w:val="24"/>
        </w:rPr>
        <w:t xml:space="preserve"> </w:t>
      </w:r>
      <w:r w:rsidRPr="00A720C9">
        <w:rPr>
          <w:szCs w:val="24"/>
        </w:rPr>
        <w:t>Scarlet</w:t>
      </w:r>
      <w:r w:rsidRPr="00A720C9">
        <w:rPr>
          <w:spacing w:val="-4"/>
          <w:szCs w:val="24"/>
        </w:rPr>
        <w:t xml:space="preserve"> </w:t>
      </w:r>
      <w:r w:rsidRPr="00A720C9">
        <w:rPr>
          <w:szCs w:val="24"/>
        </w:rPr>
        <w:t>Fever,</w:t>
      </w:r>
      <w:r w:rsidRPr="00A720C9">
        <w:rPr>
          <w:spacing w:val="-6"/>
          <w:szCs w:val="24"/>
        </w:rPr>
        <w:t xml:space="preserve"> </w:t>
      </w:r>
      <w:r w:rsidRPr="00A720C9">
        <w:rPr>
          <w:szCs w:val="24"/>
        </w:rPr>
        <w:t>Streptococcal</w:t>
      </w:r>
      <w:r w:rsidRPr="00A720C9">
        <w:rPr>
          <w:spacing w:val="-4"/>
          <w:szCs w:val="24"/>
        </w:rPr>
        <w:t xml:space="preserve"> </w:t>
      </w:r>
      <w:r w:rsidRPr="00A720C9">
        <w:rPr>
          <w:szCs w:val="24"/>
        </w:rPr>
        <w:t>Sore</w:t>
      </w:r>
      <w:r w:rsidRPr="00A720C9">
        <w:rPr>
          <w:spacing w:val="-4"/>
          <w:szCs w:val="24"/>
        </w:rPr>
        <w:t xml:space="preserve"> </w:t>
      </w:r>
      <w:r w:rsidRPr="00A720C9">
        <w:rPr>
          <w:szCs w:val="24"/>
        </w:rPr>
        <w:t>Throat,</w:t>
      </w:r>
      <w:r w:rsidRPr="00A720C9">
        <w:rPr>
          <w:spacing w:val="-5"/>
          <w:szCs w:val="24"/>
        </w:rPr>
        <w:t xml:space="preserve"> </w:t>
      </w:r>
      <w:r w:rsidRPr="00A720C9">
        <w:rPr>
          <w:szCs w:val="24"/>
        </w:rPr>
        <w:t>etc</w:t>
      </w:r>
      <w:r w:rsidR="00B56B5E" w:rsidRPr="00A720C9">
        <w:rPr>
          <w:szCs w:val="24"/>
        </w:rPr>
        <w:t>.</w:t>
      </w:r>
      <w:r w:rsidRPr="00A720C9">
        <w:rPr>
          <w:szCs w:val="24"/>
        </w:rPr>
        <w:t xml:space="preserve">) (kk) </w:t>
      </w:r>
      <w:r w:rsidR="00747A75" w:rsidRPr="00A720C9">
        <w:rPr>
          <w:szCs w:val="24"/>
        </w:rPr>
        <w:t xml:space="preserve">(kk) </w:t>
      </w:r>
      <w:r w:rsidRPr="00A720C9">
        <w:rPr>
          <w:szCs w:val="24"/>
        </w:rPr>
        <w:t>Tetanus</w:t>
      </w:r>
    </w:p>
    <w:p w14:paraId="6ACE9E7F" w14:textId="77777777" w:rsidR="008034EB" w:rsidRPr="00A720C9" w:rsidRDefault="003F141D" w:rsidP="005A205A">
      <w:pPr>
        <w:pStyle w:val="BodyText2"/>
        <w:rPr>
          <w:szCs w:val="24"/>
        </w:rPr>
      </w:pPr>
      <w:r w:rsidRPr="00A720C9">
        <w:rPr>
          <w:szCs w:val="24"/>
        </w:rPr>
        <w:t>(</w:t>
      </w:r>
      <w:proofErr w:type="spellStart"/>
      <w:r w:rsidRPr="00A720C9">
        <w:rPr>
          <w:szCs w:val="24"/>
        </w:rPr>
        <w:t>ll</w:t>
      </w:r>
      <w:proofErr w:type="spellEnd"/>
      <w:r w:rsidRPr="00A720C9">
        <w:rPr>
          <w:szCs w:val="24"/>
        </w:rPr>
        <w:t>) Trachoma (mm)</w:t>
      </w:r>
      <w:r w:rsidRPr="00A720C9">
        <w:rPr>
          <w:spacing w:val="-12"/>
          <w:szCs w:val="24"/>
        </w:rPr>
        <w:t xml:space="preserve"> </w:t>
      </w:r>
      <w:r w:rsidRPr="00A720C9">
        <w:rPr>
          <w:szCs w:val="24"/>
        </w:rPr>
        <w:t>Trichinosis (</w:t>
      </w:r>
      <w:proofErr w:type="spellStart"/>
      <w:r w:rsidRPr="00A720C9">
        <w:rPr>
          <w:szCs w:val="24"/>
        </w:rPr>
        <w:t>nn</w:t>
      </w:r>
      <w:proofErr w:type="spellEnd"/>
      <w:r w:rsidRPr="00A720C9">
        <w:rPr>
          <w:szCs w:val="24"/>
        </w:rPr>
        <w:t>)</w:t>
      </w:r>
      <w:r w:rsidRPr="00A720C9">
        <w:rPr>
          <w:spacing w:val="-12"/>
          <w:szCs w:val="24"/>
        </w:rPr>
        <w:t xml:space="preserve"> </w:t>
      </w:r>
      <w:r w:rsidRPr="00A720C9">
        <w:rPr>
          <w:szCs w:val="24"/>
        </w:rPr>
        <w:t>Tuberculosis (</w:t>
      </w:r>
      <w:proofErr w:type="spellStart"/>
      <w:r w:rsidRPr="00A720C9">
        <w:rPr>
          <w:szCs w:val="24"/>
        </w:rPr>
        <w:t>oo</w:t>
      </w:r>
      <w:proofErr w:type="spellEnd"/>
      <w:r w:rsidRPr="00A720C9">
        <w:rPr>
          <w:szCs w:val="24"/>
        </w:rPr>
        <w:t>) Tularemia</w:t>
      </w:r>
    </w:p>
    <w:p w14:paraId="6ACE9E80" w14:textId="77777777" w:rsidR="008034EB" w:rsidRPr="00A720C9" w:rsidRDefault="003F141D" w:rsidP="005A205A">
      <w:pPr>
        <w:pStyle w:val="BodyText2"/>
        <w:rPr>
          <w:szCs w:val="24"/>
        </w:rPr>
      </w:pPr>
      <w:r w:rsidRPr="00A720C9">
        <w:rPr>
          <w:szCs w:val="24"/>
        </w:rPr>
        <w:t>(pp)</w:t>
      </w:r>
      <w:r w:rsidRPr="00A720C9">
        <w:rPr>
          <w:spacing w:val="-8"/>
          <w:szCs w:val="24"/>
        </w:rPr>
        <w:t xml:space="preserve"> </w:t>
      </w:r>
      <w:r w:rsidRPr="00A720C9">
        <w:rPr>
          <w:szCs w:val="24"/>
        </w:rPr>
        <w:t>Typhus</w:t>
      </w:r>
      <w:r w:rsidRPr="00A720C9">
        <w:rPr>
          <w:spacing w:val="-8"/>
          <w:szCs w:val="24"/>
        </w:rPr>
        <w:t xml:space="preserve"> </w:t>
      </w:r>
      <w:r w:rsidRPr="00A720C9">
        <w:rPr>
          <w:szCs w:val="24"/>
        </w:rPr>
        <w:t>Fever</w:t>
      </w:r>
      <w:r w:rsidRPr="00A720C9">
        <w:rPr>
          <w:spacing w:val="-8"/>
          <w:szCs w:val="24"/>
        </w:rPr>
        <w:t xml:space="preserve"> </w:t>
      </w:r>
      <w:r w:rsidRPr="00A720C9">
        <w:rPr>
          <w:szCs w:val="24"/>
        </w:rPr>
        <w:t>(including</w:t>
      </w:r>
      <w:r w:rsidRPr="00A720C9">
        <w:rPr>
          <w:spacing w:val="-8"/>
          <w:szCs w:val="24"/>
        </w:rPr>
        <w:t xml:space="preserve"> </w:t>
      </w:r>
      <w:r w:rsidRPr="00A720C9">
        <w:rPr>
          <w:szCs w:val="24"/>
        </w:rPr>
        <w:t>Brills'</w:t>
      </w:r>
      <w:r w:rsidRPr="00A720C9">
        <w:rPr>
          <w:spacing w:val="-7"/>
          <w:szCs w:val="24"/>
        </w:rPr>
        <w:t xml:space="preserve"> </w:t>
      </w:r>
      <w:r w:rsidRPr="00A720C9">
        <w:rPr>
          <w:szCs w:val="24"/>
        </w:rPr>
        <w:t>Disease) (</w:t>
      </w:r>
      <w:proofErr w:type="spellStart"/>
      <w:r w:rsidRPr="00A720C9">
        <w:rPr>
          <w:szCs w:val="24"/>
        </w:rPr>
        <w:t>qq</w:t>
      </w:r>
      <w:proofErr w:type="spellEnd"/>
      <w:r w:rsidRPr="00A720C9">
        <w:rPr>
          <w:szCs w:val="24"/>
        </w:rPr>
        <w:t>) Whooping Cough (pertussis)</w:t>
      </w:r>
    </w:p>
    <w:p w14:paraId="6ACE9E81" w14:textId="77777777" w:rsidR="008034EB" w:rsidRPr="00A720C9" w:rsidRDefault="003F141D" w:rsidP="005A205A">
      <w:pPr>
        <w:pStyle w:val="BodyText2"/>
        <w:rPr>
          <w:szCs w:val="24"/>
        </w:rPr>
      </w:pPr>
      <w:r w:rsidRPr="00A720C9">
        <w:rPr>
          <w:szCs w:val="24"/>
        </w:rPr>
        <w:t>(</w:t>
      </w:r>
      <w:proofErr w:type="spellStart"/>
      <w:r w:rsidRPr="00A720C9">
        <w:rPr>
          <w:szCs w:val="24"/>
        </w:rPr>
        <w:t>rr</w:t>
      </w:r>
      <w:proofErr w:type="spellEnd"/>
      <w:r w:rsidRPr="00A720C9">
        <w:rPr>
          <w:szCs w:val="24"/>
        </w:rPr>
        <w:t>)</w:t>
      </w:r>
      <w:r w:rsidRPr="00A720C9">
        <w:rPr>
          <w:spacing w:val="-3"/>
          <w:szCs w:val="24"/>
        </w:rPr>
        <w:t xml:space="preserve"> </w:t>
      </w:r>
      <w:r w:rsidRPr="00A720C9">
        <w:rPr>
          <w:szCs w:val="24"/>
        </w:rPr>
        <w:t>Yellow Fever</w:t>
      </w:r>
    </w:p>
    <w:p w14:paraId="6ACE9E83" w14:textId="77777777" w:rsidR="008034EB" w:rsidRPr="00A720C9" w:rsidRDefault="003F141D" w:rsidP="00747A75">
      <w:pPr>
        <w:pStyle w:val="BodyText"/>
        <w:spacing w:before="240"/>
        <w:rPr>
          <w:szCs w:val="24"/>
        </w:rPr>
      </w:pPr>
      <w:r w:rsidRPr="00A720C9">
        <w:rPr>
          <w:szCs w:val="24"/>
          <w:u w:val="single"/>
        </w:rPr>
        <w:t>Electroconvulsive</w:t>
      </w:r>
      <w:r w:rsidRPr="00A720C9">
        <w:rPr>
          <w:spacing w:val="-2"/>
          <w:szCs w:val="24"/>
          <w:u w:val="single"/>
        </w:rPr>
        <w:t xml:space="preserve"> </w:t>
      </w:r>
      <w:r w:rsidRPr="00A720C9">
        <w:rPr>
          <w:szCs w:val="24"/>
          <w:u w:val="single"/>
        </w:rPr>
        <w:t>Treatment</w:t>
      </w:r>
      <w:r w:rsidRPr="00A720C9">
        <w:rPr>
          <w:spacing w:val="-4"/>
          <w:szCs w:val="24"/>
        </w:rPr>
        <w:t xml:space="preserve"> </w:t>
      </w:r>
      <w:r w:rsidRPr="00A720C9">
        <w:rPr>
          <w:szCs w:val="24"/>
        </w:rPr>
        <w:t>or</w:t>
      </w:r>
      <w:r w:rsidRPr="00A720C9">
        <w:rPr>
          <w:spacing w:val="-3"/>
          <w:szCs w:val="24"/>
        </w:rPr>
        <w:t xml:space="preserve"> </w:t>
      </w:r>
      <w:r w:rsidRPr="00A720C9">
        <w:rPr>
          <w:szCs w:val="24"/>
          <w:u w:val="single"/>
        </w:rPr>
        <w:t>ECT</w:t>
      </w:r>
      <w:r w:rsidRPr="00A720C9">
        <w:rPr>
          <w:spacing w:val="-2"/>
          <w:szCs w:val="24"/>
        </w:rPr>
        <w:t xml:space="preserve"> </w:t>
      </w:r>
      <w:r w:rsidRPr="00A720C9">
        <w:rPr>
          <w:szCs w:val="24"/>
        </w:rPr>
        <w:t>means</w:t>
      </w:r>
      <w:r w:rsidRPr="00A720C9">
        <w:rPr>
          <w:spacing w:val="-4"/>
          <w:szCs w:val="24"/>
        </w:rPr>
        <w:t xml:space="preserve"> </w:t>
      </w:r>
      <w:r w:rsidRPr="00A720C9">
        <w:rPr>
          <w:szCs w:val="24"/>
        </w:rPr>
        <w:t>a</w:t>
      </w:r>
      <w:r w:rsidRPr="00A720C9">
        <w:rPr>
          <w:spacing w:val="-2"/>
          <w:szCs w:val="24"/>
        </w:rPr>
        <w:t xml:space="preserve"> </w:t>
      </w:r>
      <w:r w:rsidRPr="00A720C9">
        <w:rPr>
          <w:szCs w:val="24"/>
        </w:rPr>
        <w:t>process</w:t>
      </w:r>
      <w:r w:rsidRPr="00A720C9">
        <w:rPr>
          <w:spacing w:val="-2"/>
          <w:szCs w:val="24"/>
        </w:rPr>
        <w:t xml:space="preserve"> </w:t>
      </w:r>
      <w:r w:rsidRPr="00A720C9">
        <w:rPr>
          <w:szCs w:val="24"/>
        </w:rPr>
        <w:t>that</w:t>
      </w:r>
      <w:r w:rsidRPr="00A720C9">
        <w:rPr>
          <w:spacing w:val="-3"/>
          <w:szCs w:val="24"/>
        </w:rPr>
        <w:t xml:space="preserve"> </w:t>
      </w:r>
      <w:r w:rsidRPr="00A720C9">
        <w:rPr>
          <w:szCs w:val="24"/>
        </w:rPr>
        <w:t>passes</w:t>
      </w:r>
      <w:r w:rsidRPr="00A720C9">
        <w:rPr>
          <w:spacing w:val="-2"/>
          <w:szCs w:val="24"/>
        </w:rPr>
        <w:t xml:space="preserve"> </w:t>
      </w:r>
      <w:r w:rsidRPr="00A720C9">
        <w:rPr>
          <w:szCs w:val="24"/>
        </w:rPr>
        <w:t>a</w:t>
      </w:r>
      <w:r w:rsidRPr="00A720C9">
        <w:rPr>
          <w:spacing w:val="-4"/>
          <w:szCs w:val="24"/>
        </w:rPr>
        <w:t xml:space="preserve"> </w:t>
      </w:r>
      <w:r w:rsidRPr="00A720C9">
        <w:rPr>
          <w:szCs w:val="24"/>
        </w:rPr>
        <w:t>controlled</w:t>
      </w:r>
      <w:r w:rsidRPr="00A720C9">
        <w:rPr>
          <w:spacing w:val="-3"/>
          <w:szCs w:val="24"/>
        </w:rPr>
        <w:t xml:space="preserve"> </w:t>
      </w:r>
      <w:r w:rsidRPr="00A720C9">
        <w:rPr>
          <w:szCs w:val="24"/>
        </w:rPr>
        <w:t>electric</w:t>
      </w:r>
      <w:r w:rsidRPr="00A720C9">
        <w:rPr>
          <w:spacing w:val="-2"/>
          <w:szCs w:val="24"/>
        </w:rPr>
        <w:t xml:space="preserve"> </w:t>
      </w:r>
      <w:r w:rsidRPr="00A720C9">
        <w:rPr>
          <w:szCs w:val="24"/>
        </w:rPr>
        <w:t>current</w:t>
      </w:r>
      <w:r w:rsidRPr="00A720C9">
        <w:rPr>
          <w:spacing w:val="-3"/>
          <w:szCs w:val="24"/>
        </w:rPr>
        <w:t xml:space="preserve"> </w:t>
      </w:r>
      <w:r w:rsidRPr="00A720C9">
        <w:rPr>
          <w:szCs w:val="24"/>
        </w:rPr>
        <w:t>into</w:t>
      </w:r>
      <w:r w:rsidRPr="00A720C9">
        <w:rPr>
          <w:spacing w:val="-3"/>
          <w:szCs w:val="24"/>
        </w:rPr>
        <w:t xml:space="preserve"> </w:t>
      </w:r>
      <w:r w:rsidRPr="00A720C9">
        <w:rPr>
          <w:szCs w:val="24"/>
        </w:rPr>
        <w:t>the brain to induce a seizure.</w:t>
      </w:r>
    </w:p>
    <w:p w14:paraId="6ACE9E85" w14:textId="77777777" w:rsidR="008034EB" w:rsidRPr="00A720C9" w:rsidRDefault="003F141D" w:rsidP="003369D4">
      <w:pPr>
        <w:pStyle w:val="BodyText"/>
        <w:rPr>
          <w:szCs w:val="24"/>
        </w:rPr>
      </w:pPr>
      <w:r w:rsidRPr="00A720C9">
        <w:rPr>
          <w:szCs w:val="24"/>
          <w:u w:val="single"/>
        </w:rPr>
        <w:t>Emergency</w:t>
      </w:r>
      <w:r w:rsidRPr="00A720C9">
        <w:rPr>
          <w:spacing w:val="-2"/>
          <w:szCs w:val="24"/>
        </w:rPr>
        <w:t xml:space="preserve"> </w:t>
      </w:r>
      <w:r w:rsidRPr="00A720C9">
        <w:rPr>
          <w:szCs w:val="24"/>
        </w:rPr>
        <w:t>means</w:t>
      </w:r>
      <w:r w:rsidRPr="00A720C9">
        <w:rPr>
          <w:spacing w:val="-2"/>
          <w:szCs w:val="24"/>
        </w:rPr>
        <w:t xml:space="preserve"> </w:t>
      </w:r>
      <w:r w:rsidRPr="00A720C9">
        <w:rPr>
          <w:szCs w:val="24"/>
        </w:rPr>
        <w:t>a</w:t>
      </w:r>
      <w:r w:rsidRPr="00A720C9">
        <w:rPr>
          <w:spacing w:val="-2"/>
          <w:szCs w:val="24"/>
        </w:rPr>
        <w:t xml:space="preserve"> </w:t>
      </w:r>
      <w:r w:rsidRPr="00A720C9">
        <w:rPr>
          <w:szCs w:val="24"/>
        </w:rPr>
        <w:t>situation</w:t>
      </w:r>
      <w:r w:rsidRPr="00A720C9">
        <w:rPr>
          <w:spacing w:val="-3"/>
          <w:szCs w:val="24"/>
        </w:rPr>
        <w:t xml:space="preserve"> </w:t>
      </w:r>
      <w:r w:rsidRPr="00A720C9">
        <w:rPr>
          <w:szCs w:val="24"/>
        </w:rPr>
        <w:t>where</w:t>
      </w:r>
      <w:r w:rsidRPr="00A720C9">
        <w:rPr>
          <w:spacing w:val="-3"/>
          <w:szCs w:val="24"/>
        </w:rPr>
        <w:t xml:space="preserve"> </w:t>
      </w:r>
      <w:r w:rsidRPr="00A720C9">
        <w:rPr>
          <w:szCs w:val="24"/>
        </w:rPr>
        <w:t>the</w:t>
      </w:r>
      <w:r w:rsidRPr="00A720C9">
        <w:rPr>
          <w:spacing w:val="-3"/>
          <w:szCs w:val="24"/>
        </w:rPr>
        <w:t xml:space="preserve"> </w:t>
      </w:r>
      <w:r w:rsidRPr="00A720C9">
        <w:rPr>
          <w:szCs w:val="24"/>
        </w:rPr>
        <w:t>failure</w:t>
      </w:r>
      <w:r w:rsidRPr="00A720C9">
        <w:rPr>
          <w:spacing w:val="-3"/>
          <w:szCs w:val="24"/>
        </w:rPr>
        <w:t xml:space="preserve"> </w:t>
      </w:r>
      <w:r w:rsidRPr="00A720C9">
        <w:rPr>
          <w:szCs w:val="24"/>
        </w:rPr>
        <w:t>to</w:t>
      </w:r>
      <w:r w:rsidRPr="00A720C9">
        <w:rPr>
          <w:spacing w:val="-3"/>
          <w:szCs w:val="24"/>
        </w:rPr>
        <w:t xml:space="preserve"> </w:t>
      </w:r>
      <w:r w:rsidRPr="00A720C9">
        <w:rPr>
          <w:szCs w:val="24"/>
        </w:rPr>
        <w:t>take</w:t>
      </w:r>
      <w:r w:rsidRPr="00A720C9">
        <w:rPr>
          <w:spacing w:val="-3"/>
          <w:szCs w:val="24"/>
        </w:rPr>
        <w:t xml:space="preserve"> </w:t>
      </w:r>
      <w:r w:rsidRPr="00A720C9">
        <w:rPr>
          <w:szCs w:val="24"/>
        </w:rPr>
        <w:t>immediate</w:t>
      </w:r>
      <w:r w:rsidRPr="00A720C9">
        <w:rPr>
          <w:spacing w:val="-4"/>
          <w:szCs w:val="24"/>
        </w:rPr>
        <w:t xml:space="preserve"> </w:t>
      </w:r>
      <w:r w:rsidRPr="00A720C9">
        <w:rPr>
          <w:szCs w:val="24"/>
        </w:rPr>
        <w:t>action</w:t>
      </w:r>
      <w:r w:rsidRPr="00A720C9">
        <w:rPr>
          <w:spacing w:val="-2"/>
          <w:szCs w:val="24"/>
        </w:rPr>
        <w:t xml:space="preserve"> </w:t>
      </w:r>
      <w:r w:rsidRPr="00A720C9">
        <w:rPr>
          <w:szCs w:val="24"/>
        </w:rPr>
        <w:t>would</w:t>
      </w:r>
      <w:r w:rsidRPr="00A720C9">
        <w:rPr>
          <w:spacing w:val="-3"/>
          <w:szCs w:val="24"/>
        </w:rPr>
        <w:t xml:space="preserve"> </w:t>
      </w:r>
      <w:r w:rsidRPr="00A720C9">
        <w:rPr>
          <w:szCs w:val="24"/>
        </w:rPr>
        <w:t>place</w:t>
      </w:r>
      <w:r w:rsidRPr="00A720C9">
        <w:rPr>
          <w:spacing w:val="-3"/>
          <w:szCs w:val="24"/>
        </w:rPr>
        <w:t xml:space="preserve"> </w:t>
      </w:r>
      <w:r w:rsidRPr="00A720C9">
        <w:rPr>
          <w:szCs w:val="24"/>
        </w:rPr>
        <w:t>a</w:t>
      </w:r>
      <w:r w:rsidRPr="00A720C9">
        <w:rPr>
          <w:spacing w:val="-2"/>
          <w:szCs w:val="24"/>
        </w:rPr>
        <w:t xml:space="preserve"> </w:t>
      </w:r>
      <w:r w:rsidRPr="00A720C9">
        <w:rPr>
          <w:szCs w:val="24"/>
        </w:rPr>
        <w:t>family</w:t>
      </w:r>
      <w:r w:rsidRPr="00A720C9">
        <w:rPr>
          <w:spacing w:val="-2"/>
          <w:szCs w:val="24"/>
        </w:rPr>
        <w:t xml:space="preserve"> </w:t>
      </w:r>
      <w:r w:rsidRPr="00A720C9">
        <w:rPr>
          <w:szCs w:val="24"/>
        </w:rPr>
        <w:t>and/or</w:t>
      </w:r>
      <w:r w:rsidRPr="00A720C9">
        <w:rPr>
          <w:spacing w:val="-2"/>
          <w:szCs w:val="24"/>
        </w:rPr>
        <w:t xml:space="preserve"> </w:t>
      </w:r>
      <w:r w:rsidRPr="00A720C9">
        <w:rPr>
          <w:szCs w:val="24"/>
        </w:rPr>
        <w:t>child</w:t>
      </w:r>
      <w:r w:rsidRPr="00A720C9">
        <w:rPr>
          <w:spacing w:val="-3"/>
          <w:szCs w:val="24"/>
        </w:rPr>
        <w:t xml:space="preserve"> </w:t>
      </w:r>
      <w:r w:rsidRPr="00A720C9">
        <w:rPr>
          <w:szCs w:val="24"/>
        </w:rPr>
        <w:t>at substantial risk of serious and imminent family disruption, or death, or serious emotional or physical injury.</w:t>
      </w:r>
    </w:p>
    <w:p w14:paraId="1AA89807" w14:textId="77777777" w:rsidR="00993FDF" w:rsidRPr="00A720C9" w:rsidRDefault="00457798" w:rsidP="003369D4">
      <w:pPr>
        <w:pStyle w:val="BodyText"/>
        <w:rPr>
          <w:ins w:id="14" w:author="Author"/>
          <w:szCs w:val="24"/>
        </w:rPr>
      </w:pPr>
      <w:commentRangeStart w:id="15"/>
      <w:r w:rsidRPr="00A720C9">
        <w:rPr>
          <w:szCs w:val="24"/>
          <w:u w:val="single"/>
        </w:rPr>
        <w:t>Emotional Injury</w:t>
      </w:r>
      <w:r w:rsidRPr="00A720C9">
        <w:rPr>
          <w:szCs w:val="24"/>
        </w:rPr>
        <w:t xml:space="preserve"> </w:t>
      </w:r>
      <w:commentRangeEnd w:id="15"/>
      <w:r w:rsidRPr="00A720C9">
        <w:rPr>
          <w:rStyle w:val="CommentReference"/>
          <w:sz w:val="24"/>
          <w:szCs w:val="24"/>
        </w:rPr>
        <w:commentReference w:id="15"/>
      </w:r>
      <w:r w:rsidRPr="00A720C9">
        <w:rPr>
          <w:szCs w:val="24"/>
        </w:rPr>
        <w:t>means an impairment to or disorder of the intellectual or psychological capacity of a child as evidenced by observable and substantial reduction in the child's ability to function within a normal range of performance and behavior.</w:t>
      </w:r>
    </w:p>
    <w:p w14:paraId="6ACE9E87" w14:textId="77777777" w:rsidR="008034EB" w:rsidRPr="00A720C9" w:rsidRDefault="003F141D" w:rsidP="003369D4">
      <w:pPr>
        <w:pStyle w:val="BodyText"/>
        <w:rPr>
          <w:szCs w:val="24"/>
        </w:rPr>
      </w:pPr>
      <w:r w:rsidRPr="00A720C9">
        <w:rPr>
          <w:szCs w:val="24"/>
          <w:u w:val="single"/>
        </w:rPr>
        <w:t>Extraordinary Medical Treatment</w:t>
      </w:r>
      <w:r w:rsidRPr="00A720C9">
        <w:rPr>
          <w:szCs w:val="24"/>
        </w:rPr>
        <w:t xml:space="preserve"> shall include No-code orders, sterilization, electroconvulsive treatment, antipsychotic</w:t>
      </w:r>
      <w:r w:rsidRPr="00A720C9">
        <w:rPr>
          <w:spacing w:val="-4"/>
          <w:szCs w:val="24"/>
        </w:rPr>
        <w:t xml:space="preserve"> </w:t>
      </w:r>
      <w:r w:rsidRPr="00A720C9">
        <w:rPr>
          <w:szCs w:val="24"/>
        </w:rPr>
        <w:t>medication,</w:t>
      </w:r>
      <w:r w:rsidRPr="00A720C9">
        <w:rPr>
          <w:spacing w:val="-4"/>
          <w:szCs w:val="24"/>
        </w:rPr>
        <w:t xml:space="preserve"> </w:t>
      </w:r>
      <w:r w:rsidRPr="00A720C9">
        <w:rPr>
          <w:szCs w:val="24"/>
        </w:rPr>
        <w:t>withholding</w:t>
      </w:r>
      <w:r w:rsidRPr="00A720C9">
        <w:rPr>
          <w:spacing w:val="-4"/>
          <w:szCs w:val="24"/>
        </w:rPr>
        <w:t xml:space="preserve"> </w:t>
      </w:r>
      <w:r w:rsidRPr="00A720C9">
        <w:rPr>
          <w:szCs w:val="24"/>
        </w:rPr>
        <w:t>or</w:t>
      </w:r>
      <w:r w:rsidRPr="00A720C9">
        <w:rPr>
          <w:spacing w:val="-4"/>
          <w:szCs w:val="24"/>
        </w:rPr>
        <w:t xml:space="preserve"> </w:t>
      </w:r>
      <w:r w:rsidRPr="00A720C9">
        <w:rPr>
          <w:szCs w:val="24"/>
        </w:rPr>
        <w:t>providing</w:t>
      </w:r>
      <w:r w:rsidRPr="00A720C9">
        <w:rPr>
          <w:spacing w:val="-4"/>
          <w:szCs w:val="24"/>
        </w:rPr>
        <w:t xml:space="preserve"> </w:t>
      </w:r>
      <w:r w:rsidRPr="00A720C9">
        <w:rPr>
          <w:szCs w:val="24"/>
        </w:rPr>
        <w:t>life-prolonging</w:t>
      </w:r>
      <w:r w:rsidRPr="00A720C9">
        <w:rPr>
          <w:spacing w:val="-4"/>
          <w:szCs w:val="24"/>
        </w:rPr>
        <w:t xml:space="preserve"> </w:t>
      </w:r>
      <w:r w:rsidRPr="00A720C9">
        <w:rPr>
          <w:szCs w:val="24"/>
        </w:rPr>
        <w:t>treatment</w:t>
      </w:r>
      <w:r w:rsidRPr="00A720C9">
        <w:rPr>
          <w:spacing w:val="-4"/>
          <w:szCs w:val="24"/>
        </w:rPr>
        <w:t xml:space="preserve"> </w:t>
      </w:r>
      <w:r w:rsidRPr="00A720C9">
        <w:rPr>
          <w:szCs w:val="24"/>
        </w:rPr>
        <w:t>(as</w:t>
      </w:r>
      <w:r w:rsidRPr="00A720C9">
        <w:rPr>
          <w:spacing w:val="-4"/>
          <w:szCs w:val="24"/>
        </w:rPr>
        <w:t xml:space="preserve"> </w:t>
      </w:r>
      <w:r w:rsidRPr="00A720C9">
        <w:rPr>
          <w:szCs w:val="24"/>
        </w:rPr>
        <w:t>defined</w:t>
      </w:r>
      <w:r w:rsidRPr="00A720C9">
        <w:rPr>
          <w:spacing w:val="-4"/>
          <w:szCs w:val="24"/>
        </w:rPr>
        <w:t xml:space="preserve"> </w:t>
      </w:r>
      <w:r w:rsidRPr="00A720C9">
        <w:rPr>
          <w:szCs w:val="24"/>
        </w:rPr>
        <w:t>in</w:t>
      </w:r>
      <w:r w:rsidRPr="00A720C9">
        <w:rPr>
          <w:spacing w:val="-4"/>
          <w:szCs w:val="24"/>
        </w:rPr>
        <w:t xml:space="preserve"> </w:t>
      </w:r>
      <w:r w:rsidRPr="00A720C9">
        <w:rPr>
          <w:szCs w:val="24"/>
        </w:rPr>
        <w:t>this</w:t>
      </w:r>
      <w:r w:rsidRPr="00A720C9">
        <w:rPr>
          <w:spacing w:val="-4"/>
          <w:szCs w:val="24"/>
        </w:rPr>
        <w:t xml:space="preserve"> </w:t>
      </w:r>
      <w:r w:rsidRPr="00A720C9">
        <w:rPr>
          <w:szCs w:val="24"/>
        </w:rPr>
        <w:t>Glossary), and any other treatment determined to be extraordinary by using the following analysis:</w:t>
      </w:r>
    </w:p>
    <w:p w14:paraId="6ACE9E89" w14:textId="77777777" w:rsidR="008034EB" w:rsidRPr="00A720C9" w:rsidRDefault="003F141D" w:rsidP="003369D4">
      <w:pPr>
        <w:pStyle w:val="BodyText"/>
        <w:rPr>
          <w:szCs w:val="24"/>
        </w:rPr>
      </w:pPr>
      <w:r w:rsidRPr="00A720C9">
        <w:rPr>
          <w:szCs w:val="24"/>
        </w:rPr>
        <w:t>Recognizing</w:t>
      </w:r>
      <w:r w:rsidRPr="00A720C9">
        <w:rPr>
          <w:spacing w:val="-4"/>
          <w:szCs w:val="24"/>
        </w:rPr>
        <w:t xml:space="preserve"> </w:t>
      </w:r>
      <w:r w:rsidRPr="00A720C9">
        <w:rPr>
          <w:szCs w:val="24"/>
        </w:rPr>
        <w:t>that</w:t>
      </w:r>
      <w:r w:rsidRPr="00A720C9">
        <w:rPr>
          <w:spacing w:val="-3"/>
          <w:szCs w:val="24"/>
        </w:rPr>
        <w:t xml:space="preserve"> </w:t>
      </w:r>
      <w:r w:rsidRPr="00A720C9">
        <w:rPr>
          <w:szCs w:val="24"/>
        </w:rPr>
        <w:t>it</w:t>
      </w:r>
      <w:r w:rsidRPr="00A720C9">
        <w:rPr>
          <w:spacing w:val="-3"/>
          <w:szCs w:val="24"/>
        </w:rPr>
        <w:t xml:space="preserve"> </w:t>
      </w:r>
      <w:r w:rsidRPr="00A720C9">
        <w:rPr>
          <w:szCs w:val="24"/>
        </w:rPr>
        <w:t>is</w:t>
      </w:r>
      <w:r w:rsidRPr="00A720C9">
        <w:rPr>
          <w:spacing w:val="-4"/>
          <w:szCs w:val="24"/>
        </w:rPr>
        <w:t xml:space="preserve"> </w:t>
      </w:r>
      <w:r w:rsidRPr="00A720C9">
        <w:rPr>
          <w:szCs w:val="24"/>
        </w:rPr>
        <w:t>impossible</w:t>
      </w:r>
      <w:r w:rsidRPr="00A720C9">
        <w:rPr>
          <w:spacing w:val="-4"/>
          <w:szCs w:val="24"/>
        </w:rPr>
        <w:t xml:space="preserve"> </w:t>
      </w:r>
      <w:r w:rsidRPr="00A720C9">
        <w:rPr>
          <w:szCs w:val="24"/>
        </w:rPr>
        <w:t>to</w:t>
      </w:r>
      <w:r w:rsidRPr="00A720C9">
        <w:rPr>
          <w:spacing w:val="-3"/>
          <w:szCs w:val="24"/>
        </w:rPr>
        <w:t xml:space="preserve"> </w:t>
      </w:r>
      <w:r w:rsidRPr="00A720C9">
        <w:rPr>
          <w:szCs w:val="24"/>
        </w:rPr>
        <w:t>itemize</w:t>
      </w:r>
      <w:r w:rsidRPr="00A720C9">
        <w:rPr>
          <w:spacing w:val="-3"/>
          <w:szCs w:val="24"/>
        </w:rPr>
        <w:t xml:space="preserve"> </w:t>
      </w:r>
      <w:r w:rsidRPr="00A720C9">
        <w:rPr>
          <w:szCs w:val="24"/>
        </w:rPr>
        <w:t>every</w:t>
      </w:r>
      <w:r w:rsidRPr="00A720C9">
        <w:rPr>
          <w:spacing w:val="-3"/>
          <w:szCs w:val="24"/>
        </w:rPr>
        <w:t xml:space="preserve"> </w:t>
      </w:r>
      <w:r w:rsidRPr="00A720C9">
        <w:rPr>
          <w:szCs w:val="24"/>
        </w:rPr>
        <w:t>extraordinary</w:t>
      </w:r>
      <w:r w:rsidRPr="00A720C9">
        <w:rPr>
          <w:spacing w:val="-2"/>
          <w:szCs w:val="24"/>
        </w:rPr>
        <w:t xml:space="preserve"> </w:t>
      </w:r>
      <w:r w:rsidRPr="00A720C9">
        <w:rPr>
          <w:szCs w:val="24"/>
        </w:rPr>
        <w:t>medical</w:t>
      </w:r>
      <w:r w:rsidRPr="00A720C9">
        <w:rPr>
          <w:spacing w:val="-4"/>
          <w:szCs w:val="24"/>
        </w:rPr>
        <w:t xml:space="preserve"> </w:t>
      </w:r>
      <w:r w:rsidRPr="00A720C9">
        <w:rPr>
          <w:szCs w:val="24"/>
        </w:rPr>
        <w:t>treatment,</w:t>
      </w:r>
      <w:r w:rsidRPr="00A720C9">
        <w:rPr>
          <w:spacing w:val="-3"/>
          <w:szCs w:val="24"/>
        </w:rPr>
        <w:t xml:space="preserve"> </w:t>
      </w:r>
      <w:r w:rsidRPr="00A720C9">
        <w:rPr>
          <w:szCs w:val="24"/>
        </w:rPr>
        <w:t>the</w:t>
      </w:r>
      <w:r w:rsidRPr="00A720C9">
        <w:rPr>
          <w:spacing w:val="-3"/>
          <w:szCs w:val="24"/>
        </w:rPr>
        <w:t xml:space="preserve"> </w:t>
      </w:r>
      <w:r w:rsidRPr="00A720C9">
        <w:rPr>
          <w:szCs w:val="24"/>
        </w:rPr>
        <w:t>Department</w:t>
      </w:r>
      <w:r w:rsidRPr="00A720C9">
        <w:rPr>
          <w:spacing w:val="-4"/>
          <w:szCs w:val="24"/>
        </w:rPr>
        <w:t xml:space="preserve"> </w:t>
      </w:r>
      <w:r w:rsidRPr="00A720C9">
        <w:rPr>
          <w:szCs w:val="24"/>
        </w:rPr>
        <w:t>shall utilize the following factors to determine whether a medical treatment is extraordinary:</w:t>
      </w:r>
    </w:p>
    <w:p w14:paraId="6ACE9E8C" w14:textId="05A4A529" w:rsidR="008034EB" w:rsidRPr="00A720C9" w:rsidRDefault="00747A75" w:rsidP="000D00B9">
      <w:pPr>
        <w:pStyle w:val="BodyText"/>
        <w:ind w:left="720"/>
        <w:rPr>
          <w:szCs w:val="24"/>
        </w:rPr>
      </w:pPr>
      <w:r w:rsidRPr="00A720C9">
        <w:rPr>
          <w:szCs w:val="24"/>
        </w:rPr>
        <w:t xml:space="preserve">(a) </w:t>
      </w:r>
      <w:r w:rsidR="003F141D" w:rsidRPr="00A720C9">
        <w:rPr>
          <w:szCs w:val="24"/>
        </w:rPr>
        <w:t>Complexity, risk and novelty of the proposed treatment: The more complex the treatment, the greater the risk of death or serious complications, the more experimental the procedure, then the greater the need to determine that the treatment is extraordinary, and to obtain parental consent or to seek judicial approval prior to authorizing treatment. See, In the Matter of Guardianship of Richard Roe III, 421 N.E.2d 40, 53 (1981). In the Matter of Spring, 405 N.E.2d 115 (1980). In the Matter of Moe, 432 N.E.2d 712 (1982).</w:t>
      </w:r>
    </w:p>
    <w:p w14:paraId="6ACE9E8E" w14:textId="50CB71D9" w:rsidR="008034EB" w:rsidRPr="00A720C9" w:rsidRDefault="00747A75" w:rsidP="000D00B9">
      <w:pPr>
        <w:pStyle w:val="BodyText"/>
        <w:ind w:left="720"/>
        <w:rPr>
          <w:szCs w:val="24"/>
        </w:rPr>
      </w:pPr>
      <w:r w:rsidRPr="00A720C9">
        <w:rPr>
          <w:szCs w:val="24"/>
        </w:rPr>
        <w:t xml:space="preserve">(b) </w:t>
      </w:r>
      <w:r w:rsidR="003F141D" w:rsidRPr="00A720C9">
        <w:rPr>
          <w:szCs w:val="24"/>
        </w:rPr>
        <w:t xml:space="preserve">Possible side effects: The more serious and permanent </w:t>
      </w:r>
      <w:proofErr w:type="gramStart"/>
      <w:r w:rsidR="003F141D" w:rsidRPr="00A720C9">
        <w:rPr>
          <w:szCs w:val="24"/>
        </w:rPr>
        <w:t>the side effect</w:t>
      </w:r>
      <w:proofErr w:type="gramEnd"/>
      <w:r w:rsidR="003F141D" w:rsidRPr="00A720C9">
        <w:rPr>
          <w:szCs w:val="24"/>
        </w:rPr>
        <w:t xml:space="preserve">, the greater the need to determine that the treatment is extraordinary, and to obtain parental consent or to seek judicial approval prior to authorizing treatment. See, Superintendent of Belchertown State School v. </w:t>
      </w:r>
      <w:proofErr w:type="spellStart"/>
      <w:r w:rsidR="003F141D" w:rsidRPr="00A720C9">
        <w:rPr>
          <w:szCs w:val="24"/>
        </w:rPr>
        <w:t>Saikewicz</w:t>
      </w:r>
      <w:proofErr w:type="spellEnd"/>
      <w:r w:rsidR="003F141D" w:rsidRPr="00A720C9">
        <w:rPr>
          <w:szCs w:val="24"/>
        </w:rPr>
        <w:t>, 370 N.E.2d 417 (1977). Rogers v. Commissioner of DMH, 390 Mass. 489, 501-502 (1983). In the Matter of Guardianship of Richard Roe III, 421 N.E.2d 40(1981). Custody of a Minor, 385 Mass. 697, 434 N.E.2d 601 (1982).</w:t>
      </w:r>
    </w:p>
    <w:p w14:paraId="6ACE9E90" w14:textId="764E9B1C" w:rsidR="008034EB" w:rsidRPr="00A720C9" w:rsidRDefault="00747A75" w:rsidP="000D00B9">
      <w:pPr>
        <w:pStyle w:val="BodyText"/>
        <w:ind w:left="720"/>
        <w:rPr>
          <w:szCs w:val="24"/>
        </w:rPr>
      </w:pPr>
      <w:r w:rsidRPr="00A720C9">
        <w:rPr>
          <w:szCs w:val="24"/>
        </w:rPr>
        <w:t xml:space="preserve">(c) </w:t>
      </w:r>
      <w:r w:rsidR="003F141D" w:rsidRPr="00A720C9">
        <w:rPr>
          <w:szCs w:val="24"/>
        </w:rPr>
        <w:t>Intrusiveness of proposed treatment: The more intrusive the treatment, the greater the need to determine that the treatment is extraordinary, and to obtain parental consent or prior judicial approval. See, In the Matter of Hier, 18 Mass. Appeals Court 200 (1984). Superintendent of Belchertown Sta</w:t>
      </w:r>
      <w:del w:id="16" w:author="Author">
        <w:r w:rsidR="003F141D" w:rsidRPr="000B38FE" w:rsidDel="00C87B49">
          <w:rPr>
            <w:szCs w:val="24"/>
          </w:rPr>
          <w:delText>l</w:delText>
        </w:r>
      </w:del>
      <w:ins w:id="17" w:author="Author">
        <w:r w:rsidR="00D972F2" w:rsidRPr="00A720C9">
          <w:rPr>
            <w:szCs w:val="24"/>
          </w:rPr>
          <w:t>t</w:t>
        </w:r>
      </w:ins>
      <w:r w:rsidR="003F141D" w:rsidRPr="00A720C9">
        <w:rPr>
          <w:szCs w:val="24"/>
        </w:rPr>
        <w:t xml:space="preserve">e School v. </w:t>
      </w:r>
      <w:proofErr w:type="spellStart"/>
      <w:r w:rsidR="003F141D" w:rsidRPr="00A720C9">
        <w:rPr>
          <w:szCs w:val="24"/>
        </w:rPr>
        <w:t>Saikewicz</w:t>
      </w:r>
      <w:proofErr w:type="spellEnd"/>
      <w:r w:rsidR="003F141D" w:rsidRPr="00A720C9">
        <w:rPr>
          <w:szCs w:val="24"/>
        </w:rPr>
        <w:t>, supra. In The Matter of Moe, supra. In The Matter of Spring, supra.</w:t>
      </w:r>
    </w:p>
    <w:p w14:paraId="6ACE9E92" w14:textId="343C22AF" w:rsidR="008034EB" w:rsidRPr="00A720C9" w:rsidRDefault="000D00B9" w:rsidP="000D00B9">
      <w:pPr>
        <w:pStyle w:val="BodyText"/>
        <w:ind w:left="720"/>
        <w:rPr>
          <w:szCs w:val="24"/>
        </w:rPr>
      </w:pPr>
      <w:r w:rsidRPr="00A720C9">
        <w:rPr>
          <w:szCs w:val="24"/>
        </w:rPr>
        <w:lastRenderedPageBreak/>
        <w:t xml:space="preserve">(d) </w:t>
      </w:r>
      <w:r w:rsidR="003F141D" w:rsidRPr="00A720C9">
        <w:rPr>
          <w:szCs w:val="24"/>
        </w:rPr>
        <w:t xml:space="preserve">Prognosis with and without treatment: The less clear the benefit from the proposed treatment, the greater the need for parental consent or prior judicial approval. See, Superintendent of Belchertown State School v. </w:t>
      </w:r>
      <w:proofErr w:type="spellStart"/>
      <w:r w:rsidR="003F141D" w:rsidRPr="00A720C9">
        <w:rPr>
          <w:szCs w:val="24"/>
        </w:rPr>
        <w:t>Saikewicz</w:t>
      </w:r>
      <w:proofErr w:type="spellEnd"/>
      <w:r w:rsidR="003F141D" w:rsidRPr="00A720C9">
        <w:rPr>
          <w:szCs w:val="24"/>
        </w:rPr>
        <w:t xml:space="preserve">, supra; Custody of a Minor, 385 Mass. 697, 434 N.E.2d 601 (1982); In </w:t>
      </w:r>
      <w:proofErr w:type="gramStart"/>
      <w:r w:rsidR="003F141D" w:rsidRPr="00A720C9">
        <w:rPr>
          <w:szCs w:val="24"/>
        </w:rPr>
        <w:t>The</w:t>
      </w:r>
      <w:proofErr w:type="gramEnd"/>
      <w:r w:rsidR="003F141D" w:rsidRPr="00A720C9">
        <w:rPr>
          <w:szCs w:val="24"/>
        </w:rPr>
        <w:t xml:space="preserve"> Matter of Spring, supra.</w:t>
      </w:r>
    </w:p>
    <w:p w14:paraId="6ACE9E94" w14:textId="33DFE2C1" w:rsidR="008034EB" w:rsidRPr="00A720C9" w:rsidRDefault="000D00B9" w:rsidP="000D00B9">
      <w:pPr>
        <w:pStyle w:val="BodyText"/>
        <w:ind w:left="720"/>
        <w:rPr>
          <w:szCs w:val="24"/>
        </w:rPr>
      </w:pPr>
      <w:r w:rsidRPr="00A720C9">
        <w:rPr>
          <w:szCs w:val="24"/>
        </w:rPr>
        <w:t xml:space="preserve">(e) </w:t>
      </w:r>
      <w:r w:rsidR="003F141D" w:rsidRPr="00A720C9">
        <w:rPr>
          <w:szCs w:val="24"/>
        </w:rPr>
        <w:t xml:space="preserve">Clarity of professional opinion: The more divided the medical opinion, the greater the need for parental consent or prior judicial approval. See, In </w:t>
      </w:r>
      <w:proofErr w:type="gramStart"/>
      <w:r w:rsidR="003F141D" w:rsidRPr="00A720C9">
        <w:rPr>
          <w:szCs w:val="24"/>
        </w:rPr>
        <w:t>The</w:t>
      </w:r>
      <w:proofErr w:type="gramEnd"/>
      <w:r w:rsidR="003F141D" w:rsidRPr="00A720C9">
        <w:rPr>
          <w:szCs w:val="24"/>
        </w:rPr>
        <w:t xml:space="preserve"> Matter of Spring, supra.</w:t>
      </w:r>
    </w:p>
    <w:p w14:paraId="6ACE9E96" w14:textId="1C8CD1F8" w:rsidR="008034EB" w:rsidRPr="00A720C9" w:rsidRDefault="000D00B9" w:rsidP="000D00B9">
      <w:pPr>
        <w:pStyle w:val="BodyText"/>
        <w:ind w:left="720"/>
        <w:rPr>
          <w:szCs w:val="24"/>
        </w:rPr>
      </w:pPr>
      <w:r w:rsidRPr="00A720C9">
        <w:rPr>
          <w:szCs w:val="24"/>
        </w:rPr>
        <w:t xml:space="preserve">(f) </w:t>
      </w:r>
      <w:r w:rsidR="003F141D" w:rsidRPr="00A720C9">
        <w:rPr>
          <w:szCs w:val="24"/>
        </w:rPr>
        <w:t>Presence or absence of an emergency: In a medical emergency a physician can act without anyone's consent. See, M.G.L. c. 112, § 12F.</w:t>
      </w:r>
    </w:p>
    <w:p w14:paraId="6ACE9E98" w14:textId="7AC65241" w:rsidR="008034EB" w:rsidRPr="00A720C9" w:rsidRDefault="000D00B9" w:rsidP="000D00B9">
      <w:pPr>
        <w:pStyle w:val="BodyText"/>
        <w:ind w:left="720"/>
        <w:rPr>
          <w:szCs w:val="24"/>
        </w:rPr>
      </w:pPr>
      <w:r w:rsidRPr="00A720C9">
        <w:rPr>
          <w:szCs w:val="24"/>
        </w:rPr>
        <w:t xml:space="preserve">(g) </w:t>
      </w:r>
      <w:r w:rsidR="003F141D" w:rsidRPr="00A720C9">
        <w:rPr>
          <w:szCs w:val="24"/>
        </w:rPr>
        <w:t xml:space="preserve">Prior judicial involvement: if a court has been involved in past medical decisions, this argues for judicial involvement in any future medical treatment decision, but this is not conclusive. See, In </w:t>
      </w:r>
      <w:proofErr w:type="gramStart"/>
      <w:r w:rsidR="003F141D" w:rsidRPr="00A720C9">
        <w:rPr>
          <w:szCs w:val="24"/>
        </w:rPr>
        <w:t>The</w:t>
      </w:r>
      <w:proofErr w:type="gramEnd"/>
      <w:r w:rsidR="003F141D" w:rsidRPr="00A720C9">
        <w:rPr>
          <w:szCs w:val="24"/>
        </w:rPr>
        <w:t xml:space="preserve"> Matter of Guardianship of Richard Roe III, supra at 56.</w:t>
      </w:r>
    </w:p>
    <w:p w14:paraId="6ACE9E9A" w14:textId="794BFAA7" w:rsidR="008034EB" w:rsidRPr="00A720C9" w:rsidRDefault="000D00B9" w:rsidP="000D00B9">
      <w:pPr>
        <w:pStyle w:val="BodyText"/>
        <w:ind w:left="720"/>
        <w:rPr>
          <w:szCs w:val="24"/>
        </w:rPr>
      </w:pPr>
      <w:r w:rsidRPr="00A720C9">
        <w:rPr>
          <w:szCs w:val="24"/>
        </w:rPr>
        <w:t xml:space="preserve">(h) </w:t>
      </w:r>
      <w:r w:rsidR="003F141D" w:rsidRPr="00A720C9">
        <w:rPr>
          <w:szCs w:val="24"/>
        </w:rPr>
        <w:t>Conflicting Interests: Where the interests of the decision maker conflict with the interests of the child, the greater the need for obtaining parental consent or prior judicial approval. In the Matter of Guardianship of Richard Roe III, 421 N.E.2d 40 (1981).</w:t>
      </w:r>
    </w:p>
    <w:p w14:paraId="6ACE9E9D" w14:textId="3078263D" w:rsidR="008034EB" w:rsidRPr="00A720C9" w:rsidRDefault="003F141D" w:rsidP="003369D4">
      <w:pPr>
        <w:pStyle w:val="BodyText"/>
        <w:rPr>
          <w:szCs w:val="24"/>
        </w:rPr>
      </w:pPr>
      <w:r w:rsidRPr="00A720C9">
        <w:rPr>
          <w:szCs w:val="24"/>
          <w:u w:val="single"/>
        </w:rPr>
        <w:t>Family</w:t>
      </w:r>
      <w:r w:rsidRPr="00A720C9">
        <w:rPr>
          <w:spacing w:val="-3"/>
          <w:szCs w:val="24"/>
          <w:u w:val="single"/>
        </w:rPr>
        <w:t xml:space="preserve"> </w:t>
      </w:r>
      <w:r w:rsidRPr="00A720C9">
        <w:rPr>
          <w:szCs w:val="24"/>
          <w:u w:val="single"/>
        </w:rPr>
        <w:t>Planning</w:t>
      </w:r>
      <w:r w:rsidRPr="00A720C9">
        <w:rPr>
          <w:spacing w:val="-3"/>
          <w:szCs w:val="24"/>
          <w:u w:val="single"/>
        </w:rPr>
        <w:t xml:space="preserve"> </w:t>
      </w:r>
      <w:r w:rsidRPr="00A720C9">
        <w:rPr>
          <w:szCs w:val="24"/>
          <w:u w:val="single"/>
        </w:rPr>
        <w:t>Services</w:t>
      </w:r>
      <w:r w:rsidRPr="00A720C9">
        <w:rPr>
          <w:spacing w:val="-2"/>
          <w:szCs w:val="24"/>
        </w:rPr>
        <w:t xml:space="preserve"> </w:t>
      </w:r>
      <w:r w:rsidRPr="00A720C9">
        <w:rPr>
          <w:szCs w:val="24"/>
        </w:rPr>
        <w:t>means</w:t>
      </w:r>
      <w:r w:rsidRPr="00A720C9">
        <w:rPr>
          <w:spacing w:val="-4"/>
          <w:szCs w:val="24"/>
        </w:rPr>
        <w:t xml:space="preserve"> </w:t>
      </w:r>
      <w:r w:rsidRPr="00A720C9">
        <w:rPr>
          <w:szCs w:val="24"/>
        </w:rPr>
        <w:t>medical,</w:t>
      </w:r>
      <w:r w:rsidRPr="00A720C9">
        <w:rPr>
          <w:spacing w:val="-3"/>
          <w:szCs w:val="24"/>
        </w:rPr>
        <w:t xml:space="preserve"> </w:t>
      </w:r>
      <w:r w:rsidRPr="00A720C9">
        <w:rPr>
          <w:szCs w:val="24"/>
        </w:rPr>
        <w:t>educational</w:t>
      </w:r>
      <w:r w:rsidRPr="00A720C9">
        <w:rPr>
          <w:spacing w:val="-4"/>
          <w:szCs w:val="24"/>
        </w:rPr>
        <w:t xml:space="preserve"> </w:t>
      </w:r>
      <w:r w:rsidRPr="00A720C9">
        <w:rPr>
          <w:szCs w:val="24"/>
        </w:rPr>
        <w:t>and</w:t>
      </w:r>
      <w:r w:rsidRPr="00A720C9">
        <w:rPr>
          <w:spacing w:val="-3"/>
          <w:szCs w:val="24"/>
        </w:rPr>
        <w:t xml:space="preserve"> </w:t>
      </w:r>
      <w:r w:rsidRPr="00A720C9">
        <w:rPr>
          <w:szCs w:val="24"/>
        </w:rPr>
        <w:t>social</w:t>
      </w:r>
      <w:r w:rsidRPr="00A720C9">
        <w:rPr>
          <w:spacing w:val="-4"/>
          <w:szCs w:val="24"/>
        </w:rPr>
        <w:t xml:space="preserve"> </w:t>
      </w:r>
      <w:r w:rsidRPr="00A720C9">
        <w:rPr>
          <w:szCs w:val="24"/>
        </w:rPr>
        <w:t>services,</w:t>
      </w:r>
      <w:r w:rsidRPr="00A720C9">
        <w:rPr>
          <w:spacing w:val="-3"/>
          <w:szCs w:val="24"/>
        </w:rPr>
        <w:t xml:space="preserve"> </w:t>
      </w:r>
      <w:r w:rsidRPr="00A720C9">
        <w:rPr>
          <w:szCs w:val="24"/>
        </w:rPr>
        <w:t>excluding</w:t>
      </w:r>
      <w:r w:rsidRPr="00A720C9">
        <w:rPr>
          <w:spacing w:val="-3"/>
          <w:szCs w:val="24"/>
        </w:rPr>
        <w:t xml:space="preserve"> </w:t>
      </w:r>
      <w:r w:rsidRPr="00A720C9">
        <w:rPr>
          <w:szCs w:val="24"/>
        </w:rPr>
        <w:t>abortion</w:t>
      </w:r>
      <w:r w:rsidRPr="00A720C9">
        <w:rPr>
          <w:spacing w:val="-4"/>
          <w:szCs w:val="24"/>
        </w:rPr>
        <w:t xml:space="preserve"> </w:t>
      </w:r>
      <w:r w:rsidRPr="00A720C9">
        <w:rPr>
          <w:szCs w:val="24"/>
        </w:rPr>
        <w:t>and</w:t>
      </w:r>
      <w:r w:rsidRPr="00A720C9">
        <w:rPr>
          <w:spacing w:val="-2"/>
          <w:szCs w:val="24"/>
        </w:rPr>
        <w:t xml:space="preserve"> sterilization,</w:t>
      </w:r>
      <w:r w:rsidR="00253AC1" w:rsidRPr="00A720C9">
        <w:rPr>
          <w:spacing w:val="-2"/>
          <w:szCs w:val="24"/>
        </w:rPr>
        <w:t xml:space="preserve"> </w:t>
      </w:r>
      <w:r w:rsidRPr="00A720C9">
        <w:rPr>
          <w:szCs w:val="24"/>
        </w:rPr>
        <w:t>which</w:t>
      </w:r>
      <w:r w:rsidRPr="00A720C9">
        <w:rPr>
          <w:spacing w:val="-2"/>
          <w:szCs w:val="24"/>
        </w:rPr>
        <w:t xml:space="preserve"> </w:t>
      </w:r>
      <w:r w:rsidRPr="00A720C9">
        <w:rPr>
          <w:szCs w:val="24"/>
        </w:rPr>
        <w:t>enable</w:t>
      </w:r>
      <w:r w:rsidRPr="00A720C9">
        <w:rPr>
          <w:spacing w:val="-2"/>
          <w:szCs w:val="24"/>
        </w:rPr>
        <w:t xml:space="preserve"> </w:t>
      </w:r>
      <w:r w:rsidRPr="00A720C9">
        <w:rPr>
          <w:szCs w:val="24"/>
        </w:rPr>
        <w:t>individuals</w:t>
      </w:r>
      <w:r w:rsidRPr="00A720C9">
        <w:rPr>
          <w:spacing w:val="-4"/>
          <w:szCs w:val="24"/>
        </w:rPr>
        <w:t xml:space="preserve"> </w:t>
      </w:r>
      <w:r w:rsidRPr="00A720C9">
        <w:rPr>
          <w:szCs w:val="24"/>
        </w:rPr>
        <w:t>voluntarily</w:t>
      </w:r>
      <w:r w:rsidRPr="00A720C9">
        <w:rPr>
          <w:spacing w:val="-2"/>
          <w:szCs w:val="24"/>
        </w:rPr>
        <w:t xml:space="preserve"> </w:t>
      </w:r>
      <w:r w:rsidRPr="00A720C9">
        <w:rPr>
          <w:szCs w:val="24"/>
        </w:rPr>
        <w:t>to</w:t>
      </w:r>
      <w:r w:rsidRPr="00A720C9">
        <w:rPr>
          <w:spacing w:val="-3"/>
          <w:szCs w:val="24"/>
        </w:rPr>
        <w:t xml:space="preserve"> </w:t>
      </w:r>
      <w:r w:rsidRPr="00A720C9">
        <w:rPr>
          <w:szCs w:val="24"/>
        </w:rPr>
        <w:t>limit</w:t>
      </w:r>
      <w:r w:rsidRPr="00A720C9">
        <w:rPr>
          <w:spacing w:val="-3"/>
          <w:szCs w:val="24"/>
        </w:rPr>
        <w:t xml:space="preserve"> </w:t>
      </w:r>
      <w:r w:rsidRPr="00A720C9">
        <w:rPr>
          <w:szCs w:val="24"/>
        </w:rPr>
        <w:t>family</w:t>
      </w:r>
      <w:r w:rsidRPr="00A720C9">
        <w:rPr>
          <w:spacing w:val="-2"/>
          <w:szCs w:val="24"/>
        </w:rPr>
        <w:t xml:space="preserve"> </w:t>
      </w:r>
      <w:r w:rsidRPr="00A720C9">
        <w:rPr>
          <w:szCs w:val="24"/>
        </w:rPr>
        <w:t>size</w:t>
      </w:r>
      <w:r w:rsidRPr="00A720C9">
        <w:rPr>
          <w:spacing w:val="-2"/>
          <w:szCs w:val="24"/>
        </w:rPr>
        <w:t xml:space="preserve"> </w:t>
      </w:r>
      <w:r w:rsidRPr="00A720C9">
        <w:rPr>
          <w:szCs w:val="24"/>
        </w:rPr>
        <w:t>or</w:t>
      </w:r>
      <w:r w:rsidRPr="00A720C9">
        <w:rPr>
          <w:spacing w:val="-2"/>
          <w:szCs w:val="24"/>
        </w:rPr>
        <w:t xml:space="preserve"> </w:t>
      </w:r>
      <w:r w:rsidRPr="00A720C9">
        <w:rPr>
          <w:szCs w:val="24"/>
        </w:rPr>
        <w:t>plan</w:t>
      </w:r>
      <w:r w:rsidRPr="00A720C9">
        <w:rPr>
          <w:spacing w:val="-2"/>
          <w:szCs w:val="24"/>
        </w:rPr>
        <w:t xml:space="preserve"> </w:t>
      </w:r>
      <w:r w:rsidRPr="00A720C9">
        <w:rPr>
          <w:szCs w:val="24"/>
        </w:rPr>
        <w:t>spacing</w:t>
      </w:r>
      <w:r w:rsidRPr="00A720C9">
        <w:rPr>
          <w:spacing w:val="-3"/>
          <w:szCs w:val="24"/>
        </w:rPr>
        <w:t xml:space="preserve"> </w:t>
      </w:r>
      <w:r w:rsidRPr="00A720C9">
        <w:rPr>
          <w:szCs w:val="24"/>
        </w:rPr>
        <w:t>of</w:t>
      </w:r>
      <w:r w:rsidRPr="00A720C9">
        <w:rPr>
          <w:spacing w:val="-3"/>
          <w:szCs w:val="24"/>
        </w:rPr>
        <w:t xml:space="preserve"> </w:t>
      </w:r>
      <w:r w:rsidRPr="00A720C9">
        <w:rPr>
          <w:szCs w:val="24"/>
        </w:rPr>
        <w:t>children.</w:t>
      </w:r>
      <w:r w:rsidRPr="00A720C9">
        <w:rPr>
          <w:spacing w:val="-2"/>
          <w:szCs w:val="24"/>
        </w:rPr>
        <w:t xml:space="preserve"> </w:t>
      </w:r>
      <w:r w:rsidRPr="00A720C9">
        <w:rPr>
          <w:szCs w:val="24"/>
        </w:rPr>
        <w:t>Family</w:t>
      </w:r>
      <w:r w:rsidRPr="00A720C9">
        <w:rPr>
          <w:spacing w:val="-2"/>
          <w:szCs w:val="24"/>
        </w:rPr>
        <w:t xml:space="preserve"> </w:t>
      </w:r>
      <w:r w:rsidRPr="00A720C9">
        <w:rPr>
          <w:szCs w:val="24"/>
        </w:rPr>
        <w:t>planning</w:t>
      </w:r>
      <w:r w:rsidRPr="00A720C9">
        <w:rPr>
          <w:spacing w:val="-2"/>
          <w:szCs w:val="24"/>
        </w:rPr>
        <w:t xml:space="preserve"> </w:t>
      </w:r>
      <w:r w:rsidRPr="00A720C9">
        <w:rPr>
          <w:szCs w:val="24"/>
        </w:rPr>
        <w:t>services</w:t>
      </w:r>
      <w:r w:rsidRPr="00A720C9">
        <w:rPr>
          <w:spacing w:val="-2"/>
          <w:szCs w:val="24"/>
        </w:rPr>
        <w:t xml:space="preserve"> </w:t>
      </w:r>
      <w:r w:rsidRPr="00A720C9">
        <w:rPr>
          <w:szCs w:val="24"/>
        </w:rPr>
        <w:t xml:space="preserve">include the below-listed services. See, </w:t>
      </w:r>
      <w:del w:id="18" w:author="Author">
        <w:r w:rsidRPr="000B38FE" w:rsidDel="00C87B49">
          <w:rPr>
            <w:szCs w:val="24"/>
          </w:rPr>
          <w:delText xml:space="preserve">106 CMR 269.030(A)(B) and 106 </w:delText>
        </w:r>
      </w:del>
      <w:ins w:id="19" w:author="Author">
        <w:r w:rsidR="00C87B49" w:rsidRPr="000B38FE">
          <w:rPr>
            <w:szCs w:val="24"/>
          </w:rPr>
          <w:t xml:space="preserve">130 </w:t>
        </w:r>
      </w:ins>
      <w:r w:rsidRPr="00A720C9">
        <w:rPr>
          <w:szCs w:val="24"/>
        </w:rPr>
        <w:t>CMR 421.</w:t>
      </w:r>
      <w:del w:id="20" w:author="Author">
        <w:r w:rsidRPr="000B38FE" w:rsidDel="00C87B49">
          <w:rPr>
            <w:szCs w:val="24"/>
          </w:rPr>
          <w:delText>412</w:delText>
        </w:r>
      </w:del>
      <w:ins w:id="21" w:author="Author">
        <w:r w:rsidR="00770298" w:rsidRPr="00A720C9">
          <w:rPr>
            <w:szCs w:val="24"/>
          </w:rPr>
          <w:t>00</w:t>
        </w:r>
      </w:ins>
      <w:r w:rsidRPr="00A720C9">
        <w:rPr>
          <w:szCs w:val="24"/>
        </w:rPr>
        <w:t>.</w:t>
      </w:r>
    </w:p>
    <w:p w14:paraId="6ACE9E9F" w14:textId="06426B79" w:rsidR="008034EB" w:rsidRPr="00A720C9" w:rsidRDefault="00A907AA" w:rsidP="005A205A">
      <w:pPr>
        <w:pStyle w:val="BodyText2"/>
        <w:rPr>
          <w:szCs w:val="24"/>
        </w:rPr>
      </w:pPr>
      <w:r w:rsidRPr="00A720C9">
        <w:rPr>
          <w:szCs w:val="24"/>
        </w:rPr>
        <w:t xml:space="preserve">(a) </w:t>
      </w:r>
      <w:r w:rsidR="003F141D" w:rsidRPr="00A720C9">
        <w:rPr>
          <w:szCs w:val="24"/>
        </w:rPr>
        <w:t>Information</w:t>
      </w:r>
      <w:r w:rsidR="003F141D" w:rsidRPr="00A720C9">
        <w:rPr>
          <w:spacing w:val="-3"/>
          <w:szCs w:val="24"/>
        </w:rPr>
        <w:t xml:space="preserve"> </w:t>
      </w:r>
      <w:r w:rsidR="003F141D" w:rsidRPr="00A720C9">
        <w:rPr>
          <w:szCs w:val="24"/>
        </w:rPr>
        <w:t>and</w:t>
      </w:r>
      <w:r w:rsidR="003F141D" w:rsidRPr="00A720C9">
        <w:rPr>
          <w:spacing w:val="-1"/>
          <w:szCs w:val="24"/>
        </w:rPr>
        <w:t xml:space="preserve"> </w:t>
      </w:r>
      <w:r w:rsidR="003F141D" w:rsidRPr="00A720C9">
        <w:rPr>
          <w:szCs w:val="24"/>
        </w:rPr>
        <w:t>referral</w:t>
      </w:r>
      <w:r w:rsidR="003F141D" w:rsidRPr="00A720C9">
        <w:rPr>
          <w:spacing w:val="-2"/>
          <w:szCs w:val="24"/>
        </w:rPr>
        <w:t xml:space="preserve"> </w:t>
      </w:r>
      <w:r w:rsidR="003F141D" w:rsidRPr="00A720C9">
        <w:rPr>
          <w:szCs w:val="24"/>
        </w:rPr>
        <w:t>(including</w:t>
      </w:r>
      <w:r w:rsidR="003F141D" w:rsidRPr="00A720C9">
        <w:rPr>
          <w:spacing w:val="-1"/>
          <w:szCs w:val="24"/>
        </w:rPr>
        <w:t xml:space="preserve"> </w:t>
      </w:r>
      <w:r w:rsidR="003F141D" w:rsidRPr="00A720C9">
        <w:rPr>
          <w:szCs w:val="24"/>
        </w:rPr>
        <w:t>outreach</w:t>
      </w:r>
      <w:r w:rsidR="003F141D" w:rsidRPr="00A720C9">
        <w:rPr>
          <w:spacing w:val="-2"/>
          <w:szCs w:val="24"/>
        </w:rPr>
        <w:t xml:space="preserve"> </w:t>
      </w:r>
      <w:r w:rsidR="003F141D" w:rsidRPr="00A720C9">
        <w:rPr>
          <w:szCs w:val="24"/>
        </w:rPr>
        <w:t>&amp;</w:t>
      </w:r>
      <w:r w:rsidR="003F141D" w:rsidRPr="00A720C9">
        <w:rPr>
          <w:spacing w:val="-1"/>
          <w:szCs w:val="24"/>
        </w:rPr>
        <w:t xml:space="preserve"> </w:t>
      </w:r>
      <w:r w:rsidR="003F141D" w:rsidRPr="00A720C9">
        <w:rPr>
          <w:szCs w:val="24"/>
        </w:rPr>
        <w:t>follow-</w:t>
      </w:r>
      <w:r w:rsidR="003F141D" w:rsidRPr="00A720C9">
        <w:rPr>
          <w:spacing w:val="-5"/>
          <w:szCs w:val="24"/>
        </w:rPr>
        <w:t>up)</w:t>
      </w:r>
    </w:p>
    <w:p w14:paraId="6ACE9EA0" w14:textId="39AC907B" w:rsidR="008034EB" w:rsidRPr="00A720C9" w:rsidRDefault="00A907AA" w:rsidP="005A205A">
      <w:pPr>
        <w:pStyle w:val="BodyText2"/>
        <w:rPr>
          <w:szCs w:val="24"/>
        </w:rPr>
      </w:pPr>
      <w:r w:rsidRPr="00A720C9">
        <w:rPr>
          <w:szCs w:val="24"/>
        </w:rPr>
        <w:t xml:space="preserve">(b) </w:t>
      </w:r>
      <w:r w:rsidR="003F141D" w:rsidRPr="00A720C9">
        <w:rPr>
          <w:szCs w:val="24"/>
        </w:rPr>
        <w:t>Individual</w:t>
      </w:r>
      <w:r w:rsidR="003F141D" w:rsidRPr="00A720C9">
        <w:rPr>
          <w:spacing w:val="-1"/>
          <w:szCs w:val="24"/>
        </w:rPr>
        <w:t xml:space="preserve"> </w:t>
      </w:r>
      <w:r w:rsidR="003F141D" w:rsidRPr="00A720C9">
        <w:rPr>
          <w:szCs w:val="24"/>
        </w:rPr>
        <w:t>and</w:t>
      </w:r>
      <w:r w:rsidR="003F141D" w:rsidRPr="00A720C9">
        <w:rPr>
          <w:spacing w:val="-1"/>
          <w:szCs w:val="24"/>
        </w:rPr>
        <w:t xml:space="preserve"> </w:t>
      </w:r>
      <w:r w:rsidR="003F141D" w:rsidRPr="00A720C9">
        <w:rPr>
          <w:szCs w:val="24"/>
        </w:rPr>
        <w:t xml:space="preserve">group </w:t>
      </w:r>
      <w:r w:rsidR="003F141D" w:rsidRPr="00A720C9">
        <w:rPr>
          <w:spacing w:val="-2"/>
          <w:szCs w:val="24"/>
        </w:rPr>
        <w:t>counseling</w:t>
      </w:r>
    </w:p>
    <w:p w14:paraId="6ACE9EA1" w14:textId="19BDE2E7" w:rsidR="008034EB" w:rsidRPr="00A720C9" w:rsidRDefault="00A907AA" w:rsidP="005A205A">
      <w:pPr>
        <w:pStyle w:val="BodyText2"/>
        <w:rPr>
          <w:szCs w:val="24"/>
        </w:rPr>
      </w:pPr>
      <w:r w:rsidRPr="00A720C9">
        <w:rPr>
          <w:szCs w:val="24"/>
        </w:rPr>
        <w:t xml:space="preserve">(c) </w:t>
      </w:r>
      <w:r w:rsidR="003F141D" w:rsidRPr="00A720C9">
        <w:rPr>
          <w:szCs w:val="24"/>
        </w:rPr>
        <w:t>A</w:t>
      </w:r>
      <w:r w:rsidR="003F141D" w:rsidRPr="00A720C9">
        <w:rPr>
          <w:spacing w:val="-3"/>
          <w:szCs w:val="24"/>
        </w:rPr>
        <w:t xml:space="preserve"> </w:t>
      </w:r>
      <w:r w:rsidR="003F141D" w:rsidRPr="00A720C9">
        <w:rPr>
          <w:szCs w:val="24"/>
        </w:rPr>
        <w:t>physical</w:t>
      </w:r>
      <w:r w:rsidR="003F141D" w:rsidRPr="00A720C9">
        <w:rPr>
          <w:spacing w:val="-3"/>
          <w:szCs w:val="24"/>
        </w:rPr>
        <w:t xml:space="preserve"> </w:t>
      </w:r>
      <w:r w:rsidR="003F141D" w:rsidRPr="00A720C9">
        <w:rPr>
          <w:spacing w:val="-2"/>
          <w:szCs w:val="24"/>
        </w:rPr>
        <w:t>examination:</w:t>
      </w:r>
    </w:p>
    <w:p w14:paraId="6ACE9EA2" w14:textId="2CE89DC3" w:rsidR="008034EB" w:rsidRPr="00A720C9" w:rsidRDefault="00A907AA" w:rsidP="00415B65">
      <w:pPr>
        <w:pStyle w:val="BodyText3"/>
        <w:rPr>
          <w:sz w:val="24"/>
          <w:szCs w:val="24"/>
        </w:rPr>
      </w:pPr>
      <w:r w:rsidRPr="00A720C9">
        <w:rPr>
          <w:sz w:val="24"/>
          <w:szCs w:val="24"/>
        </w:rPr>
        <w:t xml:space="preserve">1. </w:t>
      </w:r>
      <w:r w:rsidR="003F141D" w:rsidRPr="00A720C9">
        <w:rPr>
          <w:sz w:val="24"/>
          <w:szCs w:val="24"/>
        </w:rPr>
        <w:t>for</w:t>
      </w:r>
      <w:r w:rsidR="003F141D" w:rsidRPr="00A720C9">
        <w:rPr>
          <w:spacing w:val="70"/>
          <w:sz w:val="24"/>
          <w:szCs w:val="24"/>
        </w:rPr>
        <w:t xml:space="preserve"> </w:t>
      </w:r>
      <w:r w:rsidR="003F141D" w:rsidRPr="00A720C9">
        <w:rPr>
          <w:sz w:val="24"/>
          <w:szCs w:val="24"/>
        </w:rPr>
        <w:t>a</w:t>
      </w:r>
      <w:r w:rsidR="003F141D" w:rsidRPr="00A720C9">
        <w:rPr>
          <w:spacing w:val="70"/>
          <w:sz w:val="24"/>
          <w:szCs w:val="24"/>
        </w:rPr>
        <w:t xml:space="preserve"> </w:t>
      </w:r>
      <w:r w:rsidR="003F141D" w:rsidRPr="00A720C9">
        <w:rPr>
          <w:sz w:val="24"/>
          <w:szCs w:val="24"/>
        </w:rPr>
        <w:t>female,</w:t>
      </w:r>
      <w:r w:rsidR="003F141D" w:rsidRPr="00A720C9">
        <w:rPr>
          <w:spacing w:val="70"/>
          <w:sz w:val="24"/>
          <w:szCs w:val="24"/>
        </w:rPr>
        <w:t xml:space="preserve"> </w:t>
      </w:r>
      <w:r w:rsidR="003F141D" w:rsidRPr="00A720C9">
        <w:rPr>
          <w:sz w:val="24"/>
          <w:szCs w:val="24"/>
        </w:rPr>
        <w:t>includes</w:t>
      </w:r>
      <w:r w:rsidR="003F141D" w:rsidRPr="00A720C9">
        <w:rPr>
          <w:spacing w:val="69"/>
          <w:sz w:val="24"/>
          <w:szCs w:val="24"/>
        </w:rPr>
        <w:t xml:space="preserve"> </w:t>
      </w:r>
      <w:r w:rsidR="003F141D" w:rsidRPr="00A720C9">
        <w:rPr>
          <w:sz w:val="24"/>
          <w:szCs w:val="24"/>
        </w:rPr>
        <w:t>thyroid,</w:t>
      </w:r>
      <w:r w:rsidR="003F141D" w:rsidRPr="00A720C9">
        <w:rPr>
          <w:spacing w:val="71"/>
          <w:sz w:val="24"/>
          <w:szCs w:val="24"/>
        </w:rPr>
        <w:t xml:space="preserve"> </w:t>
      </w:r>
      <w:r w:rsidR="003F141D" w:rsidRPr="00A720C9">
        <w:rPr>
          <w:sz w:val="24"/>
          <w:szCs w:val="24"/>
        </w:rPr>
        <w:t>breast,</w:t>
      </w:r>
      <w:r w:rsidR="003F141D" w:rsidRPr="00A720C9">
        <w:rPr>
          <w:spacing w:val="71"/>
          <w:sz w:val="24"/>
          <w:szCs w:val="24"/>
        </w:rPr>
        <w:t xml:space="preserve"> </w:t>
      </w:r>
      <w:r w:rsidR="003F141D" w:rsidRPr="00A720C9">
        <w:rPr>
          <w:sz w:val="24"/>
          <w:szCs w:val="24"/>
        </w:rPr>
        <w:t>heart,</w:t>
      </w:r>
      <w:r w:rsidR="003F141D" w:rsidRPr="00A720C9">
        <w:rPr>
          <w:spacing w:val="70"/>
          <w:sz w:val="24"/>
          <w:szCs w:val="24"/>
        </w:rPr>
        <w:t xml:space="preserve"> </w:t>
      </w:r>
      <w:r w:rsidR="003F141D" w:rsidRPr="00A720C9">
        <w:rPr>
          <w:sz w:val="24"/>
          <w:szCs w:val="24"/>
        </w:rPr>
        <w:t>abdominal,</w:t>
      </w:r>
      <w:r w:rsidR="003F141D" w:rsidRPr="00A720C9">
        <w:rPr>
          <w:spacing w:val="70"/>
          <w:sz w:val="24"/>
          <w:szCs w:val="24"/>
        </w:rPr>
        <w:t xml:space="preserve"> </w:t>
      </w:r>
      <w:r w:rsidR="003F141D" w:rsidRPr="00A720C9">
        <w:rPr>
          <w:sz w:val="24"/>
          <w:szCs w:val="24"/>
        </w:rPr>
        <w:t>speculum,</w:t>
      </w:r>
      <w:r w:rsidR="003F141D" w:rsidRPr="00A720C9">
        <w:rPr>
          <w:spacing w:val="69"/>
          <w:sz w:val="24"/>
          <w:szCs w:val="24"/>
        </w:rPr>
        <w:t xml:space="preserve"> </w:t>
      </w:r>
      <w:r w:rsidR="003F141D" w:rsidRPr="00A720C9">
        <w:rPr>
          <w:sz w:val="24"/>
          <w:szCs w:val="24"/>
        </w:rPr>
        <w:t>pelvic,</w:t>
      </w:r>
      <w:r w:rsidR="003F141D" w:rsidRPr="00A720C9">
        <w:rPr>
          <w:spacing w:val="69"/>
          <w:sz w:val="24"/>
          <w:szCs w:val="24"/>
        </w:rPr>
        <w:t xml:space="preserve"> </w:t>
      </w:r>
      <w:r w:rsidR="003F141D" w:rsidRPr="00A720C9">
        <w:rPr>
          <w:sz w:val="24"/>
          <w:szCs w:val="24"/>
        </w:rPr>
        <w:t>and</w:t>
      </w:r>
      <w:r w:rsidR="003F141D" w:rsidRPr="00A720C9">
        <w:rPr>
          <w:spacing w:val="70"/>
          <w:sz w:val="24"/>
          <w:szCs w:val="24"/>
        </w:rPr>
        <w:t xml:space="preserve"> </w:t>
      </w:r>
      <w:r w:rsidR="003F141D" w:rsidRPr="00A720C9">
        <w:rPr>
          <w:sz w:val="24"/>
          <w:szCs w:val="24"/>
        </w:rPr>
        <w:t xml:space="preserve">rectal examinations, and measurements of height, weight and blood </w:t>
      </w:r>
      <w:proofErr w:type="gramStart"/>
      <w:r w:rsidR="003F141D" w:rsidRPr="00A720C9">
        <w:rPr>
          <w:sz w:val="24"/>
          <w:szCs w:val="24"/>
        </w:rPr>
        <w:t>pressure;</w:t>
      </w:r>
      <w:proofErr w:type="gramEnd"/>
    </w:p>
    <w:p w14:paraId="6ACE9EA3" w14:textId="417C7C9D" w:rsidR="008034EB" w:rsidRPr="00A720C9" w:rsidRDefault="00A907AA" w:rsidP="00415B65">
      <w:pPr>
        <w:pStyle w:val="BodyText3"/>
        <w:rPr>
          <w:sz w:val="24"/>
          <w:szCs w:val="24"/>
        </w:rPr>
      </w:pPr>
      <w:r w:rsidRPr="00A720C9">
        <w:rPr>
          <w:sz w:val="24"/>
          <w:szCs w:val="24"/>
        </w:rPr>
        <w:t>2.</w:t>
      </w:r>
      <w:r w:rsidR="00253AC1" w:rsidRPr="00A720C9">
        <w:rPr>
          <w:sz w:val="24"/>
          <w:szCs w:val="24"/>
        </w:rPr>
        <w:t xml:space="preserve"> </w:t>
      </w:r>
      <w:r w:rsidR="003F141D" w:rsidRPr="00A720C9">
        <w:rPr>
          <w:sz w:val="24"/>
          <w:szCs w:val="24"/>
        </w:rPr>
        <w:t>for</w:t>
      </w:r>
      <w:r w:rsidR="003F141D" w:rsidRPr="00A720C9">
        <w:rPr>
          <w:spacing w:val="73"/>
          <w:sz w:val="24"/>
          <w:szCs w:val="24"/>
        </w:rPr>
        <w:t xml:space="preserve"> </w:t>
      </w:r>
      <w:r w:rsidR="003F141D" w:rsidRPr="00A720C9">
        <w:rPr>
          <w:sz w:val="24"/>
          <w:szCs w:val="24"/>
        </w:rPr>
        <w:t>a</w:t>
      </w:r>
      <w:r w:rsidR="003F141D" w:rsidRPr="00A720C9">
        <w:rPr>
          <w:spacing w:val="73"/>
          <w:sz w:val="24"/>
          <w:szCs w:val="24"/>
        </w:rPr>
        <w:t xml:space="preserve"> </w:t>
      </w:r>
      <w:r w:rsidR="003F141D" w:rsidRPr="00A720C9">
        <w:rPr>
          <w:sz w:val="24"/>
          <w:szCs w:val="24"/>
        </w:rPr>
        <w:t>male,</w:t>
      </w:r>
      <w:r w:rsidR="003F141D" w:rsidRPr="00A720C9">
        <w:rPr>
          <w:spacing w:val="73"/>
          <w:sz w:val="24"/>
          <w:szCs w:val="24"/>
        </w:rPr>
        <w:t xml:space="preserve"> </w:t>
      </w:r>
      <w:r w:rsidR="003F141D" w:rsidRPr="00A720C9">
        <w:rPr>
          <w:sz w:val="24"/>
          <w:szCs w:val="24"/>
        </w:rPr>
        <w:t>includes</w:t>
      </w:r>
      <w:r w:rsidR="003F141D" w:rsidRPr="00A720C9">
        <w:rPr>
          <w:spacing w:val="73"/>
          <w:sz w:val="24"/>
          <w:szCs w:val="24"/>
        </w:rPr>
        <w:t xml:space="preserve"> </w:t>
      </w:r>
      <w:r w:rsidR="003F141D" w:rsidRPr="00A720C9">
        <w:rPr>
          <w:sz w:val="24"/>
          <w:szCs w:val="24"/>
        </w:rPr>
        <w:t>thyroid,</w:t>
      </w:r>
      <w:r w:rsidR="003F141D" w:rsidRPr="00A720C9">
        <w:rPr>
          <w:spacing w:val="73"/>
          <w:sz w:val="24"/>
          <w:szCs w:val="24"/>
        </w:rPr>
        <w:t xml:space="preserve"> </w:t>
      </w:r>
      <w:r w:rsidR="003F141D" w:rsidRPr="00A720C9">
        <w:rPr>
          <w:sz w:val="24"/>
          <w:szCs w:val="24"/>
        </w:rPr>
        <w:t>heart,</w:t>
      </w:r>
      <w:r w:rsidR="003F141D" w:rsidRPr="00A720C9">
        <w:rPr>
          <w:spacing w:val="73"/>
          <w:sz w:val="24"/>
          <w:szCs w:val="24"/>
        </w:rPr>
        <w:t xml:space="preserve"> </w:t>
      </w:r>
      <w:r w:rsidR="003F141D" w:rsidRPr="00A720C9">
        <w:rPr>
          <w:sz w:val="24"/>
          <w:szCs w:val="24"/>
        </w:rPr>
        <w:t>genital,</w:t>
      </w:r>
      <w:r w:rsidR="003F141D" w:rsidRPr="00A720C9">
        <w:rPr>
          <w:spacing w:val="73"/>
          <w:sz w:val="24"/>
          <w:szCs w:val="24"/>
        </w:rPr>
        <w:t xml:space="preserve"> </w:t>
      </w:r>
      <w:r w:rsidR="003F141D" w:rsidRPr="00A720C9">
        <w:rPr>
          <w:sz w:val="24"/>
          <w:szCs w:val="24"/>
        </w:rPr>
        <w:t>abdominal,</w:t>
      </w:r>
      <w:r w:rsidR="003F141D" w:rsidRPr="00A720C9">
        <w:rPr>
          <w:spacing w:val="73"/>
          <w:sz w:val="24"/>
          <w:szCs w:val="24"/>
        </w:rPr>
        <w:t xml:space="preserve"> </w:t>
      </w:r>
      <w:r w:rsidR="003F141D" w:rsidRPr="00A720C9">
        <w:rPr>
          <w:sz w:val="24"/>
          <w:szCs w:val="24"/>
        </w:rPr>
        <w:t>and</w:t>
      </w:r>
      <w:r w:rsidR="003F141D" w:rsidRPr="00A720C9">
        <w:rPr>
          <w:spacing w:val="73"/>
          <w:sz w:val="24"/>
          <w:szCs w:val="24"/>
        </w:rPr>
        <w:t xml:space="preserve"> </w:t>
      </w:r>
      <w:r w:rsidR="003F141D" w:rsidRPr="00A720C9">
        <w:rPr>
          <w:sz w:val="24"/>
          <w:szCs w:val="24"/>
        </w:rPr>
        <w:t>rectal</w:t>
      </w:r>
      <w:r w:rsidR="003F141D" w:rsidRPr="00A720C9">
        <w:rPr>
          <w:spacing w:val="73"/>
          <w:sz w:val="24"/>
          <w:szCs w:val="24"/>
        </w:rPr>
        <w:t xml:space="preserve"> </w:t>
      </w:r>
      <w:r w:rsidR="003F141D" w:rsidRPr="00A720C9">
        <w:rPr>
          <w:sz w:val="24"/>
          <w:szCs w:val="24"/>
        </w:rPr>
        <w:t>examinations,</w:t>
      </w:r>
      <w:r w:rsidR="003F141D" w:rsidRPr="00A720C9">
        <w:rPr>
          <w:spacing w:val="72"/>
          <w:sz w:val="24"/>
          <w:szCs w:val="24"/>
        </w:rPr>
        <w:t xml:space="preserve"> </w:t>
      </w:r>
      <w:r w:rsidR="003F141D" w:rsidRPr="00A720C9">
        <w:rPr>
          <w:sz w:val="24"/>
          <w:szCs w:val="24"/>
        </w:rPr>
        <w:t xml:space="preserve">and measurements of height, weight and blood pressure. See, </w:t>
      </w:r>
      <w:del w:id="22" w:author="Author">
        <w:r w:rsidR="003F141D" w:rsidRPr="000B38FE" w:rsidDel="00C87B49">
          <w:rPr>
            <w:sz w:val="24"/>
            <w:szCs w:val="24"/>
          </w:rPr>
          <w:delText>106</w:delText>
        </w:r>
        <w:r w:rsidR="00AE356F" w:rsidRPr="000B38FE" w:rsidDel="00C87B49">
          <w:rPr>
            <w:sz w:val="24"/>
            <w:szCs w:val="24"/>
          </w:rPr>
          <w:delText>130</w:delText>
        </w:r>
        <w:r w:rsidR="003F141D" w:rsidRPr="00A720C9" w:rsidDel="00C87B49">
          <w:rPr>
            <w:sz w:val="24"/>
            <w:szCs w:val="24"/>
          </w:rPr>
          <w:delText xml:space="preserve"> </w:delText>
        </w:r>
      </w:del>
      <w:r w:rsidR="003F141D" w:rsidRPr="00A720C9">
        <w:rPr>
          <w:sz w:val="24"/>
          <w:szCs w:val="24"/>
        </w:rPr>
        <w:t>CMR 421.412(2).</w:t>
      </w:r>
    </w:p>
    <w:p w14:paraId="6ACE9EA4" w14:textId="737C63AD" w:rsidR="008034EB" w:rsidRPr="00A720C9" w:rsidRDefault="00253AC1" w:rsidP="005A205A">
      <w:pPr>
        <w:pStyle w:val="BodyText2"/>
        <w:rPr>
          <w:szCs w:val="24"/>
        </w:rPr>
      </w:pPr>
      <w:r w:rsidRPr="00A720C9">
        <w:rPr>
          <w:szCs w:val="24"/>
        </w:rPr>
        <w:t xml:space="preserve">(d) </w:t>
      </w:r>
      <w:r w:rsidR="003F141D" w:rsidRPr="00A720C9">
        <w:rPr>
          <w:szCs w:val="24"/>
        </w:rPr>
        <w:t>A</w:t>
      </w:r>
      <w:r w:rsidR="003F141D" w:rsidRPr="00A720C9">
        <w:rPr>
          <w:spacing w:val="-1"/>
          <w:szCs w:val="24"/>
        </w:rPr>
        <w:t xml:space="preserve"> </w:t>
      </w:r>
      <w:r w:rsidR="003F141D" w:rsidRPr="00A720C9">
        <w:rPr>
          <w:szCs w:val="24"/>
        </w:rPr>
        <w:t>pap</w:t>
      </w:r>
      <w:r w:rsidR="003F141D" w:rsidRPr="00A720C9">
        <w:rPr>
          <w:spacing w:val="-1"/>
          <w:szCs w:val="24"/>
        </w:rPr>
        <w:t xml:space="preserve"> </w:t>
      </w:r>
      <w:r w:rsidR="003F141D" w:rsidRPr="00A720C9">
        <w:rPr>
          <w:szCs w:val="24"/>
        </w:rPr>
        <w:t>smear for females.</w:t>
      </w:r>
      <w:r w:rsidR="003F141D" w:rsidRPr="00A720C9">
        <w:rPr>
          <w:spacing w:val="-1"/>
          <w:szCs w:val="24"/>
        </w:rPr>
        <w:t xml:space="preserve"> </w:t>
      </w:r>
      <w:r w:rsidR="003F141D" w:rsidRPr="00A720C9">
        <w:rPr>
          <w:szCs w:val="24"/>
        </w:rPr>
        <w:t xml:space="preserve">See, </w:t>
      </w:r>
      <w:del w:id="23" w:author="Author">
        <w:r w:rsidR="003F141D" w:rsidRPr="000B38FE" w:rsidDel="00C87B49">
          <w:rPr>
            <w:szCs w:val="24"/>
          </w:rPr>
          <w:delText>106</w:delText>
        </w:r>
      </w:del>
      <w:ins w:id="24" w:author="Author">
        <w:r w:rsidR="003B0B2B" w:rsidRPr="00A720C9">
          <w:rPr>
            <w:szCs w:val="24"/>
          </w:rPr>
          <w:t>130</w:t>
        </w:r>
      </w:ins>
      <w:r w:rsidR="003F141D" w:rsidRPr="00A720C9">
        <w:rPr>
          <w:spacing w:val="-1"/>
          <w:szCs w:val="24"/>
        </w:rPr>
        <w:t xml:space="preserve"> </w:t>
      </w:r>
      <w:r w:rsidR="003F141D" w:rsidRPr="00A720C9">
        <w:rPr>
          <w:szCs w:val="24"/>
        </w:rPr>
        <w:t xml:space="preserve">CMR </w:t>
      </w:r>
      <w:r w:rsidR="003F141D" w:rsidRPr="00A720C9">
        <w:rPr>
          <w:spacing w:val="-2"/>
          <w:szCs w:val="24"/>
        </w:rPr>
        <w:t>421.412(3).</w:t>
      </w:r>
    </w:p>
    <w:p w14:paraId="6ACE9EA5" w14:textId="45D7590A" w:rsidR="008034EB" w:rsidRPr="00A720C9" w:rsidRDefault="00253AC1" w:rsidP="005A205A">
      <w:pPr>
        <w:pStyle w:val="BodyText2"/>
        <w:rPr>
          <w:szCs w:val="24"/>
        </w:rPr>
      </w:pPr>
      <w:r w:rsidRPr="00A720C9">
        <w:rPr>
          <w:szCs w:val="24"/>
        </w:rPr>
        <w:t xml:space="preserve">(e) </w:t>
      </w:r>
      <w:r w:rsidR="003F141D" w:rsidRPr="00A720C9">
        <w:rPr>
          <w:szCs w:val="24"/>
        </w:rPr>
        <w:t>Any</w:t>
      </w:r>
      <w:r w:rsidR="003F141D" w:rsidRPr="00A720C9">
        <w:rPr>
          <w:spacing w:val="-2"/>
          <w:szCs w:val="24"/>
        </w:rPr>
        <w:t xml:space="preserve"> </w:t>
      </w:r>
      <w:r w:rsidR="003F141D" w:rsidRPr="00A720C9">
        <w:rPr>
          <w:szCs w:val="24"/>
        </w:rPr>
        <w:t>laboratory</w:t>
      </w:r>
      <w:r w:rsidR="003F141D" w:rsidRPr="00A720C9">
        <w:rPr>
          <w:spacing w:val="-1"/>
          <w:szCs w:val="24"/>
        </w:rPr>
        <w:t xml:space="preserve"> </w:t>
      </w:r>
      <w:r w:rsidR="003F141D" w:rsidRPr="00A720C9">
        <w:rPr>
          <w:szCs w:val="24"/>
        </w:rPr>
        <w:t>test</w:t>
      </w:r>
      <w:r w:rsidR="003F141D" w:rsidRPr="00A720C9">
        <w:rPr>
          <w:spacing w:val="-1"/>
          <w:szCs w:val="24"/>
        </w:rPr>
        <w:t xml:space="preserve"> </w:t>
      </w:r>
      <w:r w:rsidR="003F141D" w:rsidRPr="00A720C9">
        <w:rPr>
          <w:szCs w:val="24"/>
        </w:rPr>
        <w:t>indicated</w:t>
      </w:r>
      <w:r w:rsidR="003F141D" w:rsidRPr="00A720C9">
        <w:rPr>
          <w:spacing w:val="-2"/>
          <w:szCs w:val="24"/>
        </w:rPr>
        <w:t xml:space="preserve"> </w:t>
      </w:r>
      <w:r w:rsidR="003F141D" w:rsidRPr="00A720C9">
        <w:rPr>
          <w:szCs w:val="24"/>
        </w:rPr>
        <w:t>by</w:t>
      </w:r>
      <w:r w:rsidR="003F141D" w:rsidRPr="00A720C9">
        <w:rPr>
          <w:spacing w:val="-1"/>
          <w:szCs w:val="24"/>
        </w:rPr>
        <w:t xml:space="preserve"> </w:t>
      </w:r>
      <w:r w:rsidR="003F141D" w:rsidRPr="00A720C9">
        <w:rPr>
          <w:szCs w:val="24"/>
        </w:rPr>
        <w:t>the</w:t>
      </w:r>
      <w:r w:rsidR="003F141D" w:rsidRPr="00A720C9">
        <w:rPr>
          <w:spacing w:val="-2"/>
          <w:szCs w:val="24"/>
        </w:rPr>
        <w:t xml:space="preserve"> </w:t>
      </w:r>
      <w:r w:rsidR="003F141D" w:rsidRPr="00A720C9">
        <w:rPr>
          <w:szCs w:val="24"/>
        </w:rPr>
        <w:t>child's</w:t>
      </w:r>
      <w:r w:rsidR="003F141D" w:rsidRPr="00A720C9">
        <w:rPr>
          <w:spacing w:val="-2"/>
          <w:szCs w:val="24"/>
        </w:rPr>
        <w:t xml:space="preserve"> </w:t>
      </w:r>
      <w:r w:rsidR="003F141D" w:rsidRPr="00A720C9">
        <w:rPr>
          <w:szCs w:val="24"/>
        </w:rPr>
        <w:t>history or</w:t>
      </w:r>
      <w:r w:rsidR="003F141D" w:rsidRPr="00A720C9">
        <w:rPr>
          <w:spacing w:val="-3"/>
          <w:szCs w:val="24"/>
        </w:rPr>
        <w:t xml:space="preserve"> </w:t>
      </w:r>
      <w:r w:rsidR="003F141D" w:rsidRPr="00A720C9">
        <w:rPr>
          <w:szCs w:val="24"/>
        </w:rPr>
        <w:t>examination.</w:t>
      </w:r>
      <w:r w:rsidR="003F141D" w:rsidRPr="00A720C9">
        <w:rPr>
          <w:spacing w:val="-1"/>
          <w:szCs w:val="24"/>
        </w:rPr>
        <w:t xml:space="preserve"> </w:t>
      </w:r>
      <w:r w:rsidR="003F141D" w:rsidRPr="00A720C9">
        <w:rPr>
          <w:szCs w:val="24"/>
        </w:rPr>
        <w:t>See,</w:t>
      </w:r>
      <w:r w:rsidR="003F141D" w:rsidRPr="00A720C9">
        <w:rPr>
          <w:spacing w:val="-1"/>
          <w:szCs w:val="24"/>
        </w:rPr>
        <w:t xml:space="preserve"> </w:t>
      </w:r>
      <w:del w:id="25" w:author="Author">
        <w:r w:rsidR="002E2788" w:rsidRPr="000B38FE" w:rsidDel="00C87B49">
          <w:rPr>
            <w:szCs w:val="24"/>
          </w:rPr>
          <w:delText>106</w:delText>
        </w:r>
      </w:del>
      <w:ins w:id="26" w:author="Author">
        <w:r w:rsidR="003B0B2B" w:rsidRPr="00A720C9">
          <w:rPr>
            <w:szCs w:val="24"/>
          </w:rPr>
          <w:t xml:space="preserve">130 </w:t>
        </w:r>
      </w:ins>
      <w:r w:rsidR="003F141D" w:rsidRPr="00A720C9">
        <w:rPr>
          <w:szCs w:val="24"/>
        </w:rPr>
        <w:t>CMR</w:t>
      </w:r>
      <w:r w:rsidR="003F141D" w:rsidRPr="00A720C9">
        <w:rPr>
          <w:spacing w:val="-1"/>
          <w:szCs w:val="24"/>
        </w:rPr>
        <w:t xml:space="preserve"> </w:t>
      </w:r>
      <w:r w:rsidR="003F141D" w:rsidRPr="00A720C9">
        <w:rPr>
          <w:spacing w:val="-2"/>
          <w:szCs w:val="24"/>
        </w:rPr>
        <w:t>421.412(4).</w:t>
      </w:r>
    </w:p>
    <w:p w14:paraId="6ACE9EA6" w14:textId="2E67EC22" w:rsidR="008034EB" w:rsidRPr="00A720C9" w:rsidRDefault="00253AC1" w:rsidP="005A205A">
      <w:pPr>
        <w:pStyle w:val="BodyText2"/>
        <w:rPr>
          <w:szCs w:val="24"/>
        </w:rPr>
      </w:pPr>
      <w:r w:rsidRPr="00A720C9">
        <w:rPr>
          <w:szCs w:val="24"/>
        </w:rPr>
        <w:t xml:space="preserve">(f) </w:t>
      </w:r>
      <w:r w:rsidR="003F141D" w:rsidRPr="00A720C9">
        <w:rPr>
          <w:szCs w:val="24"/>
        </w:rPr>
        <w:t>A</w:t>
      </w:r>
      <w:r w:rsidR="003F141D" w:rsidRPr="00A720C9">
        <w:rPr>
          <w:spacing w:val="-1"/>
          <w:szCs w:val="24"/>
        </w:rPr>
        <w:t xml:space="preserve"> </w:t>
      </w:r>
      <w:r w:rsidR="003F141D" w:rsidRPr="00A720C9">
        <w:rPr>
          <w:szCs w:val="24"/>
        </w:rPr>
        <w:t>medically</w:t>
      </w:r>
      <w:r w:rsidR="003F141D" w:rsidRPr="00A720C9">
        <w:rPr>
          <w:spacing w:val="-2"/>
          <w:szCs w:val="24"/>
        </w:rPr>
        <w:t xml:space="preserve"> </w:t>
      </w:r>
      <w:r w:rsidR="003F141D" w:rsidRPr="00A720C9">
        <w:rPr>
          <w:szCs w:val="24"/>
        </w:rPr>
        <w:t>approved</w:t>
      </w:r>
      <w:r w:rsidR="003F141D" w:rsidRPr="00A720C9">
        <w:rPr>
          <w:spacing w:val="-1"/>
          <w:szCs w:val="24"/>
        </w:rPr>
        <w:t xml:space="preserve"> </w:t>
      </w:r>
      <w:r w:rsidR="003F141D" w:rsidRPr="00A720C9">
        <w:rPr>
          <w:szCs w:val="24"/>
        </w:rPr>
        <w:t>method</w:t>
      </w:r>
      <w:r w:rsidR="003F141D" w:rsidRPr="00A720C9">
        <w:rPr>
          <w:spacing w:val="-1"/>
          <w:szCs w:val="24"/>
        </w:rPr>
        <w:t xml:space="preserve"> </w:t>
      </w:r>
      <w:r w:rsidR="003F141D" w:rsidRPr="00A720C9">
        <w:rPr>
          <w:szCs w:val="24"/>
        </w:rPr>
        <w:t>of</w:t>
      </w:r>
      <w:r w:rsidR="003F141D" w:rsidRPr="00A720C9">
        <w:rPr>
          <w:spacing w:val="-2"/>
          <w:szCs w:val="24"/>
        </w:rPr>
        <w:t xml:space="preserve"> </w:t>
      </w:r>
      <w:r w:rsidR="003F141D" w:rsidRPr="00A720C9">
        <w:rPr>
          <w:szCs w:val="24"/>
        </w:rPr>
        <w:t>contraception.</w:t>
      </w:r>
      <w:r w:rsidR="003F141D" w:rsidRPr="00A720C9">
        <w:rPr>
          <w:spacing w:val="-1"/>
          <w:szCs w:val="24"/>
        </w:rPr>
        <w:t xml:space="preserve"> </w:t>
      </w:r>
      <w:r w:rsidR="003F141D" w:rsidRPr="00A720C9">
        <w:rPr>
          <w:szCs w:val="24"/>
        </w:rPr>
        <w:t>See,</w:t>
      </w:r>
      <w:r w:rsidR="003F141D" w:rsidRPr="00A720C9">
        <w:rPr>
          <w:spacing w:val="-1"/>
          <w:szCs w:val="24"/>
        </w:rPr>
        <w:t xml:space="preserve"> </w:t>
      </w:r>
      <w:del w:id="27" w:author="Author">
        <w:r w:rsidR="002E2788" w:rsidRPr="000B38FE" w:rsidDel="00C87B49">
          <w:rPr>
            <w:szCs w:val="24"/>
          </w:rPr>
          <w:delText>106</w:delText>
        </w:r>
      </w:del>
      <w:ins w:id="28" w:author="Author">
        <w:r w:rsidR="003B0B2B" w:rsidRPr="00A720C9">
          <w:rPr>
            <w:szCs w:val="24"/>
          </w:rPr>
          <w:t xml:space="preserve">130 </w:t>
        </w:r>
      </w:ins>
      <w:r w:rsidR="003F141D" w:rsidRPr="00A720C9">
        <w:rPr>
          <w:szCs w:val="24"/>
        </w:rPr>
        <w:t>CMR</w:t>
      </w:r>
      <w:r w:rsidR="003F141D" w:rsidRPr="00A720C9">
        <w:rPr>
          <w:spacing w:val="-1"/>
          <w:szCs w:val="24"/>
        </w:rPr>
        <w:t xml:space="preserve"> </w:t>
      </w:r>
      <w:r w:rsidR="003F141D" w:rsidRPr="00A720C9">
        <w:rPr>
          <w:spacing w:val="-2"/>
          <w:szCs w:val="24"/>
        </w:rPr>
        <w:t>421.4</w:t>
      </w:r>
      <w:del w:id="29" w:author="Author">
        <w:r w:rsidR="003F141D" w:rsidRPr="000B38FE" w:rsidDel="00C87B49">
          <w:rPr>
            <w:spacing w:val="-2"/>
            <w:szCs w:val="24"/>
          </w:rPr>
          <w:delText>27</w:delText>
        </w:r>
      </w:del>
      <w:ins w:id="30" w:author="Author">
        <w:r w:rsidR="0052319B" w:rsidRPr="00A720C9">
          <w:rPr>
            <w:spacing w:val="-2"/>
            <w:szCs w:val="24"/>
          </w:rPr>
          <w:t>12</w:t>
        </w:r>
      </w:ins>
      <w:r w:rsidR="003F141D" w:rsidRPr="00A720C9">
        <w:rPr>
          <w:spacing w:val="-2"/>
          <w:szCs w:val="24"/>
        </w:rPr>
        <w:t>(5).</w:t>
      </w:r>
    </w:p>
    <w:p w14:paraId="6ACE9EA7" w14:textId="0550D7F4" w:rsidR="008034EB" w:rsidRPr="00A720C9" w:rsidRDefault="00253AC1" w:rsidP="005A205A">
      <w:pPr>
        <w:pStyle w:val="BodyText2"/>
        <w:rPr>
          <w:szCs w:val="24"/>
        </w:rPr>
      </w:pPr>
      <w:r w:rsidRPr="00A720C9">
        <w:rPr>
          <w:szCs w:val="24"/>
        </w:rPr>
        <w:t xml:space="preserve">(g) </w:t>
      </w:r>
      <w:r w:rsidR="003F141D" w:rsidRPr="00A720C9">
        <w:rPr>
          <w:szCs w:val="24"/>
        </w:rPr>
        <w:t xml:space="preserve">Medical examinations, consultations, laboratory tests and contraceptive services rendered by a licensed </w:t>
      </w:r>
      <w:r w:rsidR="003F141D" w:rsidRPr="00A720C9">
        <w:rPr>
          <w:spacing w:val="-2"/>
          <w:szCs w:val="24"/>
        </w:rPr>
        <w:t>physician</w:t>
      </w:r>
    </w:p>
    <w:p w14:paraId="6ACE9EA8" w14:textId="0359F559" w:rsidR="008034EB" w:rsidRPr="00A720C9" w:rsidRDefault="00253AC1" w:rsidP="005A205A">
      <w:pPr>
        <w:pStyle w:val="BodyText2"/>
        <w:rPr>
          <w:szCs w:val="24"/>
        </w:rPr>
      </w:pPr>
      <w:r w:rsidRPr="00A720C9">
        <w:rPr>
          <w:szCs w:val="24"/>
        </w:rPr>
        <w:t xml:space="preserve">(h) </w:t>
      </w:r>
      <w:r w:rsidR="003F141D" w:rsidRPr="00A720C9">
        <w:rPr>
          <w:szCs w:val="24"/>
        </w:rPr>
        <w:t>Medical</w:t>
      </w:r>
      <w:r w:rsidR="003F141D" w:rsidRPr="00A720C9">
        <w:rPr>
          <w:spacing w:val="-5"/>
          <w:szCs w:val="24"/>
        </w:rPr>
        <w:t xml:space="preserve"> </w:t>
      </w:r>
      <w:r w:rsidR="003F141D" w:rsidRPr="00A720C9">
        <w:rPr>
          <w:szCs w:val="24"/>
        </w:rPr>
        <w:t>treatment</w:t>
      </w:r>
      <w:r w:rsidR="003F141D" w:rsidRPr="00A720C9">
        <w:rPr>
          <w:spacing w:val="-3"/>
          <w:szCs w:val="24"/>
        </w:rPr>
        <w:t xml:space="preserve"> </w:t>
      </w:r>
      <w:r w:rsidR="003F141D" w:rsidRPr="00A720C9">
        <w:rPr>
          <w:szCs w:val="24"/>
        </w:rPr>
        <w:t>for</w:t>
      </w:r>
      <w:r w:rsidR="003F141D" w:rsidRPr="00A720C9">
        <w:rPr>
          <w:spacing w:val="-3"/>
          <w:szCs w:val="24"/>
        </w:rPr>
        <w:t xml:space="preserve"> </w:t>
      </w:r>
      <w:r w:rsidR="003F141D" w:rsidRPr="00A720C9">
        <w:rPr>
          <w:szCs w:val="24"/>
        </w:rPr>
        <w:t>related</w:t>
      </w:r>
      <w:r w:rsidR="003F141D" w:rsidRPr="00A720C9">
        <w:rPr>
          <w:spacing w:val="-3"/>
          <w:szCs w:val="24"/>
        </w:rPr>
        <w:t xml:space="preserve"> </w:t>
      </w:r>
      <w:r w:rsidR="003F141D" w:rsidRPr="00A720C9">
        <w:rPr>
          <w:szCs w:val="24"/>
        </w:rPr>
        <w:t>conditions,</w:t>
      </w:r>
      <w:r w:rsidR="003F141D" w:rsidRPr="00A720C9">
        <w:rPr>
          <w:spacing w:val="-2"/>
          <w:szCs w:val="24"/>
        </w:rPr>
        <w:t xml:space="preserve"> </w:t>
      </w:r>
      <w:r w:rsidR="003F141D" w:rsidRPr="00A720C9">
        <w:rPr>
          <w:szCs w:val="24"/>
        </w:rPr>
        <w:t>such</w:t>
      </w:r>
      <w:r w:rsidR="003F141D" w:rsidRPr="00A720C9">
        <w:rPr>
          <w:spacing w:val="-3"/>
          <w:szCs w:val="24"/>
        </w:rPr>
        <w:t xml:space="preserve"> </w:t>
      </w:r>
      <w:r w:rsidR="003F141D" w:rsidRPr="00A720C9">
        <w:rPr>
          <w:szCs w:val="24"/>
        </w:rPr>
        <w:t>as</w:t>
      </w:r>
      <w:r w:rsidR="003F141D" w:rsidRPr="00A720C9">
        <w:rPr>
          <w:spacing w:val="-2"/>
          <w:szCs w:val="24"/>
        </w:rPr>
        <w:t xml:space="preserve"> </w:t>
      </w:r>
      <w:r w:rsidR="003F141D" w:rsidRPr="00A720C9">
        <w:rPr>
          <w:szCs w:val="24"/>
        </w:rPr>
        <w:t>venereal</w:t>
      </w:r>
      <w:r w:rsidR="003F141D" w:rsidRPr="00A720C9">
        <w:rPr>
          <w:spacing w:val="-3"/>
          <w:szCs w:val="24"/>
        </w:rPr>
        <w:t xml:space="preserve"> </w:t>
      </w:r>
      <w:r w:rsidR="003F141D" w:rsidRPr="00A720C9">
        <w:rPr>
          <w:szCs w:val="24"/>
        </w:rPr>
        <w:t>diseases</w:t>
      </w:r>
      <w:r w:rsidR="003F141D" w:rsidRPr="00A720C9">
        <w:rPr>
          <w:spacing w:val="-2"/>
          <w:szCs w:val="24"/>
        </w:rPr>
        <w:t xml:space="preserve"> </w:t>
      </w:r>
      <w:r w:rsidR="003F141D" w:rsidRPr="00A720C9">
        <w:rPr>
          <w:szCs w:val="24"/>
        </w:rPr>
        <w:t>or</w:t>
      </w:r>
      <w:r w:rsidR="003F141D" w:rsidRPr="00A720C9">
        <w:rPr>
          <w:spacing w:val="-4"/>
          <w:szCs w:val="24"/>
        </w:rPr>
        <w:t xml:space="preserve"> </w:t>
      </w:r>
      <w:r w:rsidR="003F141D" w:rsidRPr="00A720C9">
        <w:rPr>
          <w:szCs w:val="24"/>
        </w:rPr>
        <w:t>vaginal</w:t>
      </w:r>
      <w:r w:rsidR="003F141D" w:rsidRPr="00A720C9">
        <w:rPr>
          <w:spacing w:val="-3"/>
          <w:szCs w:val="24"/>
        </w:rPr>
        <w:t xml:space="preserve"> </w:t>
      </w:r>
      <w:r w:rsidR="003F141D" w:rsidRPr="00A720C9">
        <w:rPr>
          <w:spacing w:val="-2"/>
          <w:szCs w:val="24"/>
        </w:rPr>
        <w:t>infections</w:t>
      </w:r>
    </w:p>
    <w:p w14:paraId="6ACE9EA9" w14:textId="24DBCBA3" w:rsidR="008034EB" w:rsidRPr="00A720C9" w:rsidRDefault="00253AC1" w:rsidP="005A205A">
      <w:pPr>
        <w:pStyle w:val="BodyText2"/>
        <w:rPr>
          <w:szCs w:val="24"/>
        </w:rPr>
      </w:pPr>
      <w:r w:rsidRPr="00A720C9">
        <w:rPr>
          <w:szCs w:val="24"/>
        </w:rPr>
        <w:t>(</w:t>
      </w:r>
      <w:proofErr w:type="spellStart"/>
      <w:r w:rsidRPr="00A720C9">
        <w:rPr>
          <w:szCs w:val="24"/>
        </w:rPr>
        <w:t>i</w:t>
      </w:r>
      <w:proofErr w:type="spellEnd"/>
      <w:r w:rsidRPr="00A720C9">
        <w:rPr>
          <w:szCs w:val="24"/>
        </w:rPr>
        <w:t xml:space="preserve">) </w:t>
      </w:r>
      <w:r w:rsidR="003F141D" w:rsidRPr="00A720C9">
        <w:rPr>
          <w:szCs w:val="24"/>
        </w:rPr>
        <w:t>Prescriptions</w:t>
      </w:r>
      <w:r w:rsidR="003F141D" w:rsidRPr="00A720C9">
        <w:rPr>
          <w:spacing w:val="-4"/>
          <w:szCs w:val="24"/>
        </w:rPr>
        <w:t xml:space="preserve"> </w:t>
      </w:r>
      <w:r w:rsidR="003F141D" w:rsidRPr="00A720C9">
        <w:rPr>
          <w:szCs w:val="24"/>
        </w:rPr>
        <w:t>and</w:t>
      </w:r>
      <w:r w:rsidR="003F141D" w:rsidRPr="00A720C9">
        <w:rPr>
          <w:spacing w:val="-2"/>
          <w:szCs w:val="24"/>
        </w:rPr>
        <w:t xml:space="preserve"> </w:t>
      </w:r>
      <w:r w:rsidR="003F141D" w:rsidRPr="00A720C9">
        <w:rPr>
          <w:szCs w:val="24"/>
        </w:rPr>
        <w:t>medical</w:t>
      </w:r>
      <w:r w:rsidR="003F141D" w:rsidRPr="00A720C9">
        <w:rPr>
          <w:spacing w:val="-2"/>
          <w:szCs w:val="24"/>
        </w:rPr>
        <w:t xml:space="preserve"> </w:t>
      </w:r>
      <w:r w:rsidR="003F141D" w:rsidRPr="00A720C9">
        <w:rPr>
          <w:szCs w:val="24"/>
        </w:rPr>
        <w:t>items</w:t>
      </w:r>
      <w:r w:rsidR="003F141D" w:rsidRPr="00A720C9">
        <w:rPr>
          <w:spacing w:val="-2"/>
          <w:szCs w:val="24"/>
        </w:rPr>
        <w:t xml:space="preserve"> </w:t>
      </w:r>
      <w:r w:rsidR="003F141D" w:rsidRPr="00A720C9">
        <w:rPr>
          <w:szCs w:val="24"/>
        </w:rPr>
        <w:t>related</w:t>
      </w:r>
      <w:r w:rsidR="003F141D" w:rsidRPr="00A720C9">
        <w:rPr>
          <w:spacing w:val="-2"/>
          <w:szCs w:val="24"/>
        </w:rPr>
        <w:t xml:space="preserve"> </w:t>
      </w:r>
      <w:r w:rsidR="003F141D" w:rsidRPr="00A720C9">
        <w:rPr>
          <w:szCs w:val="24"/>
        </w:rPr>
        <w:t>to</w:t>
      </w:r>
      <w:r w:rsidR="003F141D" w:rsidRPr="00A720C9">
        <w:rPr>
          <w:spacing w:val="-3"/>
          <w:szCs w:val="24"/>
        </w:rPr>
        <w:t xml:space="preserve"> </w:t>
      </w:r>
      <w:r w:rsidR="003F141D" w:rsidRPr="00A720C9">
        <w:rPr>
          <w:szCs w:val="24"/>
        </w:rPr>
        <w:t>family planning</w:t>
      </w:r>
      <w:r w:rsidR="003F141D" w:rsidRPr="00A720C9">
        <w:rPr>
          <w:spacing w:val="-2"/>
          <w:szCs w:val="24"/>
        </w:rPr>
        <w:t xml:space="preserve"> </w:t>
      </w:r>
      <w:r w:rsidR="003F141D" w:rsidRPr="00A720C9">
        <w:rPr>
          <w:szCs w:val="24"/>
        </w:rPr>
        <w:t>services</w:t>
      </w:r>
      <w:r w:rsidR="003F141D" w:rsidRPr="00A720C9">
        <w:rPr>
          <w:spacing w:val="-3"/>
          <w:szCs w:val="24"/>
        </w:rPr>
        <w:t xml:space="preserve"> </w:t>
      </w:r>
      <w:r w:rsidR="003F141D" w:rsidRPr="00A720C9">
        <w:rPr>
          <w:szCs w:val="24"/>
        </w:rPr>
        <w:t>including</w:t>
      </w:r>
      <w:r w:rsidR="003F141D" w:rsidRPr="00A720C9">
        <w:rPr>
          <w:spacing w:val="-3"/>
          <w:szCs w:val="24"/>
        </w:rPr>
        <w:t xml:space="preserve"> </w:t>
      </w:r>
      <w:r w:rsidR="003F141D" w:rsidRPr="00A720C9">
        <w:rPr>
          <w:szCs w:val="24"/>
        </w:rPr>
        <w:t>drugs,</w:t>
      </w:r>
      <w:r w:rsidR="003F141D" w:rsidRPr="00A720C9">
        <w:rPr>
          <w:spacing w:val="-1"/>
          <w:szCs w:val="24"/>
        </w:rPr>
        <w:t xml:space="preserve"> </w:t>
      </w:r>
      <w:r w:rsidR="003F141D" w:rsidRPr="00A720C9">
        <w:rPr>
          <w:szCs w:val="24"/>
        </w:rPr>
        <w:t>supplies</w:t>
      </w:r>
      <w:r w:rsidR="003F141D" w:rsidRPr="00A720C9">
        <w:rPr>
          <w:spacing w:val="-3"/>
          <w:szCs w:val="24"/>
        </w:rPr>
        <w:t xml:space="preserve"> </w:t>
      </w:r>
      <w:r w:rsidR="003F141D" w:rsidRPr="00A720C9">
        <w:rPr>
          <w:szCs w:val="24"/>
        </w:rPr>
        <w:t>and</w:t>
      </w:r>
      <w:r w:rsidR="003F141D" w:rsidRPr="00A720C9">
        <w:rPr>
          <w:spacing w:val="-1"/>
          <w:szCs w:val="24"/>
        </w:rPr>
        <w:t xml:space="preserve"> </w:t>
      </w:r>
      <w:r w:rsidR="003F141D" w:rsidRPr="00A720C9">
        <w:rPr>
          <w:spacing w:val="-2"/>
          <w:szCs w:val="24"/>
        </w:rPr>
        <w:t>devices</w:t>
      </w:r>
    </w:p>
    <w:p w14:paraId="6ACE9EAA" w14:textId="74D4F8C4" w:rsidR="008034EB" w:rsidRPr="00A720C9" w:rsidRDefault="00253AC1" w:rsidP="005A205A">
      <w:pPr>
        <w:pStyle w:val="BodyText2"/>
        <w:rPr>
          <w:szCs w:val="24"/>
        </w:rPr>
      </w:pPr>
      <w:r w:rsidRPr="00A720C9">
        <w:rPr>
          <w:szCs w:val="24"/>
        </w:rPr>
        <w:t xml:space="preserve">(j) </w:t>
      </w:r>
      <w:r w:rsidR="003F141D" w:rsidRPr="00A720C9">
        <w:rPr>
          <w:szCs w:val="24"/>
        </w:rPr>
        <w:t>Clinical</w:t>
      </w:r>
      <w:r w:rsidR="003F141D" w:rsidRPr="00A720C9">
        <w:rPr>
          <w:spacing w:val="-4"/>
          <w:szCs w:val="24"/>
        </w:rPr>
        <w:t xml:space="preserve"> </w:t>
      </w:r>
      <w:r w:rsidR="003F141D" w:rsidRPr="00A720C9">
        <w:rPr>
          <w:szCs w:val="24"/>
        </w:rPr>
        <w:t>follow-</w:t>
      </w:r>
      <w:r w:rsidR="003F141D" w:rsidRPr="00A720C9">
        <w:rPr>
          <w:spacing w:val="-5"/>
          <w:szCs w:val="24"/>
        </w:rPr>
        <w:t>up</w:t>
      </w:r>
    </w:p>
    <w:p w14:paraId="6ACE9EAC" w14:textId="77777777" w:rsidR="008034EB" w:rsidRPr="00A720C9" w:rsidRDefault="003F141D" w:rsidP="003369D4">
      <w:pPr>
        <w:pStyle w:val="BodyText"/>
        <w:rPr>
          <w:szCs w:val="24"/>
        </w:rPr>
      </w:pPr>
      <w:r w:rsidRPr="00A720C9">
        <w:rPr>
          <w:szCs w:val="24"/>
          <w:u w:val="single"/>
        </w:rPr>
        <w:lastRenderedPageBreak/>
        <w:t>Foster</w:t>
      </w:r>
      <w:r w:rsidRPr="00A720C9">
        <w:rPr>
          <w:spacing w:val="-2"/>
          <w:szCs w:val="24"/>
          <w:u w:val="single"/>
        </w:rPr>
        <w:t xml:space="preserve"> </w:t>
      </w:r>
      <w:r w:rsidRPr="00A720C9">
        <w:rPr>
          <w:szCs w:val="24"/>
          <w:u w:val="single"/>
        </w:rPr>
        <w:t>Parent</w:t>
      </w:r>
      <w:r w:rsidRPr="00A720C9">
        <w:rPr>
          <w:spacing w:val="-2"/>
          <w:szCs w:val="24"/>
          <w:u w:val="single"/>
        </w:rPr>
        <w:t xml:space="preserve"> </w:t>
      </w:r>
      <w:r w:rsidRPr="00A720C9">
        <w:rPr>
          <w:szCs w:val="24"/>
          <w:u w:val="single"/>
        </w:rPr>
        <w:t>Applicant</w:t>
      </w:r>
      <w:r w:rsidRPr="00A720C9">
        <w:rPr>
          <w:spacing w:val="-2"/>
          <w:szCs w:val="24"/>
        </w:rPr>
        <w:t xml:space="preserve"> </w:t>
      </w:r>
      <w:r w:rsidRPr="00A720C9">
        <w:rPr>
          <w:szCs w:val="24"/>
        </w:rPr>
        <w:t>means</w:t>
      </w:r>
      <w:r w:rsidRPr="00A720C9">
        <w:rPr>
          <w:spacing w:val="-2"/>
          <w:szCs w:val="24"/>
        </w:rPr>
        <w:t xml:space="preserve"> </w:t>
      </w:r>
      <w:r w:rsidRPr="00A720C9">
        <w:rPr>
          <w:szCs w:val="24"/>
        </w:rPr>
        <w:t>a</w:t>
      </w:r>
      <w:r w:rsidRPr="00A720C9">
        <w:rPr>
          <w:spacing w:val="-3"/>
          <w:szCs w:val="24"/>
        </w:rPr>
        <w:t xml:space="preserve"> </w:t>
      </w:r>
      <w:r w:rsidRPr="00A720C9">
        <w:rPr>
          <w:szCs w:val="24"/>
        </w:rPr>
        <w:t>person</w:t>
      </w:r>
      <w:r w:rsidRPr="00A720C9">
        <w:rPr>
          <w:spacing w:val="-2"/>
          <w:szCs w:val="24"/>
        </w:rPr>
        <w:t xml:space="preserve"> </w:t>
      </w:r>
      <w:r w:rsidRPr="00A720C9">
        <w:rPr>
          <w:szCs w:val="24"/>
        </w:rPr>
        <w:t>who</w:t>
      </w:r>
      <w:r w:rsidRPr="00A720C9">
        <w:rPr>
          <w:spacing w:val="-2"/>
          <w:szCs w:val="24"/>
        </w:rPr>
        <w:t xml:space="preserve"> </w:t>
      </w:r>
      <w:r w:rsidRPr="00A720C9">
        <w:rPr>
          <w:szCs w:val="24"/>
        </w:rPr>
        <w:t>has</w:t>
      </w:r>
      <w:r w:rsidRPr="00A720C9">
        <w:rPr>
          <w:spacing w:val="-3"/>
          <w:szCs w:val="24"/>
        </w:rPr>
        <w:t xml:space="preserve"> </w:t>
      </w:r>
      <w:r w:rsidRPr="00A720C9">
        <w:rPr>
          <w:szCs w:val="24"/>
        </w:rPr>
        <w:t>applied</w:t>
      </w:r>
      <w:r w:rsidRPr="00A720C9">
        <w:rPr>
          <w:spacing w:val="-2"/>
          <w:szCs w:val="24"/>
        </w:rPr>
        <w:t xml:space="preserve"> </w:t>
      </w:r>
      <w:r w:rsidRPr="00A720C9">
        <w:rPr>
          <w:szCs w:val="24"/>
        </w:rPr>
        <w:t>to</w:t>
      </w:r>
      <w:r w:rsidRPr="00A720C9">
        <w:rPr>
          <w:spacing w:val="-3"/>
          <w:szCs w:val="24"/>
        </w:rPr>
        <w:t xml:space="preserve"> </w:t>
      </w:r>
      <w:r w:rsidRPr="00A720C9">
        <w:rPr>
          <w:szCs w:val="24"/>
        </w:rPr>
        <w:t>be</w:t>
      </w:r>
      <w:r w:rsidRPr="00A720C9">
        <w:rPr>
          <w:spacing w:val="-2"/>
          <w:szCs w:val="24"/>
        </w:rPr>
        <w:t xml:space="preserve"> </w:t>
      </w:r>
      <w:r w:rsidRPr="00A720C9">
        <w:rPr>
          <w:szCs w:val="24"/>
        </w:rPr>
        <w:t>a</w:t>
      </w:r>
      <w:r w:rsidRPr="00A720C9">
        <w:rPr>
          <w:spacing w:val="-2"/>
          <w:szCs w:val="24"/>
        </w:rPr>
        <w:t xml:space="preserve"> </w:t>
      </w:r>
      <w:r w:rsidRPr="00A720C9">
        <w:rPr>
          <w:szCs w:val="24"/>
        </w:rPr>
        <w:t>foster</w:t>
      </w:r>
      <w:r w:rsidRPr="00A720C9">
        <w:rPr>
          <w:spacing w:val="-2"/>
          <w:szCs w:val="24"/>
        </w:rPr>
        <w:t xml:space="preserve"> </w:t>
      </w:r>
      <w:r w:rsidRPr="00A720C9">
        <w:rPr>
          <w:szCs w:val="24"/>
        </w:rPr>
        <w:t>parent</w:t>
      </w:r>
      <w:r w:rsidRPr="00A720C9">
        <w:rPr>
          <w:spacing w:val="-3"/>
          <w:szCs w:val="24"/>
        </w:rPr>
        <w:t xml:space="preserve"> </w:t>
      </w:r>
      <w:r w:rsidRPr="00A720C9">
        <w:rPr>
          <w:szCs w:val="24"/>
        </w:rPr>
        <w:t>and</w:t>
      </w:r>
      <w:r w:rsidRPr="00A720C9">
        <w:rPr>
          <w:spacing w:val="-4"/>
          <w:szCs w:val="24"/>
        </w:rPr>
        <w:t xml:space="preserve"> </w:t>
      </w:r>
      <w:r w:rsidRPr="00A720C9">
        <w:rPr>
          <w:szCs w:val="24"/>
        </w:rPr>
        <w:t>meets</w:t>
      </w:r>
      <w:r w:rsidRPr="00A720C9">
        <w:rPr>
          <w:spacing w:val="-2"/>
          <w:szCs w:val="24"/>
        </w:rPr>
        <w:t xml:space="preserve"> </w:t>
      </w:r>
      <w:r w:rsidRPr="00A720C9">
        <w:rPr>
          <w:szCs w:val="24"/>
        </w:rPr>
        <w:t>the</w:t>
      </w:r>
      <w:r w:rsidRPr="00A720C9">
        <w:rPr>
          <w:spacing w:val="-3"/>
          <w:szCs w:val="24"/>
        </w:rPr>
        <w:t xml:space="preserve"> </w:t>
      </w:r>
      <w:r w:rsidRPr="00A720C9">
        <w:rPr>
          <w:szCs w:val="24"/>
        </w:rPr>
        <w:t>initial</w:t>
      </w:r>
      <w:r w:rsidRPr="00A720C9">
        <w:rPr>
          <w:spacing w:val="-3"/>
          <w:szCs w:val="24"/>
        </w:rPr>
        <w:t xml:space="preserve"> </w:t>
      </w:r>
      <w:r w:rsidRPr="00A720C9">
        <w:rPr>
          <w:szCs w:val="24"/>
        </w:rPr>
        <w:t>eligibility criteria set forth at 110 CMR 7.100.</w:t>
      </w:r>
    </w:p>
    <w:p w14:paraId="6ACE9EB0" w14:textId="77777777" w:rsidR="008034EB" w:rsidRPr="00A720C9" w:rsidRDefault="003F141D" w:rsidP="003369D4">
      <w:pPr>
        <w:pStyle w:val="BodyText"/>
        <w:rPr>
          <w:szCs w:val="24"/>
        </w:rPr>
      </w:pPr>
      <w:r w:rsidRPr="00A720C9">
        <w:rPr>
          <w:szCs w:val="24"/>
          <w:u w:val="single"/>
        </w:rPr>
        <w:t>Foster</w:t>
      </w:r>
      <w:r w:rsidRPr="00A720C9">
        <w:rPr>
          <w:spacing w:val="-2"/>
          <w:szCs w:val="24"/>
          <w:u w:val="single"/>
        </w:rPr>
        <w:t xml:space="preserve"> </w:t>
      </w:r>
      <w:r w:rsidRPr="00A720C9">
        <w:rPr>
          <w:szCs w:val="24"/>
          <w:u w:val="single"/>
        </w:rPr>
        <w:t>Parent</w:t>
      </w:r>
      <w:r w:rsidRPr="00A720C9">
        <w:rPr>
          <w:spacing w:val="-3"/>
          <w:szCs w:val="24"/>
        </w:rPr>
        <w:t xml:space="preserve"> </w:t>
      </w:r>
      <w:r w:rsidRPr="00A720C9">
        <w:rPr>
          <w:szCs w:val="24"/>
        </w:rPr>
        <w:t>means</w:t>
      </w:r>
      <w:r w:rsidRPr="00A720C9">
        <w:rPr>
          <w:spacing w:val="-2"/>
          <w:szCs w:val="24"/>
        </w:rPr>
        <w:t xml:space="preserve"> </w:t>
      </w:r>
      <w:r w:rsidRPr="00A720C9">
        <w:rPr>
          <w:szCs w:val="24"/>
        </w:rPr>
        <w:t>a</w:t>
      </w:r>
      <w:r w:rsidRPr="00A720C9">
        <w:rPr>
          <w:spacing w:val="-2"/>
          <w:szCs w:val="24"/>
        </w:rPr>
        <w:t xml:space="preserve"> </w:t>
      </w:r>
      <w:r w:rsidRPr="00A720C9">
        <w:rPr>
          <w:szCs w:val="24"/>
        </w:rPr>
        <w:t>person</w:t>
      </w:r>
      <w:r w:rsidRPr="00A720C9">
        <w:rPr>
          <w:spacing w:val="-3"/>
          <w:szCs w:val="24"/>
        </w:rPr>
        <w:t xml:space="preserve"> </w:t>
      </w:r>
      <w:r w:rsidRPr="00A720C9">
        <w:rPr>
          <w:szCs w:val="24"/>
        </w:rPr>
        <w:t>approved</w:t>
      </w:r>
      <w:r w:rsidRPr="00A720C9">
        <w:rPr>
          <w:spacing w:val="-2"/>
          <w:szCs w:val="24"/>
        </w:rPr>
        <w:t xml:space="preserve"> </w:t>
      </w:r>
      <w:r w:rsidRPr="00A720C9">
        <w:rPr>
          <w:szCs w:val="24"/>
        </w:rPr>
        <w:t>by</w:t>
      </w:r>
      <w:r w:rsidRPr="00A720C9">
        <w:rPr>
          <w:spacing w:val="-2"/>
          <w:szCs w:val="24"/>
        </w:rPr>
        <w:t xml:space="preserve"> </w:t>
      </w:r>
      <w:r w:rsidRPr="00A720C9">
        <w:rPr>
          <w:szCs w:val="24"/>
        </w:rPr>
        <w:t>the</w:t>
      </w:r>
      <w:r w:rsidRPr="00A720C9">
        <w:rPr>
          <w:spacing w:val="-2"/>
          <w:szCs w:val="24"/>
        </w:rPr>
        <w:t xml:space="preserve"> </w:t>
      </w:r>
      <w:r w:rsidRPr="00A720C9">
        <w:rPr>
          <w:szCs w:val="24"/>
        </w:rPr>
        <w:t>Department</w:t>
      </w:r>
      <w:r w:rsidRPr="00A720C9">
        <w:rPr>
          <w:spacing w:val="-3"/>
          <w:szCs w:val="24"/>
        </w:rPr>
        <w:t xml:space="preserve"> </w:t>
      </w:r>
      <w:r w:rsidRPr="00A720C9">
        <w:rPr>
          <w:szCs w:val="24"/>
        </w:rPr>
        <w:t>to</w:t>
      </w:r>
      <w:r w:rsidRPr="00A720C9">
        <w:rPr>
          <w:spacing w:val="-2"/>
          <w:szCs w:val="24"/>
        </w:rPr>
        <w:t xml:space="preserve"> </w:t>
      </w:r>
      <w:r w:rsidRPr="00A720C9">
        <w:rPr>
          <w:szCs w:val="24"/>
        </w:rPr>
        <w:t>be</w:t>
      </w:r>
      <w:r w:rsidRPr="00A720C9">
        <w:rPr>
          <w:spacing w:val="-3"/>
          <w:szCs w:val="24"/>
        </w:rPr>
        <w:t xml:space="preserve"> </w:t>
      </w:r>
      <w:r w:rsidRPr="00A720C9">
        <w:rPr>
          <w:szCs w:val="24"/>
        </w:rPr>
        <w:t>a</w:t>
      </w:r>
      <w:r w:rsidRPr="00A720C9">
        <w:rPr>
          <w:spacing w:val="-2"/>
          <w:szCs w:val="24"/>
        </w:rPr>
        <w:t xml:space="preserve"> </w:t>
      </w:r>
      <w:r w:rsidRPr="00A720C9">
        <w:rPr>
          <w:szCs w:val="24"/>
        </w:rPr>
        <w:t>foster</w:t>
      </w:r>
      <w:r w:rsidRPr="00A720C9">
        <w:rPr>
          <w:spacing w:val="-2"/>
          <w:szCs w:val="24"/>
        </w:rPr>
        <w:t xml:space="preserve"> </w:t>
      </w:r>
      <w:r w:rsidRPr="00A720C9">
        <w:rPr>
          <w:szCs w:val="24"/>
        </w:rPr>
        <w:t>parent</w:t>
      </w:r>
      <w:r w:rsidRPr="00A720C9">
        <w:rPr>
          <w:spacing w:val="-2"/>
          <w:szCs w:val="24"/>
        </w:rPr>
        <w:t xml:space="preserve"> </w:t>
      </w:r>
      <w:r w:rsidRPr="00A720C9">
        <w:rPr>
          <w:szCs w:val="24"/>
        </w:rPr>
        <w:t>in</w:t>
      </w:r>
      <w:r w:rsidRPr="00A720C9">
        <w:rPr>
          <w:spacing w:val="-3"/>
          <w:szCs w:val="24"/>
        </w:rPr>
        <w:t xml:space="preserve"> </w:t>
      </w:r>
      <w:r w:rsidRPr="00A720C9">
        <w:rPr>
          <w:szCs w:val="24"/>
        </w:rPr>
        <w:t>accordance</w:t>
      </w:r>
      <w:r w:rsidRPr="00A720C9">
        <w:rPr>
          <w:spacing w:val="-2"/>
          <w:szCs w:val="24"/>
        </w:rPr>
        <w:t xml:space="preserve"> </w:t>
      </w:r>
      <w:r w:rsidRPr="00A720C9">
        <w:rPr>
          <w:szCs w:val="24"/>
        </w:rPr>
        <w:t>with</w:t>
      </w:r>
      <w:r w:rsidRPr="00A720C9">
        <w:rPr>
          <w:spacing w:val="-4"/>
          <w:szCs w:val="24"/>
        </w:rPr>
        <w:t xml:space="preserve"> </w:t>
      </w:r>
      <w:r w:rsidRPr="00A720C9">
        <w:rPr>
          <w:szCs w:val="24"/>
        </w:rPr>
        <w:t>110</w:t>
      </w:r>
      <w:r w:rsidRPr="00A720C9">
        <w:rPr>
          <w:spacing w:val="-2"/>
          <w:szCs w:val="24"/>
        </w:rPr>
        <w:t xml:space="preserve"> </w:t>
      </w:r>
      <w:r w:rsidRPr="00A720C9">
        <w:rPr>
          <w:szCs w:val="24"/>
        </w:rPr>
        <w:t>CMR</w:t>
      </w:r>
      <w:r w:rsidRPr="00A720C9">
        <w:rPr>
          <w:spacing w:val="-2"/>
          <w:szCs w:val="24"/>
        </w:rPr>
        <w:t xml:space="preserve"> </w:t>
      </w:r>
      <w:r w:rsidRPr="00A720C9">
        <w:rPr>
          <w:szCs w:val="24"/>
        </w:rPr>
        <w:t>7.100</w:t>
      </w:r>
      <w:r w:rsidRPr="00A720C9">
        <w:rPr>
          <w:spacing w:val="-4"/>
          <w:szCs w:val="24"/>
        </w:rPr>
        <w:t xml:space="preserve"> </w:t>
      </w:r>
      <w:r w:rsidRPr="00A720C9">
        <w:rPr>
          <w:szCs w:val="24"/>
        </w:rPr>
        <w:t xml:space="preserve">et </w:t>
      </w:r>
      <w:r w:rsidRPr="00A720C9">
        <w:rPr>
          <w:spacing w:val="-4"/>
          <w:szCs w:val="24"/>
        </w:rPr>
        <w:t>seq.</w:t>
      </w:r>
    </w:p>
    <w:p w14:paraId="6ACE9EB2" w14:textId="2D134277" w:rsidR="008034EB" w:rsidRPr="00A720C9" w:rsidRDefault="003F141D" w:rsidP="003369D4">
      <w:pPr>
        <w:pStyle w:val="BodyText"/>
        <w:rPr>
          <w:szCs w:val="24"/>
        </w:rPr>
      </w:pPr>
      <w:r w:rsidRPr="00A720C9">
        <w:rPr>
          <w:szCs w:val="24"/>
          <w:u w:val="single"/>
        </w:rPr>
        <w:t>Guardian</w:t>
      </w:r>
      <w:r w:rsidRPr="00A720C9">
        <w:rPr>
          <w:spacing w:val="-4"/>
          <w:szCs w:val="24"/>
        </w:rPr>
        <w:t xml:space="preserve"> </w:t>
      </w:r>
      <w:r w:rsidRPr="00A720C9">
        <w:rPr>
          <w:szCs w:val="24"/>
        </w:rPr>
        <w:t>means</w:t>
      </w:r>
      <w:r w:rsidRPr="00A720C9">
        <w:rPr>
          <w:spacing w:val="-3"/>
          <w:szCs w:val="24"/>
        </w:rPr>
        <w:t xml:space="preserve"> </w:t>
      </w:r>
      <w:r w:rsidRPr="00A720C9">
        <w:rPr>
          <w:szCs w:val="24"/>
        </w:rPr>
        <w:t>the</w:t>
      </w:r>
      <w:r w:rsidRPr="00A720C9">
        <w:rPr>
          <w:spacing w:val="-3"/>
          <w:szCs w:val="24"/>
        </w:rPr>
        <w:t xml:space="preserve"> </w:t>
      </w:r>
      <w:r w:rsidRPr="00A720C9">
        <w:rPr>
          <w:szCs w:val="24"/>
        </w:rPr>
        <w:t>individual,</w:t>
      </w:r>
      <w:r w:rsidRPr="00A720C9">
        <w:rPr>
          <w:spacing w:val="-2"/>
          <w:szCs w:val="24"/>
        </w:rPr>
        <w:t xml:space="preserve"> </w:t>
      </w:r>
      <w:r w:rsidRPr="00A720C9">
        <w:rPr>
          <w:szCs w:val="24"/>
        </w:rPr>
        <w:t>organization</w:t>
      </w:r>
      <w:r w:rsidRPr="00A720C9">
        <w:rPr>
          <w:spacing w:val="-3"/>
          <w:szCs w:val="24"/>
        </w:rPr>
        <w:t xml:space="preserve"> </w:t>
      </w:r>
      <w:r w:rsidRPr="00A720C9">
        <w:rPr>
          <w:szCs w:val="24"/>
        </w:rPr>
        <w:t>or</w:t>
      </w:r>
      <w:r w:rsidRPr="00A720C9">
        <w:rPr>
          <w:spacing w:val="-3"/>
          <w:szCs w:val="24"/>
        </w:rPr>
        <w:t xml:space="preserve"> </w:t>
      </w:r>
      <w:r w:rsidRPr="00A720C9">
        <w:rPr>
          <w:szCs w:val="24"/>
        </w:rPr>
        <w:t>agency</w:t>
      </w:r>
      <w:r w:rsidRPr="00A720C9">
        <w:rPr>
          <w:spacing w:val="-1"/>
          <w:szCs w:val="24"/>
        </w:rPr>
        <w:t xml:space="preserve"> </w:t>
      </w:r>
      <w:r w:rsidRPr="00A720C9">
        <w:rPr>
          <w:szCs w:val="24"/>
        </w:rPr>
        <w:t>which</w:t>
      </w:r>
      <w:r w:rsidRPr="00A720C9">
        <w:rPr>
          <w:spacing w:val="-2"/>
          <w:szCs w:val="24"/>
        </w:rPr>
        <w:t xml:space="preserve"> </w:t>
      </w:r>
      <w:r w:rsidRPr="00A720C9">
        <w:rPr>
          <w:szCs w:val="24"/>
        </w:rPr>
        <w:t>has</w:t>
      </w:r>
      <w:r w:rsidRPr="00A720C9">
        <w:rPr>
          <w:spacing w:val="-3"/>
          <w:szCs w:val="24"/>
        </w:rPr>
        <w:t xml:space="preserve"> </w:t>
      </w:r>
      <w:r w:rsidRPr="00A720C9">
        <w:rPr>
          <w:szCs w:val="24"/>
        </w:rPr>
        <w:t>been</w:t>
      </w:r>
      <w:r w:rsidRPr="00A720C9">
        <w:rPr>
          <w:spacing w:val="-3"/>
          <w:szCs w:val="24"/>
        </w:rPr>
        <w:t xml:space="preserve"> </w:t>
      </w:r>
      <w:r w:rsidRPr="00A720C9">
        <w:rPr>
          <w:szCs w:val="24"/>
        </w:rPr>
        <w:t>appointed</w:t>
      </w:r>
      <w:r w:rsidRPr="00A720C9">
        <w:rPr>
          <w:spacing w:val="-3"/>
          <w:szCs w:val="24"/>
        </w:rPr>
        <w:t xml:space="preserve"> </w:t>
      </w:r>
      <w:r w:rsidRPr="00A720C9">
        <w:rPr>
          <w:szCs w:val="24"/>
        </w:rPr>
        <w:t>guardian</w:t>
      </w:r>
      <w:r w:rsidRPr="00A720C9">
        <w:rPr>
          <w:spacing w:val="-3"/>
          <w:szCs w:val="24"/>
        </w:rPr>
        <w:t xml:space="preserve"> </w:t>
      </w:r>
      <w:r w:rsidRPr="00A720C9">
        <w:rPr>
          <w:szCs w:val="24"/>
        </w:rPr>
        <w:t>of</w:t>
      </w:r>
      <w:r w:rsidRPr="00A720C9">
        <w:rPr>
          <w:spacing w:val="-3"/>
          <w:szCs w:val="24"/>
        </w:rPr>
        <w:t xml:space="preserve"> </w:t>
      </w:r>
      <w:r w:rsidRPr="00A720C9">
        <w:rPr>
          <w:szCs w:val="24"/>
        </w:rPr>
        <w:t>the</w:t>
      </w:r>
      <w:r w:rsidRPr="00A720C9">
        <w:rPr>
          <w:spacing w:val="-2"/>
          <w:szCs w:val="24"/>
        </w:rPr>
        <w:t xml:space="preserve"> </w:t>
      </w:r>
      <w:r w:rsidRPr="00A720C9">
        <w:rPr>
          <w:szCs w:val="24"/>
        </w:rPr>
        <w:t>person</w:t>
      </w:r>
      <w:r w:rsidRPr="00A720C9">
        <w:rPr>
          <w:spacing w:val="-2"/>
          <w:szCs w:val="24"/>
        </w:rPr>
        <w:t xml:space="preserve"> </w:t>
      </w:r>
      <w:r w:rsidRPr="00A720C9">
        <w:rPr>
          <w:szCs w:val="24"/>
        </w:rPr>
        <w:t>by</w:t>
      </w:r>
      <w:r w:rsidRPr="00A720C9">
        <w:rPr>
          <w:spacing w:val="-2"/>
          <w:szCs w:val="24"/>
        </w:rPr>
        <w:t xml:space="preserve"> </w:t>
      </w:r>
      <w:r w:rsidRPr="00A720C9">
        <w:rPr>
          <w:szCs w:val="24"/>
        </w:rPr>
        <w:t>a</w:t>
      </w:r>
      <w:r w:rsidRPr="00A720C9">
        <w:rPr>
          <w:spacing w:val="-2"/>
          <w:szCs w:val="24"/>
        </w:rPr>
        <w:t xml:space="preserve"> </w:t>
      </w:r>
      <w:r w:rsidRPr="00A720C9">
        <w:rPr>
          <w:szCs w:val="24"/>
        </w:rPr>
        <w:t xml:space="preserve">Court of the Commonwealth, in accordance with M.G.L. c. </w:t>
      </w:r>
      <w:del w:id="31" w:author="Author">
        <w:r w:rsidRPr="000B38FE" w:rsidDel="00C87B49">
          <w:rPr>
            <w:szCs w:val="24"/>
          </w:rPr>
          <w:delText>201</w:delText>
        </w:r>
      </w:del>
      <w:ins w:id="32" w:author="Author">
        <w:r w:rsidR="0052319B" w:rsidRPr="00A720C9">
          <w:rPr>
            <w:szCs w:val="24"/>
          </w:rPr>
          <w:t>190B</w:t>
        </w:r>
      </w:ins>
      <w:r w:rsidRPr="00A720C9">
        <w:rPr>
          <w:szCs w:val="24"/>
        </w:rPr>
        <w:t>, or a court of competent jurisdiction in another state.</w:t>
      </w:r>
    </w:p>
    <w:p w14:paraId="6ACE9EB4" w14:textId="77777777" w:rsidR="008034EB" w:rsidRPr="00A720C9" w:rsidRDefault="003F141D" w:rsidP="003369D4">
      <w:pPr>
        <w:pStyle w:val="BodyText"/>
        <w:rPr>
          <w:szCs w:val="24"/>
        </w:rPr>
      </w:pPr>
      <w:r w:rsidRPr="00A720C9">
        <w:rPr>
          <w:szCs w:val="24"/>
          <w:u w:val="single"/>
        </w:rPr>
        <w:t>Guardian</w:t>
      </w:r>
      <w:r w:rsidRPr="00A720C9">
        <w:rPr>
          <w:spacing w:val="-2"/>
          <w:szCs w:val="24"/>
          <w:u w:val="single"/>
        </w:rPr>
        <w:t xml:space="preserve"> </w:t>
      </w:r>
      <w:r w:rsidRPr="00A720C9">
        <w:rPr>
          <w:szCs w:val="24"/>
          <w:u w:val="single"/>
        </w:rPr>
        <w:t>Ad</w:t>
      </w:r>
      <w:r w:rsidRPr="00A720C9">
        <w:rPr>
          <w:spacing w:val="-3"/>
          <w:szCs w:val="24"/>
          <w:u w:val="single"/>
        </w:rPr>
        <w:t xml:space="preserve"> </w:t>
      </w:r>
      <w:r w:rsidRPr="00A720C9">
        <w:rPr>
          <w:szCs w:val="24"/>
          <w:u w:val="single"/>
        </w:rPr>
        <w:t>Litem</w:t>
      </w:r>
      <w:r w:rsidRPr="00A720C9">
        <w:rPr>
          <w:spacing w:val="-3"/>
          <w:szCs w:val="24"/>
        </w:rPr>
        <w:t xml:space="preserve"> </w:t>
      </w:r>
      <w:r w:rsidRPr="00A720C9">
        <w:rPr>
          <w:szCs w:val="24"/>
        </w:rPr>
        <w:t>means</w:t>
      </w:r>
      <w:r w:rsidRPr="00A720C9">
        <w:rPr>
          <w:spacing w:val="-2"/>
          <w:szCs w:val="24"/>
        </w:rPr>
        <w:t xml:space="preserve"> </w:t>
      </w:r>
      <w:r w:rsidRPr="00A720C9">
        <w:rPr>
          <w:szCs w:val="24"/>
        </w:rPr>
        <w:t>the</w:t>
      </w:r>
      <w:r w:rsidRPr="00A720C9">
        <w:rPr>
          <w:spacing w:val="-2"/>
          <w:szCs w:val="24"/>
        </w:rPr>
        <w:t xml:space="preserve"> </w:t>
      </w:r>
      <w:r w:rsidRPr="00A720C9">
        <w:rPr>
          <w:szCs w:val="24"/>
        </w:rPr>
        <w:t>person</w:t>
      </w:r>
      <w:r w:rsidRPr="00A720C9">
        <w:rPr>
          <w:spacing w:val="-2"/>
          <w:szCs w:val="24"/>
        </w:rPr>
        <w:t xml:space="preserve"> </w:t>
      </w:r>
      <w:r w:rsidRPr="00A720C9">
        <w:rPr>
          <w:szCs w:val="24"/>
        </w:rPr>
        <w:t>appointed</w:t>
      </w:r>
      <w:r w:rsidRPr="00A720C9">
        <w:rPr>
          <w:spacing w:val="-2"/>
          <w:szCs w:val="24"/>
        </w:rPr>
        <w:t xml:space="preserve"> </w:t>
      </w:r>
      <w:r w:rsidRPr="00A720C9">
        <w:rPr>
          <w:szCs w:val="24"/>
        </w:rPr>
        <w:t>by</w:t>
      </w:r>
      <w:r w:rsidRPr="00A720C9">
        <w:rPr>
          <w:spacing w:val="-2"/>
          <w:szCs w:val="24"/>
        </w:rPr>
        <w:t xml:space="preserve"> </w:t>
      </w:r>
      <w:r w:rsidRPr="00A720C9">
        <w:rPr>
          <w:szCs w:val="24"/>
        </w:rPr>
        <w:t>a</w:t>
      </w:r>
      <w:r w:rsidRPr="00A720C9">
        <w:rPr>
          <w:spacing w:val="-3"/>
          <w:szCs w:val="24"/>
        </w:rPr>
        <w:t xml:space="preserve"> </w:t>
      </w:r>
      <w:r w:rsidRPr="00A720C9">
        <w:rPr>
          <w:szCs w:val="24"/>
        </w:rPr>
        <w:t>court</w:t>
      </w:r>
      <w:r w:rsidRPr="00A720C9">
        <w:rPr>
          <w:spacing w:val="-2"/>
          <w:szCs w:val="24"/>
        </w:rPr>
        <w:t xml:space="preserve"> </w:t>
      </w:r>
      <w:r w:rsidRPr="00A720C9">
        <w:rPr>
          <w:szCs w:val="24"/>
        </w:rPr>
        <w:t>to</w:t>
      </w:r>
      <w:r w:rsidRPr="00A720C9">
        <w:rPr>
          <w:spacing w:val="-3"/>
          <w:szCs w:val="24"/>
        </w:rPr>
        <w:t xml:space="preserve"> </w:t>
      </w:r>
      <w:r w:rsidRPr="00A720C9">
        <w:rPr>
          <w:szCs w:val="24"/>
        </w:rPr>
        <w:t>serve</w:t>
      </w:r>
      <w:r w:rsidRPr="00A720C9">
        <w:rPr>
          <w:spacing w:val="-2"/>
          <w:szCs w:val="24"/>
        </w:rPr>
        <w:t xml:space="preserve"> </w:t>
      </w:r>
      <w:r w:rsidRPr="00A720C9">
        <w:rPr>
          <w:szCs w:val="24"/>
        </w:rPr>
        <w:t>as</w:t>
      </w:r>
      <w:r w:rsidRPr="00A720C9">
        <w:rPr>
          <w:spacing w:val="-2"/>
          <w:szCs w:val="24"/>
        </w:rPr>
        <w:t xml:space="preserve"> </w:t>
      </w:r>
      <w:r w:rsidRPr="00A720C9">
        <w:rPr>
          <w:szCs w:val="24"/>
        </w:rPr>
        <w:t>an</w:t>
      </w:r>
      <w:r w:rsidRPr="00A720C9">
        <w:rPr>
          <w:spacing w:val="-3"/>
          <w:szCs w:val="24"/>
        </w:rPr>
        <w:t xml:space="preserve"> </w:t>
      </w:r>
      <w:r w:rsidRPr="00A720C9">
        <w:rPr>
          <w:szCs w:val="24"/>
        </w:rPr>
        <w:t>independent</w:t>
      </w:r>
      <w:r w:rsidRPr="00A720C9">
        <w:rPr>
          <w:spacing w:val="-3"/>
          <w:szCs w:val="24"/>
        </w:rPr>
        <w:t xml:space="preserve"> </w:t>
      </w:r>
      <w:r w:rsidRPr="00A720C9">
        <w:rPr>
          <w:szCs w:val="24"/>
        </w:rPr>
        <w:t>investigator</w:t>
      </w:r>
      <w:r w:rsidRPr="00A720C9">
        <w:rPr>
          <w:spacing w:val="-3"/>
          <w:szCs w:val="24"/>
        </w:rPr>
        <w:t xml:space="preserve"> </w:t>
      </w:r>
      <w:r w:rsidRPr="00A720C9">
        <w:rPr>
          <w:szCs w:val="24"/>
        </w:rPr>
        <w:t>for</w:t>
      </w:r>
      <w:r w:rsidRPr="00A720C9">
        <w:rPr>
          <w:spacing w:val="-2"/>
          <w:szCs w:val="24"/>
        </w:rPr>
        <w:t xml:space="preserve"> </w:t>
      </w:r>
      <w:r w:rsidRPr="00A720C9">
        <w:rPr>
          <w:szCs w:val="24"/>
        </w:rPr>
        <w:t>the</w:t>
      </w:r>
      <w:r w:rsidRPr="00A720C9">
        <w:rPr>
          <w:spacing w:val="-2"/>
          <w:szCs w:val="24"/>
        </w:rPr>
        <w:t xml:space="preserve"> </w:t>
      </w:r>
      <w:r w:rsidRPr="00A720C9">
        <w:rPr>
          <w:szCs w:val="24"/>
        </w:rPr>
        <w:t>court,</w:t>
      </w:r>
      <w:r w:rsidRPr="00A720C9">
        <w:rPr>
          <w:spacing w:val="-2"/>
          <w:szCs w:val="24"/>
        </w:rPr>
        <w:t xml:space="preserve"> </w:t>
      </w:r>
      <w:r w:rsidRPr="00A720C9">
        <w:rPr>
          <w:szCs w:val="24"/>
        </w:rPr>
        <w:t>not</w:t>
      </w:r>
      <w:r w:rsidRPr="00A720C9">
        <w:rPr>
          <w:spacing w:val="-3"/>
          <w:szCs w:val="24"/>
        </w:rPr>
        <w:t xml:space="preserve"> </w:t>
      </w:r>
      <w:r w:rsidRPr="00A720C9">
        <w:rPr>
          <w:szCs w:val="24"/>
        </w:rPr>
        <w:t xml:space="preserve">as an advocate for the ward, in a particular legal proceeding, without control over either the individual's person or </w:t>
      </w:r>
      <w:r w:rsidRPr="00A720C9">
        <w:rPr>
          <w:spacing w:val="-2"/>
          <w:szCs w:val="24"/>
        </w:rPr>
        <w:t>property.</w:t>
      </w:r>
    </w:p>
    <w:p w14:paraId="6ACE9EB6" w14:textId="430CA0BB" w:rsidR="008034EB" w:rsidRPr="00A720C9" w:rsidDel="00C87B49" w:rsidRDefault="003F141D" w:rsidP="003369D4">
      <w:pPr>
        <w:pStyle w:val="BodyText"/>
        <w:rPr>
          <w:del w:id="33" w:author="Author"/>
          <w:szCs w:val="24"/>
        </w:rPr>
      </w:pPr>
      <w:del w:id="34" w:author="Author">
        <w:r w:rsidRPr="00A720C9" w:rsidDel="00C87B49">
          <w:rPr>
            <w:szCs w:val="24"/>
            <w:u w:val="single"/>
          </w:rPr>
          <w:delText>Handicapped</w:delText>
        </w:r>
        <w:r w:rsidRPr="00A720C9" w:rsidDel="00C87B49">
          <w:rPr>
            <w:spacing w:val="-1"/>
            <w:szCs w:val="24"/>
            <w:u w:val="single"/>
          </w:rPr>
          <w:delText xml:space="preserve"> </w:delText>
        </w:r>
        <w:r w:rsidRPr="00A720C9" w:rsidDel="00C87B49">
          <w:rPr>
            <w:szCs w:val="24"/>
            <w:u w:val="single"/>
          </w:rPr>
          <w:delText>Person</w:delText>
        </w:r>
        <w:r w:rsidR="00D821A4" w:rsidRPr="00A720C9" w:rsidDel="00C87B49">
          <w:rPr>
            <w:szCs w:val="24"/>
          </w:rPr>
          <w:delText xml:space="preserve"> </w:delText>
        </w:r>
        <w:r w:rsidRPr="00A720C9" w:rsidDel="00C87B49">
          <w:rPr>
            <w:szCs w:val="24"/>
          </w:rPr>
          <w:delText>means</w:delText>
        </w:r>
        <w:r w:rsidRPr="00A720C9" w:rsidDel="00C87B49">
          <w:rPr>
            <w:spacing w:val="-1"/>
            <w:szCs w:val="24"/>
          </w:rPr>
          <w:delText xml:space="preserve"> </w:delText>
        </w:r>
        <w:r w:rsidRPr="00A720C9" w:rsidDel="00C87B49">
          <w:rPr>
            <w:szCs w:val="24"/>
          </w:rPr>
          <w:delText>any</w:delText>
        </w:r>
        <w:r w:rsidRPr="00A720C9" w:rsidDel="00C87B49">
          <w:rPr>
            <w:spacing w:val="-1"/>
            <w:szCs w:val="24"/>
          </w:rPr>
          <w:delText xml:space="preserve"> </w:delText>
        </w:r>
        <w:r w:rsidRPr="00A720C9" w:rsidDel="00C87B49">
          <w:rPr>
            <w:szCs w:val="24"/>
          </w:rPr>
          <w:delText xml:space="preserve">person </w:delText>
        </w:r>
        <w:r w:rsidRPr="00A720C9" w:rsidDel="00C87B49">
          <w:rPr>
            <w:spacing w:val="-4"/>
            <w:szCs w:val="24"/>
          </w:rPr>
          <w:delText>who:</w:delText>
        </w:r>
      </w:del>
    </w:p>
    <w:p w14:paraId="6ACE9EB8" w14:textId="1618327E" w:rsidR="008034EB" w:rsidRPr="00A720C9" w:rsidDel="00C87B49" w:rsidRDefault="00FA7D32" w:rsidP="005A205A">
      <w:pPr>
        <w:pStyle w:val="BodyText2"/>
        <w:rPr>
          <w:del w:id="35" w:author="Author"/>
          <w:szCs w:val="24"/>
        </w:rPr>
      </w:pPr>
      <w:del w:id="36" w:author="Author">
        <w:r w:rsidRPr="00A720C9" w:rsidDel="00C87B49">
          <w:rPr>
            <w:szCs w:val="24"/>
          </w:rPr>
          <w:delText xml:space="preserve">(a) </w:delText>
        </w:r>
        <w:r w:rsidR="003F141D" w:rsidRPr="00A720C9" w:rsidDel="00C87B49">
          <w:rPr>
            <w:szCs w:val="24"/>
          </w:rPr>
          <w:delText>has</w:delText>
        </w:r>
        <w:r w:rsidR="003F141D" w:rsidRPr="00A720C9" w:rsidDel="00C87B49">
          <w:rPr>
            <w:spacing w:val="-3"/>
            <w:szCs w:val="24"/>
          </w:rPr>
          <w:delText xml:space="preserve"> </w:delText>
        </w:r>
        <w:r w:rsidR="003F141D" w:rsidRPr="00A720C9" w:rsidDel="00C87B49">
          <w:rPr>
            <w:szCs w:val="24"/>
          </w:rPr>
          <w:delText>a</w:delText>
        </w:r>
        <w:r w:rsidR="003F141D" w:rsidRPr="00A720C9" w:rsidDel="00C87B49">
          <w:rPr>
            <w:spacing w:val="-2"/>
            <w:szCs w:val="24"/>
          </w:rPr>
          <w:delText xml:space="preserve"> </w:delText>
        </w:r>
        <w:r w:rsidR="003F141D" w:rsidRPr="00A720C9" w:rsidDel="00C87B49">
          <w:rPr>
            <w:szCs w:val="24"/>
          </w:rPr>
          <w:delText>physical</w:delText>
        </w:r>
        <w:r w:rsidR="003F141D" w:rsidRPr="00A720C9" w:rsidDel="00C87B49">
          <w:rPr>
            <w:spacing w:val="-2"/>
            <w:szCs w:val="24"/>
          </w:rPr>
          <w:delText xml:space="preserve"> </w:delText>
        </w:r>
        <w:r w:rsidR="003F141D" w:rsidRPr="00A720C9" w:rsidDel="00C87B49">
          <w:rPr>
            <w:szCs w:val="24"/>
          </w:rPr>
          <w:delText>or</w:delText>
        </w:r>
        <w:r w:rsidR="003F141D" w:rsidRPr="00A720C9" w:rsidDel="00C87B49">
          <w:rPr>
            <w:spacing w:val="-3"/>
            <w:szCs w:val="24"/>
          </w:rPr>
          <w:delText xml:space="preserve"> </w:delText>
        </w:r>
        <w:r w:rsidR="003F141D" w:rsidRPr="00A720C9" w:rsidDel="00C87B49">
          <w:rPr>
            <w:szCs w:val="24"/>
          </w:rPr>
          <w:delText>mental</w:delText>
        </w:r>
        <w:r w:rsidR="003F141D" w:rsidRPr="00A720C9" w:rsidDel="00C87B49">
          <w:rPr>
            <w:spacing w:val="-2"/>
            <w:szCs w:val="24"/>
          </w:rPr>
          <w:delText xml:space="preserve"> </w:delText>
        </w:r>
        <w:r w:rsidR="003F141D" w:rsidRPr="00A720C9" w:rsidDel="00C87B49">
          <w:rPr>
            <w:szCs w:val="24"/>
          </w:rPr>
          <w:delText>impairment</w:delText>
        </w:r>
        <w:r w:rsidR="003F141D" w:rsidRPr="00A720C9" w:rsidDel="00C87B49">
          <w:rPr>
            <w:spacing w:val="-2"/>
            <w:szCs w:val="24"/>
          </w:rPr>
          <w:delText xml:space="preserve"> </w:delText>
        </w:r>
        <w:r w:rsidR="003F141D" w:rsidRPr="00A720C9" w:rsidDel="00C87B49">
          <w:rPr>
            <w:szCs w:val="24"/>
          </w:rPr>
          <w:delText>which</w:delText>
        </w:r>
        <w:r w:rsidR="003F141D" w:rsidRPr="00A720C9" w:rsidDel="00C87B49">
          <w:rPr>
            <w:spacing w:val="-2"/>
            <w:szCs w:val="24"/>
          </w:rPr>
          <w:delText xml:space="preserve"> </w:delText>
        </w:r>
        <w:r w:rsidR="003F141D" w:rsidRPr="00A720C9" w:rsidDel="00C87B49">
          <w:rPr>
            <w:szCs w:val="24"/>
          </w:rPr>
          <w:delText>substantially</w:delText>
        </w:r>
        <w:r w:rsidR="003F141D" w:rsidRPr="00A720C9" w:rsidDel="00C87B49">
          <w:rPr>
            <w:spacing w:val="-3"/>
            <w:szCs w:val="24"/>
          </w:rPr>
          <w:delText xml:space="preserve"> </w:delText>
        </w:r>
        <w:r w:rsidR="003F141D" w:rsidRPr="00A720C9" w:rsidDel="00C87B49">
          <w:rPr>
            <w:szCs w:val="24"/>
          </w:rPr>
          <w:delText>limits</w:delText>
        </w:r>
        <w:r w:rsidR="003F141D" w:rsidRPr="00A720C9" w:rsidDel="00C87B49">
          <w:rPr>
            <w:spacing w:val="-2"/>
            <w:szCs w:val="24"/>
          </w:rPr>
          <w:delText xml:space="preserve"> </w:delText>
        </w:r>
        <w:r w:rsidR="003F141D" w:rsidRPr="00A720C9" w:rsidDel="00C87B49">
          <w:rPr>
            <w:szCs w:val="24"/>
          </w:rPr>
          <w:delText>one</w:delText>
        </w:r>
        <w:r w:rsidR="003F141D" w:rsidRPr="00A720C9" w:rsidDel="00C87B49">
          <w:rPr>
            <w:spacing w:val="-2"/>
            <w:szCs w:val="24"/>
          </w:rPr>
          <w:delText xml:space="preserve"> </w:delText>
        </w:r>
        <w:r w:rsidR="003F141D" w:rsidRPr="00A720C9" w:rsidDel="00C87B49">
          <w:rPr>
            <w:szCs w:val="24"/>
          </w:rPr>
          <w:delText>or</w:delText>
        </w:r>
        <w:r w:rsidR="003F141D" w:rsidRPr="00A720C9" w:rsidDel="00C87B49">
          <w:rPr>
            <w:spacing w:val="-3"/>
            <w:szCs w:val="24"/>
          </w:rPr>
          <w:delText xml:space="preserve"> </w:delText>
        </w:r>
        <w:r w:rsidR="003F141D" w:rsidRPr="00A720C9" w:rsidDel="00C87B49">
          <w:rPr>
            <w:szCs w:val="24"/>
          </w:rPr>
          <w:delText>more</w:delText>
        </w:r>
        <w:r w:rsidR="003F141D" w:rsidRPr="00A720C9" w:rsidDel="00C87B49">
          <w:rPr>
            <w:spacing w:val="-2"/>
            <w:szCs w:val="24"/>
          </w:rPr>
          <w:delText xml:space="preserve"> </w:delText>
        </w:r>
        <w:r w:rsidR="003F141D" w:rsidRPr="00A720C9" w:rsidDel="00C87B49">
          <w:rPr>
            <w:szCs w:val="24"/>
          </w:rPr>
          <w:delText>of</w:delText>
        </w:r>
        <w:r w:rsidR="003F141D" w:rsidRPr="00A720C9" w:rsidDel="00C87B49">
          <w:rPr>
            <w:spacing w:val="-4"/>
            <w:szCs w:val="24"/>
          </w:rPr>
          <w:delText xml:space="preserve"> </w:delText>
        </w:r>
        <w:r w:rsidR="003F141D" w:rsidRPr="00A720C9" w:rsidDel="00C87B49">
          <w:rPr>
            <w:szCs w:val="24"/>
          </w:rPr>
          <w:delText>such</w:delText>
        </w:r>
        <w:r w:rsidR="003F141D" w:rsidRPr="00A720C9" w:rsidDel="00C87B49">
          <w:rPr>
            <w:spacing w:val="-2"/>
            <w:szCs w:val="24"/>
          </w:rPr>
          <w:delText xml:space="preserve"> </w:delText>
        </w:r>
        <w:r w:rsidR="003F141D" w:rsidRPr="00A720C9" w:rsidDel="00C87B49">
          <w:rPr>
            <w:szCs w:val="24"/>
          </w:rPr>
          <w:delText>person's</w:delText>
        </w:r>
        <w:r w:rsidR="003F141D" w:rsidRPr="00A720C9" w:rsidDel="00C87B49">
          <w:rPr>
            <w:spacing w:val="-2"/>
            <w:szCs w:val="24"/>
          </w:rPr>
          <w:delText xml:space="preserve"> </w:delText>
        </w:r>
        <w:r w:rsidR="003F141D" w:rsidRPr="00A720C9" w:rsidDel="00C87B49">
          <w:rPr>
            <w:szCs w:val="24"/>
          </w:rPr>
          <w:delText>major</w:delText>
        </w:r>
        <w:r w:rsidR="003F141D" w:rsidRPr="00A720C9" w:rsidDel="00C87B49">
          <w:rPr>
            <w:spacing w:val="-2"/>
            <w:szCs w:val="24"/>
          </w:rPr>
          <w:delText xml:space="preserve"> </w:delText>
        </w:r>
        <w:r w:rsidR="003F141D" w:rsidRPr="00A720C9" w:rsidDel="00C87B49">
          <w:rPr>
            <w:szCs w:val="24"/>
          </w:rPr>
          <w:delText xml:space="preserve">life </w:delText>
        </w:r>
        <w:r w:rsidR="003F141D" w:rsidRPr="00A720C9" w:rsidDel="00C87B49">
          <w:rPr>
            <w:spacing w:val="-2"/>
            <w:szCs w:val="24"/>
          </w:rPr>
          <w:delText>activities,</w:delText>
        </w:r>
      </w:del>
    </w:p>
    <w:p w14:paraId="6ACE9EB9" w14:textId="087BB1BC" w:rsidR="008034EB" w:rsidRPr="00A720C9" w:rsidDel="00C87B49" w:rsidRDefault="00FA7D32" w:rsidP="005A205A">
      <w:pPr>
        <w:pStyle w:val="BodyText2"/>
        <w:rPr>
          <w:del w:id="37" w:author="Author"/>
          <w:szCs w:val="24"/>
        </w:rPr>
      </w:pPr>
      <w:del w:id="38" w:author="Author">
        <w:r w:rsidRPr="00A720C9" w:rsidDel="00C87B49">
          <w:rPr>
            <w:szCs w:val="24"/>
          </w:rPr>
          <w:delText xml:space="preserve">(b) </w:delText>
        </w:r>
        <w:r w:rsidR="003F141D" w:rsidRPr="00A720C9" w:rsidDel="00C87B49">
          <w:rPr>
            <w:szCs w:val="24"/>
          </w:rPr>
          <w:delText>has</w:delText>
        </w:r>
        <w:r w:rsidR="003F141D" w:rsidRPr="00A720C9" w:rsidDel="00C87B49">
          <w:rPr>
            <w:spacing w:val="-3"/>
            <w:szCs w:val="24"/>
          </w:rPr>
          <w:delText xml:space="preserve"> </w:delText>
        </w:r>
        <w:r w:rsidR="003F141D" w:rsidRPr="00A720C9" w:rsidDel="00C87B49">
          <w:rPr>
            <w:szCs w:val="24"/>
          </w:rPr>
          <w:delText>a</w:delText>
        </w:r>
        <w:r w:rsidR="003F141D" w:rsidRPr="00A720C9" w:rsidDel="00C87B49">
          <w:rPr>
            <w:spacing w:val="-1"/>
            <w:szCs w:val="24"/>
          </w:rPr>
          <w:delText xml:space="preserve"> </w:delText>
        </w:r>
        <w:r w:rsidR="003F141D" w:rsidRPr="00A720C9" w:rsidDel="00C87B49">
          <w:rPr>
            <w:szCs w:val="24"/>
          </w:rPr>
          <w:delText>record</w:delText>
        </w:r>
        <w:r w:rsidR="003F141D" w:rsidRPr="00A720C9" w:rsidDel="00C87B49">
          <w:rPr>
            <w:spacing w:val="-2"/>
            <w:szCs w:val="24"/>
          </w:rPr>
          <w:delText xml:space="preserve"> </w:delText>
        </w:r>
        <w:r w:rsidR="003F141D" w:rsidRPr="00A720C9" w:rsidDel="00C87B49">
          <w:rPr>
            <w:szCs w:val="24"/>
          </w:rPr>
          <w:delText>of</w:delText>
        </w:r>
        <w:r w:rsidR="003F141D" w:rsidRPr="00A720C9" w:rsidDel="00C87B49">
          <w:rPr>
            <w:spacing w:val="-1"/>
            <w:szCs w:val="24"/>
          </w:rPr>
          <w:delText xml:space="preserve"> </w:delText>
        </w:r>
        <w:r w:rsidR="003F141D" w:rsidRPr="00A720C9" w:rsidDel="00C87B49">
          <w:rPr>
            <w:szCs w:val="24"/>
          </w:rPr>
          <w:delText>such</w:delText>
        </w:r>
        <w:r w:rsidR="003F141D" w:rsidRPr="00A720C9" w:rsidDel="00C87B49">
          <w:rPr>
            <w:spacing w:val="-2"/>
            <w:szCs w:val="24"/>
          </w:rPr>
          <w:delText xml:space="preserve"> </w:delText>
        </w:r>
        <w:r w:rsidR="003F141D" w:rsidRPr="00A720C9" w:rsidDel="00C87B49">
          <w:rPr>
            <w:szCs w:val="24"/>
          </w:rPr>
          <w:delText>an</w:delText>
        </w:r>
        <w:r w:rsidR="003F141D" w:rsidRPr="00A720C9" w:rsidDel="00C87B49">
          <w:rPr>
            <w:spacing w:val="-2"/>
            <w:szCs w:val="24"/>
          </w:rPr>
          <w:delText xml:space="preserve"> </w:delText>
        </w:r>
        <w:r w:rsidR="003F141D" w:rsidRPr="00A720C9" w:rsidDel="00C87B49">
          <w:rPr>
            <w:szCs w:val="24"/>
          </w:rPr>
          <w:delText>impairment,</w:delText>
        </w:r>
        <w:r w:rsidR="003F141D" w:rsidRPr="00A720C9" w:rsidDel="00C87B49">
          <w:rPr>
            <w:spacing w:val="-1"/>
            <w:szCs w:val="24"/>
          </w:rPr>
          <w:delText xml:space="preserve"> </w:delText>
        </w:r>
        <w:r w:rsidR="003F141D" w:rsidRPr="00A720C9" w:rsidDel="00C87B49">
          <w:rPr>
            <w:spacing w:val="-5"/>
            <w:szCs w:val="24"/>
          </w:rPr>
          <w:delText>or</w:delText>
        </w:r>
      </w:del>
    </w:p>
    <w:p w14:paraId="6ACE9EBA" w14:textId="6AC25C60" w:rsidR="008034EB" w:rsidRPr="00A720C9" w:rsidDel="00C87B49" w:rsidRDefault="00FA7D32" w:rsidP="005A205A">
      <w:pPr>
        <w:pStyle w:val="BodyText2"/>
        <w:rPr>
          <w:del w:id="39" w:author="Author"/>
          <w:szCs w:val="24"/>
        </w:rPr>
      </w:pPr>
      <w:del w:id="40" w:author="Author">
        <w:r w:rsidRPr="00A720C9" w:rsidDel="00C87B49">
          <w:rPr>
            <w:szCs w:val="24"/>
          </w:rPr>
          <w:delText xml:space="preserve">(c) </w:delText>
        </w:r>
        <w:r w:rsidR="003F141D" w:rsidRPr="00A720C9" w:rsidDel="00C87B49">
          <w:rPr>
            <w:szCs w:val="24"/>
          </w:rPr>
          <w:delText>is</w:delText>
        </w:r>
        <w:r w:rsidR="003F141D" w:rsidRPr="00A720C9" w:rsidDel="00C87B49">
          <w:rPr>
            <w:spacing w:val="-2"/>
            <w:szCs w:val="24"/>
          </w:rPr>
          <w:delText xml:space="preserve"> </w:delText>
        </w:r>
        <w:r w:rsidR="003F141D" w:rsidRPr="00A720C9" w:rsidDel="00C87B49">
          <w:rPr>
            <w:szCs w:val="24"/>
          </w:rPr>
          <w:delText>regarded</w:delText>
        </w:r>
        <w:r w:rsidR="003F141D" w:rsidRPr="00A720C9" w:rsidDel="00C87B49">
          <w:rPr>
            <w:spacing w:val="-1"/>
            <w:szCs w:val="24"/>
          </w:rPr>
          <w:delText xml:space="preserve"> </w:delText>
        </w:r>
        <w:r w:rsidR="003F141D" w:rsidRPr="00A720C9" w:rsidDel="00C87B49">
          <w:rPr>
            <w:szCs w:val="24"/>
          </w:rPr>
          <w:delText>as having</w:delText>
        </w:r>
        <w:r w:rsidR="003F141D" w:rsidRPr="00A720C9" w:rsidDel="00C87B49">
          <w:rPr>
            <w:spacing w:val="-2"/>
            <w:szCs w:val="24"/>
          </w:rPr>
          <w:delText xml:space="preserve"> </w:delText>
        </w:r>
        <w:r w:rsidR="003F141D" w:rsidRPr="00A720C9" w:rsidDel="00C87B49">
          <w:rPr>
            <w:szCs w:val="24"/>
          </w:rPr>
          <w:delText>such</w:delText>
        </w:r>
        <w:r w:rsidR="003F141D" w:rsidRPr="00A720C9" w:rsidDel="00C87B49">
          <w:rPr>
            <w:spacing w:val="-1"/>
            <w:szCs w:val="24"/>
          </w:rPr>
          <w:delText xml:space="preserve"> </w:delText>
        </w:r>
        <w:r w:rsidR="003F141D" w:rsidRPr="00A720C9" w:rsidDel="00C87B49">
          <w:rPr>
            <w:szCs w:val="24"/>
          </w:rPr>
          <w:delText xml:space="preserve">an </w:delText>
        </w:r>
        <w:r w:rsidR="003F141D" w:rsidRPr="00A720C9" w:rsidDel="00C87B49">
          <w:rPr>
            <w:spacing w:val="-2"/>
            <w:szCs w:val="24"/>
          </w:rPr>
          <w:delText>impairment.</w:delText>
        </w:r>
      </w:del>
    </w:p>
    <w:p w14:paraId="6ACE9EBC" w14:textId="091EA4E4" w:rsidR="008034EB" w:rsidRPr="00A720C9" w:rsidRDefault="003F141D" w:rsidP="00FA7D32">
      <w:pPr>
        <w:pStyle w:val="BodyText"/>
        <w:rPr>
          <w:szCs w:val="24"/>
        </w:rPr>
      </w:pPr>
      <w:proofErr w:type="gramStart"/>
      <w:r w:rsidRPr="00A720C9">
        <w:rPr>
          <w:szCs w:val="24"/>
          <w:u w:val="single"/>
        </w:rPr>
        <w:t>Incompetent</w:t>
      </w:r>
      <w:proofErr w:type="gramEnd"/>
      <w:r w:rsidRPr="00A720C9">
        <w:rPr>
          <w:spacing w:val="-3"/>
          <w:szCs w:val="24"/>
        </w:rPr>
        <w:t xml:space="preserve"> </w:t>
      </w:r>
      <w:r w:rsidRPr="00A720C9">
        <w:rPr>
          <w:szCs w:val="24"/>
        </w:rPr>
        <w:t>means</w:t>
      </w:r>
      <w:r w:rsidRPr="00A720C9">
        <w:rPr>
          <w:spacing w:val="-2"/>
          <w:szCs w:val="24"/>
        </w:rPr>
        <w:t xml:space="preserve"> </w:t>
      </w:r>
      <w:r w:rsidRPr="00A720C9">
        <w:rPr>
          <w:szCs w:val="24"/>
        </w:rPr>
        <w:t>determination</w:t>
      </w:r>
      <w:r w:rsidRPr="00A720C9">
        <w:rPr>
          <w:spacing w:val="-2"/>
          <w:szCs w:val="24"/>
        </w:rPr>
        <w:t xml:space="preserve"> </w:t>
      </w:r>
      <w:r w:rsidRPr="00A720C9">
        <w:rPr>
          <w:szCs w:val="24"/>
        </w:rPr>
        <w:t>made</w:t>
      </w:r>
      <w:r w:rsidRPr="00A720C9">
        <w:rPr>
          <w:spacing w:val="-2"/>
          <w:szCs w:val="24"/>
        </w:rPr>
        <w:t xml:space="preserve"> </w:t>
      </w:r>
      <w:r w:rsidRPr="00A720C9">
        <w:rPr>
          <w:szCs w:val="24"/>
        </w:rPr>
        <w:t>by</w:t>
      </w:r>
      <w:r w:rsidRPr="00A720C9">
        <w:rPr>
          <w:spacing w:val="-2"/>
          <w:szCs w:val="24"/>
        </w:rPr>
        <w:t xml:space="preserve"> </w:t>
      </w:r>
      <w:r w:rsidRPr="00A720C9">
        <w:rPr>
          <w:szCs w:val="24"/>
        </w:rPr>
        <w:t>a</w:t>
      </w:r>
      <w:r w:rsidRPr="00A720C9">
        <w:rPr>
          <w:spacing w:val="-3"/>
          <w:szCs w:val="24"/>
        </w:rPr>
        <w:t xml:space="preserve"> </w:t>
      </w:r>
      <w:r w:rsidRPr="00A720C9">
        <w:rPr>
          <w:szCs w:val="24"/>
        </w:rPr>
        <w:t>court,</w:t>
      </w:r>
      <w:r w:rsidRPr="00A720C9">
        <w:rPr>
          <w:spacing w:val="-3"/>
          <w:szCs w:val="24"/>
        </w:rPr>
        <w:t xml:space="preserve"> </w:t>
      </w:r>
      <w:r w:rsidRPr="00A720C9">
        <w:rPr>
          <w:szCs w:val="24"/>
        </w:rPr>
        <w:t>in</w:t>
      </w:r>
      <w:r w:rsidRPr="00A720C9">
        <w:rPr>
          <w:spacing w:val="-3"/>
          <w:szCs w:val="24"/>
        </w:rPr>
        <w:t xml:space="preserve"> </w:t>
      </w:r>
      <w:r w:rsidRPr="00A720C9">
        <w:rPr>
          <w:szCs w:val="24"/>
        </w:rPr>
        <w:t>accordance</w:t>
      </w:r>
      <w:r w:rsidRPr="00A720C9">
        <w:rPr>
          <w:spacing w:val="-3"/>
          <w:szCs w:val="24"/>
        </w:rPr>
        <w:t xml:space="preserve"> </w:t>
      </w:r>
      <w:r w:rsidRPr="00A720C9">
        <w:rPr>
          <w:szCs w:val="24"/>
        </w:rPr>
        <w:t>with</w:t>
      </w:r>
      <w:r w:rsidRPr="00A720C9">
        <w:rPr>
          <w:spacing w:val="-2"/>
          <w:szCs w:val="24"/>
        </w:rPr>
        <w:t xml:space="preserve"> </w:t>
      </w:r>
      <w:r w:rsidRPr="00A720C9">
        <w:rPr>
          <w:szCs w:val="24"/>
        </w:rPr>
        <w:t>M.G.L.</w:t>
      </w:r>
      <w:r w:rsidRPr="00A720C9">
        <w:rPr>
          <w:spacing w:val="-1"/>
          <w:szCs w:val="24"/>
        </w:rPr>
        <w:t xml:space="preserve"> </w:t>
      </w:r>
      <w:r w:rsidRPr="00A720C9">
        <w:rPr>
          <w:szCs w:val="24"/>
        </w:rPr>
        <w:t>c.</w:t>
      </w:r>
      <w:r w:rsidRPr="00A720C9">
        <w:rPr>
          <w:spacing w:val="-3"/>
          <w:szCs w:val="24"/>
        </w:rPr>
        <w:t xml:space="preserve"> </w:t>
      </w:r>
      <w:del w:id="41" w:author="Author">
        <w:r w:rsidRPr="000B38FE" w:rsidDel="00C87B49">
          <w:rPr>
            <w:szCs w:val="24"/>
          </w:rPr>
          <w:delText>201</w:delText>
        </w:r>
      </w:del>
      <w:ins w:id="42" w:author="Author">
        <w:r w:rsidR="00C9748B" w:rsidRPr="00A720C9">
          <w:rPr>
            <w:szCs w:val="24"/>
          </w:rPr>
          <w:t>190B</w:t>
        </w:r>
      </w:ins>
      <w:r w:rsidRPr="00A720C9">
        <w:rPr>
          <w:szCs w:val="24"/>
        </w:rPr>
        <w:t>,</w:t>
      </w:r>
      <w:r w:rsidRPr="00A720C9">
        <w:rPr>
          <w:spacing w:val="-2"/>
          <w:szCs w:val="24"/>
        </w:rPr>
        <w:t xml:space="preserve"> </w:t>
      </w:r>
      <w:r w:rsidRPr="00A720C9">
        <w:rPr>
          <w:szCs w:val="24"/>
        </w:rPr>
        <w:t>that</w:t>
      </w:r>
      <w:r w:rsidRPr="00A720C9">
        <w:rPr>
          <w:spacing w:val="-3"/>
          <w:szCs w:val="24"/>
        </w:rPr>
        <w:t xml:space="preserve"> </w:t>
      </w:r>
      <w:r w:rsidRPr="00A720C9">
        <w:rPr>
          <w:szCs w:val="24"/>
        </w:rPr>
        <w:t>an</w:t>
      </w:r>
      <w:r w:rsidRPr="00A720C9">
        <w:rPr>
          <w:spacing w:val="-3"/>
          <w:szCs w:val="24"/>
        </w:rPr>
        <w:t xml:space="preserve"> </w:t>
      </w:r>
      <w:r w:rsidRPr="00A720C9">
        <w:rPr>
          <w:szCs w:val="24"/>
        </w:rPr>
        <w:t>individual</w:t>
      </w:r>
      <w:r w:rsidRPr="00A720C9">
        <w:rPr>
          <w:spacing w:val="-3"/>
          <w:szCs w:val="24"/>
        </w:rPr>
        <w:t xml:space="preserve"> </w:t>
      </w:r>
      <w:r w:rsidRPr="00A720C9">
        <w:rPr>
          <w:szCs w:val="24"/>
        </w:rPr>
        <w:t>does</w:t>
      </w:r>
      <w:r w:rsidRPr="00A720C9">
        <w:rPr>
          <w:spacing w:val="-2"/>
          <w:szCs w:val="24"/>
        </w:rPr>
        <w:t xml:space="preserve"> </w:t>
      </w:r>
      <w:r w:rsidRPr="00A720C9">
        <w:rPr>
          <w:szCs w:val="24"/>
        </w:rPr>
        <w:t>not have the legal power to direct his personal or financial affairs.</w:t>
      </w:r>
    </w:p>
    <w:p w14:paraId="6ACE9EBE" w14:textId="77777777" w:rsidR="008034EB" w:rsidRPr="00A720C9" w:rsidRDefault="003F141D" w:rsidP="003369D4">
      <w:pPr>
        <w:pStyle w:val="BodyText"/>
        <w:rPr>
          <w:szCs w:val="24"/>
        </w:rPr>
      </w:pPr>
      <w:r w:rsidRPr="00A720C9">
        <w:rPr>
          <w:szCs w:val="24"/>
          <w:u w:val="single"/>
        </w:rPr>
        <w:t>Institutional Abuse or Neglect</w:t>
      </w:r>
      <w:r w:rsidRPr="00A720C9">
        <w:rPr>
          <w:szCs w:val="24"/>
        </w:rPr>
        <w:t xml:space="preserve"> means abuse or neglect which occurs in any facility for children, including but not limited</w:t>
      </w:r>
      <w:r w:rsidRPr="00A720C9">
        <w:rPr>
          <w:spacing w:val="-4"/>
          <w:szCs w:val="24"/>
        </w:rPr>
        <w:t xml:space="preserve"> </w:t>
      </w:r>
      <w:r w:rsidRPr="00A720C9">
        <w:rPr>
          <w:szCs w:val="24"/>
        </w:rPr>
        <w:t>to</w:t>
      </w:r>
      <w:r w:rsidRPr="00A720C9">
        <w:rPr>
          <w:spacing w:val="-3"/>
          <w:szCs w:val="24"/>
        </w:rPr>
        <w:t xml:space="preserve"> </w:t>
      </w:r>
      <w:r w:rsidRPr="00A720C9">
        <w:rPr>
          <w:szCs w:val="24"/>
        </w:rPr>
        <w:t>group</w:t>
      </w:r>
      <w:r w:rsidRPr="00A720C9">
        <w:rPr>
          <w:spacing w:val="-5"/>
          <w:szCs w:val="24"/>
        </w:rPr>
        <w:t xml:space="preserve"> </w:t>
      </w:r>
      <w:r w:rsidRPr="00A720C9">
        <w:rPr>
          <w:szCs w:val="24"/>
        </w:rPr>
        <w:t>homes,</w:t>
      </w:r>
      <w:r w:rsidRPr="00A720C9">
        <w:rPr>
          <w:spacing w:val="-3"/>
          <w:szCs w:val="24"/>
        </w:rPr>
        <w:t xml:space="preserve"> </w:t>
      </w:r>
      <w:r w:rsidRPr="00A720C9">
        <w:rPr>
          <w:szCs w:val="24"/>
        </w:rPr>
        <w:t>residential</w:t>
      </w:r>
      <w:r w:rsidRPr="00A720C9">
        <w:rPr>
          <w:spacing w:val="-3"/>
          <w:szCs w:val="24"/>
        </w:rPr>
        <w:t xml:space="preserve"> </w:t>
      </w:r>
      <w:r w:rsidRPr="00A720C9">
        <w:rPr>
          <w:szCs w:val="24"/>
        </w:rPr>
        <w:t>or</w:t>
      </w:r>
      <w:r w:rsidRPr="00A720C9">
        <w:rPr>
          <w:spacing w:val="-4"/>
          <w:szCs w:val="24"/>
        </w:rPr>
        <w:t xml:space="preserve"> </w:t>
      </w:r>
      <w:r w:rsidRPr="00A720C9">
        <w:rPr>
          <w:szCs w:val="24"/>
        </w:rPr>
        <w:t>public</w:t>
      </w:r>
      <w:r w:rsidRPr="00A720C9">
        <w:rPr>
          <w:spacing w:val="-3"/>
          <w:szCs w:val="24"/>
        </w:rPr>
        <w:t xml:space="preserve"> </w:t>
      </w:r>
      <w:r w:rsidRPr="00A720C9">
        <w:rPr>
          <w:szCs w:val="24"/>
        </w:rPr>
        <w:t>or</w:t>
      </w:r>
      <w:r w:rsidRPr="00A720C9">
        <w:rPr>
          <w:spacing w:val="-4"/>
          <w:szCs w:val="24"/>
        </w:rPr>
        <w:t xml:space="preserve"> </w:t>
      </w:r>
      <w:r w:rsidRPr="00A720C9">
        <w:rPr>
          <w:szCs w:val="24"/>
        </w:rPr>
        <w:t>private</w:t>
      </w:r>
      <w:r w:rsidRPr="00A720C9">
        <w:rPr>
          <w:spacing w:val="-3"/>
          <w:szCs w:val="24"/>
        </w:rPr>
        <w:t xml:space="preserve"> </w:t>
      </w:r>
      <w:r w:rsidRPr="00A720C9">
        <w:rPr>
          <w:szCs w:val="24"/>
        </w:rPr>
        <w:t>schools,</w:t>
      </w:r>
      <w:r w:rsidRPr="00A720C9">
        <w:rPr>
          <w:spacing w:val="-2"/>
          <w:szCs w:val="24"/>
        </w:rPr>
        <w:t xml:space="preserve"> </w:t>
      </w:r>
      <w:r w:rsidRPr="00A720C9">
        <w:rPr>
          <w:szCs w:val="24"/>
        </w:rPr>
        <w:t>hospitals,</w:t>
      </w:r>
      <w:r w:rsidRPr="00A720C9">
        <w:rPr>
          <w:spacing w:val="-3"/>
          <w:szCs w:val="24"/>
        </w:rPr>
        <w:t xml:space="preserve"> </w:t>
      </w:r>
      <w:r w:rsidRPr="00A720C9">
        <w:rPr>
          <w:szCs w:val="24"/>
        </w:rPr>
        <w:t>detention</w:t>
      </w:r>
      <w:r w:rsidRPr="00A720C9">
        <w:rPr>
          <w:spacing w:val="-4"/>
          <w:szCs w:val="24"/>
        </w:rPr>
        <w:t xml:space="preserve"> </w:t>
      </w:r>
      <w:r w:rsidRPr="00A720C9">
        <w:rPr>
          <w:szCs w:val="24"/>
        </w:rPr>
        <w:t>and</w:t>
      </w:r>
      <w:r w:rsidRPr="00A720C9">
        <w:rPr>
          <w:spacing w:val="-4"/>
          <w:szCs w:val="24"/>
        </w:rPr>
        <w:t xml:space="preserve"> </w:t>
      </w:r>
      <w:r w:rsidRPr="00A720C9">
        <w:rPr>
          <w:szCs w:val="24"/>
        </w:rPr>
        <w:t>treatment</w:t>
      </w:r>
      <w:r w:rsidRPr="00A720C9">
        <w:rPr>
          <w:spacing w:val="-3"/>
          <w:szCs w:val="24"/>
        </w:rPr>
        <w:t xml:space="preserve"> </w:t>
      </w:r>
      <w:r w:rsidRPr="00A720C9">
        <w:rPr>
          <w:szCs w:val="24"/>
        </w:rPr>
        <w:t>facilities,</w:t>
      </w:r>
      <w:r w:rsidRPr="00A720C9">
        <w:rPr>
          <w:spacing w:val="-2"/>
          <w:szCs w:val="24"/>
        </w:rPr>
        <w:t xml:space="preserve"> </w:t>
      </w:r>
      <w:r w:rsidRPr="00A720C9">
        <w:rPr>
          <w:szCs w:val="24"/>
        </w:rPr>
        <w:t>family foster care homes, group day care centers, and family day care homes.</w:t>
      </w:r>
    </w:p>
    <w:p w14:paraId="6ACE9EC0" w14:textId="77777777" w:rsidR="008034EB" w:rsidRPr="00A720C9" w:rsidRDefault="003F141D" w:rsidP="003369D4">
      <w:pPr>
        <w:pStyle w:val="BodyText"/>
        <w:rPr>
          <w:szCs w:val="24"/>
        </w:rPr>
      </w:pPr>
      <w:r w:rsidRPr="00A720C9">
        <w:rPr>
          <w:szCs w:val="24"/>
          <w:u w:val="single"/>
        </w:rPr>
        <w:t>Life-prolonging</w:t>
      </w:r>
      <w:r w:rsidRPr="00A720C9">
        <w:rPr>
          <w:spacing w:val="-1"/>
          <w:szCs w:val="24"/>
          <w:u w:val="single"/>
        </w:rPr>
        <w:t xml:space="preserve"> </w:t>
      </w:r>
      <w:r w:rsidRPr="00A720C9">
        <w:rPr>
          <w:szCs w:val="24"/>
          <w:u w:val="single"/>
        </w:rPr>
        <w:t>Treatment</w:t>
      </w:r>
      <w:r w:rsidRPr="00A720C9">
        <w:rPr>
          <w:szCs w:val="24"/>
        </w:rPr>
        <w:t>, as distinguished from</w:t>
      </w:r>
      <w:r w:rsidRPr="00A720C9">
        <w:rPr>
          <w:spacing w:val="-2"/>
          <w:szCs w:val="24"/>
        </w:rPr>
        <w:t xml:space="preserve"> </w:t>
      </w:r>
      <w:r w:rsidRPr="00A720C9">
        <w:rPr>
          <w:szCs w:val="24"/>
        </w:rPr>
        <w:t>live-saving</w:t>
      </w:r>
      <w:r w:rsidRPr="00A720C9">
        <w:rPr>
          <w:spacing w:val="-1"/>
          <w:szCs w:val="24"/>
        </w:rPr>
        <w:t xml:space="preserve"> </w:t>
      </w:r>
      <w:r w:rsidRPr="00A720C9">
        <w:rPr>
          <w:szCs w:val="24"/>
        </w:rPr>
        <w:t>treatment,</w:t>
      </w:r>
      <w:r w:rsidRPr="00A720C9">
        <w:rPr>
          <w:spacing w:val="-2"/>
          <w:szCs w:val="24"/>
        </w:rPr>
        <w:t xml:space="preserve"> </w:t>
      </w:r>
      <w:r w:rsidRPr="00A720C9">
        <w:rPr>
          <w:szCs w:val="24"/>
        </w:rPr>
        <w:t>means</w:t>
      </w:r>
      <w:r w:rsidRPr="00A720C9">
        <w:rPr>
          <w:spacing w:val="-1"/>
          <w:szCs w:val="24"/>
        </w:rPr>
        <w:t xml:space="preserve"> </w:t>
      </w:r>
      <w:r w:rsidRPr="00A720C9">
        <w:rPr>
          <w:szCs w:val="24"/>
        </w:rPr>
        <w:t>intrusive medical treatment where there is</w:t>
      </w:r>
      <w:r w:rsidRPr="00A720C9">
        <w:rPr>
          <w:spacing w:val="-2"/>
          <w:szCs w:val="24"/>
        </w:rPr>
        <w:t xml:space="preserve"> </w:t>
      </w:r>
      <w:r w:rsidRPr="00A720C9">
        <w:rPr>
          <w:szCs w:val="24"/>
        </w:rPr>
        <w:t>no</w:t>
      </w:r>
      <w:r w:rsidRPr="00A720C9">
        <w:rPr>
          <w:spacing w:val="-2"/>
          <w:szCs w:val="24"/>
        </w:rPr>
        <w:t xml:space="preserve"> </w:t>
      </w:r>
      <w:r w:rsidRPr="00A720C9">
        <w:rPr>
          <w:szCs w:val="24"/>
        </w:rPr>
        <w:t>prospect</w:t>
      </w:r>
      <w:r w:rsidRPr="00A720C9">
        <w:rPr>
          <w:spacing w:val="-2"/>
          <w:szCs w:val="24"/>
        </w:rPr>
        <w:t xml:space="preserve"> </w:t>
      </w:r>
      <w:r w:rsidRPr="00A720C9">
        <w:rPr>
          <w:szCs w:val="24"/>
        </w:rPr>
        <w:t>of</w:t>
      </w:r>
      <w:r w:rsidRPr="00A720C9">
        <w:rPr>
          <w:spacing w:val="-3"/>
          <w:szCs w:val="24"/>
        </w:rPr>
        <w:t xml:space="preserve"> </w:t>
      </w:r>
      <w:r w:rsidRPr="00A720C9">
        <w:rPr>
          <w:szCs w:val="24"/>
        </w:rPr>
        <w:t>recovery.</w:t>
      </w:r>
      <w:r w:rsidRPr="00A720C9">
        <w:rPr>
          <w:spacing w:val="-2"/>
          <w:szCs w:val="24"/>
        </w:rPr>
        <w:t xml:space="preserve"> </w:t>
      </w:r>
      <w:r w:rsidRPr="00A720C9">
        <w:rPr>
          <w:szCs w:val="24"/>
        </w:rPr>
        <w:t>In</w:t>
      </w:r>
      <w:r w:rsidRPr="00A720C9">
        <w:rPr>
          <w:spacing w:val="-3"/>
          <w:szCs w:val="24"/>
        </w:rPr>
        <w:t xml:space="preserve"> </w:t>
      </w:r>
      <w:r w:rsidRPr="00A720C9">
        <w:rPr>
          <w:szCs w:val="24"/>
        </w:rPr>
        <w:t>the</w:t>
      </w:r>
      <w:r w:rsidRPr="00A720C9">
        <w:rPr>
          <w:spacing w:val="-3"/>
          <w:szCs w:val="24"/>
        </w:rPr>
        <w:t xml:space="preserve"> </w:t>
      </w:r>
      <w:r w:rsidRPr="00A720C9">
        <w:rPr>
          <w:szCs w:val="24"/>
        </w:rPr>
        <w:t>Matter</w:t>
      </w:r>
      <w:r w:rsidRPr="00A720C9">
        <w:rPr>
          <w:spacing w:val="-3"/>
          <w:szCs w:val="24"/>
        </w:rPr>
        <w:t xml:space="preserve"> </w:t>
      </w:r>
      <w:r w:rsidRPr="00A720C9">
        <w:rPr>
          <w:szCs w:val="24"/>
        </w:rPr>
        <w:t>of</w:t>
      </w:r>
      <w:r w:rsidRPr="00A720C9">
        <w:rPr>
          <w:spacing w:val="-3"/>
          <w:szCs w:val="24"/>
        </w:rPr>
        <w:t xml:space="preserve"> </w:t>
      </w:r>
      <w:r w:rsidRPr="00A720C9">
        <w:rPr>
          <w:szCs w:val="24"/>
        </w:rPr>
        <w:t>Earle</w:t>
      </w:r>
      <w:r w:rsidRPr="00A720C9">
        <w:rPr>
          <w:spacing w:val="-3"/>
          <w:szCs w:val="24"/>
        </w:rPr>
        <w:t xml:space="preserve"> </w:t>
      </w:r>
      <w:r w:rsidRPr="00A720C9">
        <w:rPr>
          <w:szCs w:val="24"/>
        </w:rPr>
        <w:t>A.</w:t>
      </w:r>
      <w:r w:rsidRPr="00A720C9">
        <w:rPr>
          <w:spacing w:val="-1"/>
          <w:szCs w:val="24"/>
        </w:rPr>
        <w:t xml:space="preserve"> </w:t>
      </w:r>
      <w:r w:rsidRPr="00A720C9">
        <w:rPr>
          <w:szCs w:val="24"/>
        </w:rPr>
        <w:t>Spring,</w:t>
      </w:r>
      <w:r w:rsidRPr="00A720C9">
        <w:rPr>
          <w:spacing w:val="-2"/>
          <w:szCs w:val="24"/>
        </w:rPr>
        <w:t xml:space="preserve"> </w:t>
      </w:r>
      <w:r w:rsidRPr="00A720C9">
        <w:rPr>
          <w:szCs w:val="24"/>
        </w:rPr>
        <w:t>380</w:t>
      </w:r>
      <w:r w:rsidRPr="00A720C9">
        <w:rPr>
          <w:spacing w:val="-3"/>
          <w:szCs w:val="24"/>
        </w:rPr>
        <w:t xml:space="preserve"> </w:t>
      </w:r>
      <w:r w:rsidRPr="00A720C9">
        <w:rPr>
          <w:szCs w:val="24"/>
        </w:rPr>
        <w:t>Mass.</w:t>
      </w:r>
      <w:r w:rsidRPr="00A720C9">
        <w:rPr>
          <w:spacing w:val="-2"/>
          <w:szCs w:val="24"/>
        </w:rPr>
        <w:t xml:space="preserve"> </w:t>
      </w:r>
      <w:r w:rsidRPr="00A720C9">
        <w:rPr>
          <w:szCs w:val="24"/>
        </w:rPr>
        <w:t>629,</w:t>
      </w:r>
      <w:r w:rsidRPr="00A720C9">
        <w:rPr>
          <w:spacing w:val="-2"/>
          <w:szCs w:val="24"/>
        </w:rPr>
        <w:t xml:space="preserve"> </w:t>
      </w:r>
      <w:r w:rsidRPr="00A720C9">
        <w:rPr>
          <w:szCs w:val="24"/>
        </w:rPr>
        <w:t>405</w:t>
      </w:r>
      <w:r w:rsidRPr="00A720C9">
        <w:rPr>
          <w:spacing w:val="-4"/>
          <w:szCs w:val="24"/>
        </w:rPr>
        <w:t xml:space="preserve"> </w:t>
      </w:r>
      <w:r w:rsidRPr="00A720C9">
        <w:rPr>
          <w:szCs w:val="24"/>
        </w:rPr>
        <w:t>N.E.2d</w:t>
      </w:r>
      <w:r w:rsidRPr="00A720C9">
        <w:rPr>
          <w:spacing w:val="-3"/>
          <w:szCs w:val="24"/>
        </w:rPr>
        <w:t xml:space="preserve"> </w:t>
      </w:r>
      <w:r w:rsidRPr="00A720C9">
        <w:rPr>
          <w:szCs w:val="24"/>
        </w:rPr>
        <w:t>115,</w:t>
      </w:r>
      <w:r w:rsidRPr="00A720C9">
        <w:rPr>
          <w:spacing w:val="-2"/>
          <w:szCs w:val="24"/>
        </w:rPr>
        <w:t xml:space="preserve"> </w:t>
      </w:r>
      <w:r w:rsidRPr="00A720C9">
        <w:rPr>
          <w:szCs w:val="24"/>
        </w:rPr>
        <w:t>120(1980).</w:t>
      </w:r>
      <w:r w:rsidRPr="00A720C9">
        <w:rPr>
          <w:spacing w:val="-2"/>
          <w:szCs w:val="24"/>
        </w:rPr>
        <w:t xml:space="preserve"> </w:t>
      </w:r>
      <w:r w:rsidRPr="00A720C9">
        <w:rPr>
          <w:szCs w:val="24"/>
        </w:rPr>
        <w:t>Recovery</w:t>
      </w:r>
      <w:r w:rsidRPr="00A720C9">
        <w:rPr>
          <w:spacing w:val="-2"/>
          <w:szCs w:val="24"/>
        </w:rPr>
        <w:t xml:space="preserve"> </w:t>
      </w:r>
      <w:r w:rsidRPr="00A720C9">
        <w:rPr>
          <w:szCs w:val="24"/>
        </w:rPr>
        <w:t xml:space="preserve">does not mean the ability to remain alive but rather life without intolerable suffering. </w:t>
      </w:r>
      <w:proofErr w:type="spellStart"/>
      <w:r w:rsidRPr="00A720C9">
        <w:rPr>
          <w:szCs w:val="24"/>
        </w:rPr>
        <w:t>Saikewicz</w:t>
      </w:r>
      <w:proofErr w:type="spellEnd"/>
      <w:r w:rsidRPr="00A720C9">
        <w:rPr>
          <w:szCs w:val="24"/>
        </w:rPr>
        <w:t>, 373 Mass. 728, 370 N.E.2d 417 (1977).</w:t>
      </w:r>
    </w:p>
    <w:p w14:paraId="6ACE9EC3" w14:textId="51097AEA" w:rsidR="008034EB" w:rsidRPr="00A720C9" w:rsidRDefault="003F141D" w:rsidP="003369D4">
      <w:pPr>
        <w:pStyle w:val="BodyText"/>
        <w:rPr>
          <w:szCs w:val="24"/>
        </w:rPr>
      </w:pPr>
      <w:r w:rsidRPr="00A720C9">
        <w:rPr>
          <w:szCs w:val="24"/>
          <w:u w:val="single"/>
        </w:rPr>
        <w:t>Mandated</w:t>
      </w:r>
      <w:r w:rsidRPr="00A720C9">
        <w:rPr>
          <w:spacing w:val="-1"/>
          <w:szCs w:val="24"/>
          <w:u w:val="single"/>
        </w:rPr>
        <w:t xml:space="preserve"> </w:t>
      </w:r>
      <w:r w:rsidRPr="00A720C9">
        <w:rPr>
          <w:szCs w:val="24"/>
          <w:u w:val="single"/>
        </w:rPr>
        <w:t>Reporters</w:t>
      </w:r>
      <w:r w:rsidRPr="00A720C9">
        <w:rPr>
          <w:spacing w:val="-1"/>
          <w:szCs w:val="24"/>
        </w:rPr>
        <w:t xml:space="preserve"> </w:t>
      </w:r>
      <w:r w:rsidRPr="00A720C9">
        <w:rPr>
          <w:szCs w:val="24"/>
        </w:rPr>
        <w:t>are defined</w:t>
      </w:r>
      <w:r w:rsidRPr="00A720C9">
        <w:rPr>
          <w:spacing w:val="-2"/>
          <w:szCs w:val="24"/>
        </w:rPr>
        <w:t xml:space="preserve"> </w:t>
      </w:r>
      <w:r w:rsidRPr="00A720C9">
        <w:rPr>
          <w:szCs w:val="24"/>
        </w:rPr>
        <w:t>at M.G.L. c. 119, § 51A</w:t>
      </w:r>
      <w:r w:rsidRPr="00A720C9">
        <w:rPr>
          <w:spacing w:val="-1"/>
          <w:szCs w:val="24"/>
        </w:rPr>
        <w:t xml:space="preserve"> </w:t>
      </w:r>
      <w:r w:rsidRPr="00A720C9">
        <w:rPr>
          <w:szCs w:val="24"/>
        </w:rPr>
        <w:t>and</w:t>
      </w:r>
      <w:r w:rsidRPr="00A720C9">
        <w:rPr>
          <w:spacing w:val="-1"/>
          <w:szCs w:val="24"/>
        </w:rPr>
        <w:t xml:space="preserve"> </w:t>
      </w:r>
      <w:r w:rsidRPr="00A720C9">
        <w:rPr>
          <w:szCs w:val="24"/>
        </w:rPr>
        <w:t>include:</w:t>
      </w:r>
      <w:r w:rsidRPr="00A720C9">
        <w:rPr>
          <w:spacing w:val="-1"/>
          <w:szCs w:val="24"/>
        </w:rPr>
        <w:t xml:space="preserve"> </w:t>
      </w:r>
      <w:r w:rsidRPr="00A720C9">
        <w:rPr>
          <w:szCs w:val="24"/>
        </w:rPr>
        <w:t>any physician; medical</w:t>
      </w:r>
      <w:r w:rsidRPr="00A720C9">
        <w:rPr>
          <w:spacing w:val="-1"/>
          <w:szCs w:val="24"/>
        </w:rPr>
        <w:t xml:space="preserve"> </w:t>
      </w:r>
      <w:r w:rsidRPr="00A720C9">
        <w:rPr>
          <w:szCs w:val="24"/>
        </w:rPr>
        <w:t>intern; hospital personnel engaged</w:t>
      </w:r>
      <w:r w:rsidRPr="00A720C9">
        <w:rPr>
          <w:spacing w:val="40"/>
          <w:szCs w:val="24"/>
        </w:rPr>
        <w:t xml:space="preserve"> </w:t>
      </w:r>
      <w:r w:rsidRPr="00A720C9">
        <w:rPr>
          <w:szCs w:val="24"/>
        </w:rPr>
        <w:t>in</w:t>
      </w:r>
      <w:r w:rsidRPr="00A720C9">
        <w:rPr>
          <w:spacing w:val="40"/>
          <w:szCs w:val="24"/>
        </w:rPr>
        <w:t xml:space="preserve"> </w:t>
      </w:r>
      <w:r w:rsidRPr="00A720C9">
        <w:rPr>
          <w:szCs w:val="24"/>
        </w:rPr>
        <w:t>the</w:t>
      </w:r>
      <w:r w:rsidRPr="00A720C9">
        <w:rPr>
          <w:spacing w:val="40"/>
          <w:szCs w:val="24"/>
        </w:rPr>
        <w:t xml:space="preserve"> </w:t>
      </w:r>
      <w:r w:rsidRPr="00A720C9">
        <w:rPr>
          <w:szCs w:val="24"/>
        </w:rPr>
        <w:t>examination,</w:t>
      </w:r>
      <w:r w:rsidRPr="00A720C9">
        <w:rPr>
          <w:spacing w:val="40"/>
          <w:szCs w:val="24"/>
        </w:rPr>
        <w:t xml:space="preserve"> </w:t>
      </w:r>
      <w:r w:rsidRPr="00A720C9">
        <w:rPr>
          <w:szCs w:val="24"/>
        </w:rPr>
        <w:t>care</w:t>
      </w:r>
      <w:r w:rsidRPr="00A720C9">
        <w:rPr>
          <w:spacing w:val="40"/>
          <w:szCs w:val="24"/>
        </w:rPr>
        <w:t xml:space="preserve"> </w:t>
      </w:r>
      <w:r w:rsidRPr="00A720C9">
        <w:rPr>
          <w:szCs w:val="24"/>
        </w:rPr>
        <w:t>or</w:t>
      </w:r>
      <w:r w:rsidRPr="00A720C9">
        <w:rPr>
          <w:spacing w:val="40"/>
          <w:szCs w:val="24"/>
        </w:rPr>
        <w:t xml:space="preserve"> </w:t>
      </w:r>
      <w:r w:rsidRPr="00A720C9">
        <w:rPr>
          <w:szCs w:val="24"/>
        </w:rPr>
        <w:t>treatment</w:t>
      </w:r>
      <w:r w:rsidRPr="00A720C9">
        <w:rPr>
          <w:spacing w:val="40"/>
          <w:szCs w:val="24"/>
        </w:rPr>
        <w:t xml:space="preserve"> </w:t>
      </w:r>
      <w:r w:rsidRPr="00A720C9">
        <w:rPr>
          <w:szCs w:val="24"/>
        </w:rPr>
        <w:t>of</w:t>
      </w:r>
      <w:r w:rsidRPr="00A720C9">
        <w:rPr>
          <w:spacing w:val="40"/>
          <w:szCs w:val="24"/>
        </w:rPr>
        <w:t xml:space="preserve"> </w:t>
      </w:r>
      <w:r w:rsidRPr="00A720C9">
        <w:rPr>
          <w:szCs w:val="24"/>
        </w:rPr>
        <w:t>persons;</w:t>
      </w:r>
      <w:r w:rsidRPr="00A720C9">
        <w:rPr>
          <w:spacing w:val="40"/>
          <w:szCs w:val="24"/>
        </w:rPr>
        <w:t xml:space="preserve"> </w:t>
      </w:r>
      <w:r w:rsidRPr="00A720C9">
        <w:rPr>
          <w:szCs w:val="24"/>
        </w:rPr>
        <w:t>medical</w:t>
      </w:r>
      <w:r w:rsidRPr="00A720C9">
        <w:rPr>
          <w:spacing w:val="40"/>
          <w:szCs w:val="24"/>
        </w:rPr>
        <w:t xml:space="preserve"> </w:t>
      </w:r>
      <w:r w:rsidRPr="00A720C9">
        <w:rPr>
          <w:szCs w:val="24"/>
        </w:rPr>
        <w:t>examiner;</w:t>
      </w:r>
      <w:r w:rsidRPr="00A720C9">
        <w:rPr>
          <w:spacing w:val="40"/>
          <w:szCs w:val="24"/>
        </w:rPr>
        <w:t xml:space="preserve"> </w:t>
      </w:r>
      <w:r w:rsidRPr="00A720C9">
        <w:rPr>
          <w:szCs w:val="24"/>
        </w:rPr>
        <w:t>psychologist;</w:t>
      </w:r>
      <w:r w:rsidRPr="00A720C9">
        <w:rPr>
          <w:spacing w:val="40"/>
          <w:szCs w:val="24"/>
        </w:rPr>
        <w:t xml:space="preserve"> </w:t>
      </w:r>
      <w:r w:rsidRPr="00A720C9">
        <w:rPr>
          <w:szCs w:val="24"/>
        </w:rPr>
        <w:t>emergency</w:t>
      </w:r>
      <w:r w:rsidRPr="00A720C9">
        <w:rPr>
          <w:spacing w:val="40"/>
          <w:szCs w:val="24"/>
        </w:rPr>
        <w:t xml:space="preserve"> </w:t>
      </w:r>
      <w:r w:rsidRPr="00A720C9">
        <w:rPr>
          <w:szCs w:val="24"/>
        </w:rPr>
        <w:t>medical technician;</w:t>
      </w:r>
      <w:r w:rsidRPr="00A720C9">
        <w:rPr>
          <w:spacing w:val="80"/>
          <w:szCs w:val="24"/>
        </w:rPr>
        <w:t xml:space="preserve"> </w:t>
      </w:r>
      <w:r w:rsidRPr="00A720C9">
        <w:rPr>
          <w:szCs w:val="24"/>
        </w:rPr>
        <w:t>dentist;</w:t>
      </w:r>
      <w:r w:rsidRPr="00A720C9">
        <w:rPr>
          <w:spacing w:val="80"/>
          <w:szCs w:val="24"/>
        </w:rPr>
        <w:t xml:space="preserve"> </w:t>
      </w:r>
      <w:r w:rsidRPr="00A720C9">
        <w:rPr>
          <w:szCs w:val="24"/>
        </w:rPr>
        <w:t>nurse;</w:t>
      </w:r>
      <w:r w:rsidRPr="00A720C9">
        <w:rPr>
          <w:spacing w:val="80"/>
          <w:szCs w:val="24"/>
        </w:rPr>
        <w:t xml:space="preserve"> </w:t>
      </w:r>
      <w:r w:rsidRPr="00A720C9">
        <w:rPr>
          <w:szCs w:val="24"/>
        </w:rPr>
        <w:t>chiropractor;</w:t>
      </w:r>
      <w:r w:rsidRPr="00A720C9">
        <w:rPr>
          <w:spacing w:val="80"/>
          <w:szCs w:val="24"/>
        </w:rPr>
        <w:t xml:space="preserve"> </w:t>
      </w:r>
      <w:r w:rsidRPr="00A720C9">
        <w:rPr>
          <w:szCs w:val="24"/>
        </w:rPr>
        <w:t>podiatrist;</w:t>
      </w:r>
      <w:r w:rsidRPr="00A720C9">
        <w:rPr>
          <w:spacing w:val="80"/>
          <w:szCs w:val="24"/>
        </w:rPr>
        <w:t xml:space="preserve"> </w:t>
      </w:r>
      <w:r w:rsidRPr="00A720C9">
        <w:rPr>
          <w:szCs w:val="24"/>
        </w:rPr>
        <w:t>osteopath;</w:t>
      </w:r>
      <w:r w:rsidRPr="00A720C9">
        <w:rPr>
          <w:spacing w:val="80"/>
          <w:szCs w:val="24"/>
        </w:rPr>
        <w:t xml:space="preserve"> </w:t>
      </w:r>
      <w:r w:rsidRPr="00A720C9">
        <w:rPr>
          <w:szCs w:val="24"/>
        </w:rPr>
        <w:t>public</w:t>
      </w:r>
      <w:r w:rsidRPr="00A720C9">
        <w:rPr>
          <w:spacing w:val="80"/>
          <w:szCs w:val="24"/>
        </w:rPr>
        <w:t xml:space="preserve"> </w:t>
      </w:r>
      <w:r w:rsidRPr="00A720C9">
        <w:rPr>
          <w:szCs w:val="24"/>
        </w:rPr>
        <w:t>or</w:t>
      </w:r>
      <w:r w:rsidRPr="00A720C9">
        <w:rPr>
          <w:spacing w:val="80"/>
          <w:szCs w:val="24"/>
        </w:rPr>
        <w:t xml:space="preserve"> </w:t>
      </w:r>
      <w:r w:rsidRPr="00A720C9">
        <w:rPr>
          <w:szCs w:val="24"/>
        </w:rPr>
        <w:t>private</w:t>
      </w:r>
      <w:r w:rsidRPr="00A720C9">
        <w:rPr>
          <w:spacing w:val="80"/>
          <w:szCs w:val="24"/>
        </w:rPr>
        <w:t xml:space="preserve"> </w:t>
      </w:r>
      <w:r w:rsidRPr="00A720C9">
        <w:rPr>
          <w:szCs w:val="24"/>
        </w:rPr>
        <w:t>school</w:t>
      </w:r>
      <w:r w:rsidRPr="00A720C9">
        <w:rPr>
          <w:spacing w:val="80"/>
          <w:szCs w:val="24"/>
        </w:rPr>
        <w:t xml:space="preserve"> </w:t>
      </w:r>
      <w:r w:rsidRPr="00A720C9">
        <w:rPr>
          <w:szCs w:val="24"/>
        </w:rPr>
        <w:t>teacher;</w:t>
      </w:r>
      <w:r w:rsidRPr="00A720C9">
        <w:rPr>
          <w:spacing w:val="80"/>
          <w:szCs w:val="24"/>
        </w:rPr>
        <w:t xml:space="preserve"> </w:t>
      </w:r>
      <w:r w:rsidRPr="00A720C9">
        <w:rPr>
          <w:szCs w:val="24"/>
        </w:rPr>
        <w:t>educational administrator; guidance or family counselor; day care worker or any person paid to care for or work with a child in</w:t>
      </w:r>
      <w:r w:rsidRPr="00A720C9">
        <w:rPr>
          <w:spacing w:val="-1"/>
          <w:szCs w:val="24"/>
        </w:rPr>
        <w:t xml:space="preserve"> </w:t>
      </w:r>
      <w:r w:rsidRPr="00A720C9">
        <w:rPr>
          <w:szCs w:val="24"/>
        </w:rPr>
        <w:t>any public</w:t>
      </w:r>
      <w:r w:rsidRPr="00A720C9">
        <w:rPr>
          <w:spacing w:val="10"/>
          <w:szCs w:val="24"/>
        </w:rPr>
        <w:t xml:space="preserve"> </w:t>
      </w:r>
      <w:r w:rsidRPr="00A720C9">
        <w:rPr>
          <w:szCs w:val="24"/>
        </w:rPr>
        <w:t>or</w:t>
      </w:r>
      <w:r w:rsidRPr="00A720C9">
        <w:rPr>
          <w:spacing w:val="10"/>
          <w:szCs w:val="24"/>
        </w:rPr>
        <w:t xml:space="preserve"> </w:t>
      </w:r>
      <w:r w:rsidRPr="00A720C9">
        <w:rPr>
          <w:szCs w:val="24"/>
        </w:rPr>
        <w:t>private</w:t>
      </w:r>
      <w:r w:rsidRPr="00A720C9">
        <w:rPr>
          <w:spacing w:val="10"/>
          <w:szCs w:val="24"/>
        </w:rPr>
        <w:t xml:space="preserve"> </w:t>
      </w:r>
      <w:r w:rsidRPr="00A720C9">
        <w:rPr>
          <w:szCs w:val="24"/>
        </w:rPr>
        <w:t>facility,</w:t>
      </w:r>
      <w:r w:rsidRPr="00A720C9">
        <w:rPr>
          <w:spacing w:val="10"/>
          <w:szCs w:val="24"/>
        </w:rPr>
        <w:t xml:space="preserve"> </w:t>
      </w:r>
      <w:r w:rsidRPr="00A720C9">
        <w:rPr>
          <w:szCs w:val="24"/>
        </w:rPr>
        <w:t>or</w:t>
      </w:r>
      <w:r w:rsidRPr="00A720C9">
        <w:rPr>
          <w:spacing w:val="10"/>
          <w:szCs w:val="24"/>
        </w:rPr>
        <w:t xml:space="preserve"> </w:t>
      </w:r>
      <w:r w:rsidRPr="00A720C9">
        <w:rPr>
          <w:szCs w:val="24"/>
        </w:rPr>
        <w:t>home</w:t>
      </w:r>
      <w:r w:rsidRPr="00A720C9">
        <w:rPr>
          <w:spacing w:val="10"/>
          <w:szCs w:val="24"/>
        </w:rPr>
        <w:t xml:space="preserve"> </w:t>
      </w:r>
      <w:r w:rsidRPr="00A720C9">
        <w:rPr>
          <w:szCs w:val="24"/>
        </w:rPr>
        <w:t>or</w:t>
      </w:r>
      <w:r w:rsidRPr="00A720C9">
        <w:rPr>
          <w:spacing w:val="10"/>
          <w:szCs w:val="24"/>
        </w:rPr>
        <w:t xml:space="preserve"> </w:t>
      </w:r>
      <w:r w:rsidRPr="00A720C9">
        <w:rPr>
          <w:szCs w:val="24"/>
        </w:rPr>
        <w:t>program</w:t>
      </w:r>
      <w:r w:rsidRPr="00A720C9">
        <w:rPr>
          <w:spacing w:val="10"/>
          <w:szCs w:val="24"/>
        </w:rPr>
        <w:t xml:space="preserve"> </w:t>
      </w:r>
      <w:r w:rsidRPr="00A720C9">
        <w:rPr>
          <w:szCs w:val="24"/>
        </w:rPr>
        <w:t>funded</w:t>
      </w:r>
      <w:r w:rsidRPr="00A720C9">
        <w:rPr>
          <w:spacing w:val="10"/>
          <w:szCs w:val="24"/>
        </w:rPr>
        <w:t xml:space="preserve"> </w:t>
      </w:r>
      <w:r w:rsidRPr="00A720C9">
        <w:rPr>
          <w:szCs w:val="24"/>
        </w:rPr>
        <w:t>by</w:t>
      </w:r>
      <w:r w:rsidRPr="00A720C9">
        <w:rPr>
          <w:spacing w:val="11"/>
          <w:szCs w:val="24"/>
        </w:rPr>
        <w:t xml:space="preserve"> </w:t>
      </w:r>
      <w:r w:rsidRPr="00A720C9">
        <w:rPr>
          <w:szCs w:val="24"/>
        </w:rPr>
        <w:t>the</w:t>
      </w:r>
      <w:r w:rsidRPr="00A720C9">
        <w:rPr>
          <w:spacing w:val="10"/>
          <w:szCs w:val="24"/>
        </w:rPr>
        <w:t xml:space="preserve"> </w:t>
      </w:r>
      <w:r w:rsidRPr="00A720C9">
        <w:rPr>
          <w:szCs w:val="24"/>
        </w:rPr>
        <w:t>Commonwealth</w:t>
      </w:r>
      <w:r w:rsidRPr="00A720C9">
        <w:rPr>
          <w:spacing w:val="10"/>
          <w:szCs w:val="24"/>
        </w:rPr>
        <w:t xml:space="preserve"> </w:t>
      </w:r>
      <w:r w:rsidRPr="00A720C9">
        <w:rPr>
          <w:szCs w:val="24"/>
        </w:rPr>
        <w:t>or</w:t>
      </w:r>
      <w:r w:rsidRPr="00A720C9">
        <w:rPr>
          <w:spacing w:val="7"/>
          <w:szCs w:val="24"/>
        </w:rPr>
        <w:t xml:space="preserve"> </w:t>
      </w:r>
      <w:r w:rsidRPr="00A720C9">
        <w:rPr>
          <w:szCs w:val="24"/>
        </w:rPr>
        <w:t>licensed</w:t>
      </w:r>
      <w:r w:rsidRPr="00A720C9">
        <w:rPr>
          <w:spacing w:val="10"/>
          <w:szCs w:val="24"/>
        </w:rPr>
        <w:t xml:space="preserve"> </w:t>
      </w:r>
      <w:r w:rsidRPr="00A720C9">
        <w:rPr>
          <w:szCs w:val="24"/>
        </w:rPr>
        <w:t>pursuant</w:t>
      </w:r>
      <w:r w:rsidRPr="00A720C9">
        <w:rPr>
          <w:spacing w:val="10"/>
          <w:szCs w:val="24"/>
        </w:rPr>
        <w:t xml:space="preserve"> </w:t>
      </w:r>
      <w:r w:rsidRPr="00A720C9">
        <w:rPr>
          <w:szCs w:val="24"/>
        </w:rPr>
        <w:t>to</w:t>
      </w:r>
      <w:r w:rsidRPr="00A720C9">
        <w:rPr>
          <w:spacing w:val="9"/>
          <w:szCs w:val="24"/>
        </w:rPr>
        <w:t xml:space="preserve"> </w:t>
      </w:r>
      <w:r w:rsidRPr="00A720C9">
        <w:rPr>
          <w:szCs w:val="24"/>
        </w:rPr>
        <w:t>the</w:t>
      </w:r>
      <w:r w:rsidRPr="00A720C9">
        <w:rPr>
          <w:spacing w:val="10"/>
          <w:szCs w:val="24"/>
        </w:rPr>
        <w:t xml:space="preserve"> </w:t>
      </w:r>
      <w:r w:rsidRPr="00A720C9">
        <w:rPr>
          <w:szCs w:val="24"/>
        </w:rPr>
        <w:t>provisions</w:t>
      </w:r>
      <w:r w:rsidRPr="00A720C9">
        <w:rPr>
          <w:spacing w:val="11"/>
          <w:szCs w:val="24"/>
        </w:rPr>
        <w:t xml:space="preserve"> </w:t>
      </w:r>
      <w:r w:rsidRPr="00A720C9">
        <w:rPr>
          <w:spacing w:val="-5"/>
          <w:szCs w:val="24"/>
        </w:rPr>
        <w:t>of</w:t>
      </w:r>
      <w:r w:rsidR="00FA7D32" w:rsidRPr="00A720C9">
        <w:rPr>
          <w:spacing w:val="-5"/>
          <w:szCs w:val="24"/>
        </w:rPr>
        <w:t xml:space="preserve"> </w:t>
      </w:r>
      <w:r w:rsidRPr="00A720C9">
        <w:rPr>
          <w:szCs w:val="24"/>
        </w:rPr>
        <w:t xml:space="preserve">M.G.L. c. </w:t>
      </w:r>
      <w:del w:id="43" w:author="Author">
        <w:r w:rsidRPr="000B38FE" w:rsidDel="00C87B49">
          <w:rPr>
            <w:szCs w:val="24"/>
          </w:rPr>
          <w:delText>28A</w:delText>
        </w:r>
      </w:del>
      <w:ins w:id="44" w:author="Author">
        <w:r w:rsidR="0031656B" w:rsidRPr="00A720C9">
          <w:rPr>
            <w:szCs w:val="24"/>
          </w:rPr>
          <w:t>15D</w:t>
        </w:r>
      </w:ins>
      <w:r w:rsidRPr="00A720C9">
        <w:rPr>
          <w:szCs w:val="24"/>
        </w:rPr>
        <w:t>, which provides day care or residential services to children or which provides the services of child care resource and referral agencies, voucher management agencies, family day care systems and child care food programs; probation officer; clerk/magistrate of the district courts; parole officer, social worker; foster parent; firefighter; or</w:t>
      </w:r>
      <w:r w:rsidRPr="00A720C9">
        <w:rPr>
          <w:spacing w:val="40"/>
          <w:szCs w:val="24"/>
        </w:rPr>
        <w:t xml:space="preserve"> </w:t>
      </w:r>
      <w:r w:rsidRPr="00A720C9">
        <w:rPr>
          <w:szCs w:val="24"/>
        </w:rPr>
        <w:t>police officer, office for children licensor, school attendance officer, allied mental health and human services professional as licensed pursuant to the provisions of M.G.L. c. 112, § 165, drug and alcoholism counselor,</w:t>
      </w:r>
      <w:r w:rsidRPr="00A720C9">
        <w:rPr>
          <w:spacing w:val="80"/>
          <w:szCs w:val="24"/>
        </w:rPr>
        <w:t xml:space="preserve"> </w:t>
      </w:r>
      <w:r w:rsidRPr="00A720C9">
        <w:rPr>
          <w:szCs w:val="24"/>
        </w:rPr>
        <w:t>psychiatrist, and clinical social worker.</w:t>
      </w:r>
    </w:p>
    <w:p w14:paraId="6ACE9EC5" w14:textId="77777777" w:rsidR="008034EB" w:rsidRPr="00A720C9" w:rsidRDefault="003F141D" w:rsidP="003369D4">
      <w:pPr>
        <w:pStyle w:val="BodyText"/>
        <w:rPr>
          <w:szCs w:val="24"/>
        </w:rPr>
      </w:pPr>
      <w:r w:rsidRPr="00A720C9">
        <w:rPr>
          <w:szCs w:val="24"/>
          <w:u w:val="single"/>
        </w:rPr>
        <w:lastRenderedPageBreak/>
        <w:t>Mature Child</w:t>
      </w:r>
      <w:r w:rsidRPr="00A720C9">
        <w:rPr>
          <w:szCs w:val="24"/>
        </w:rPr>
        <w:t xml:space="preserve"> means a child who </w:t>
      </w:r>
      <w:proofErr w:type="gramStart"/>
      <w:r w:rsidRPr="00A720C9">
        <w:rPr>
          <w:szCs w:val="24"/>
        </w:rPr>
        <w:t>is able to</w:t>
      </w:r>
      <w:proofErr w:type="gramEnd"/>
      <w:r w:rsidRPr="00A720C9">
        <w:rPr>
          <w:szCs w:val="24"/>
        </w:rPr>
        <w:t xml:space="preserve"> understand the circumstances and implications of the situation in which he/she is involved and is able to participate in the decision-making process without excessive anxiety or fear. A child who is 14 years of age or older is presumed to be a mature child. Other relevant sources of law concerning a "mature child" include:</w:t>
      </w:r>
    </w:p>
    <w:p w14:paraId="6ACE9EC7" w14:textId="66C0AB62" w:rsidR="008034EB" w:rsidRPr="00A720C9" w:rsidRDefault="00FA7D32" w:rsidP="005A205A">
      <w:pPr>
        <w:pStyle w:val="BodyText2"/>
        <w:rPr>
          <w:szCs w:val="24"/>
        </w:rPr>
      </w:pPr>
      <w:r w:rsidRPr="00A720C9">
        <w:rPr>
          <w:szCs w:val="24"/>
        </w:rPr>
        <w:t xml:space="preserve">(a) </w:t>
      </w:r>
      <w:r w:rsidR="003F141D" w:rsidRPr="00A720C9">
        <w:rPr>
          <w:szCs w:val="24"/>
        </w:rPr>
        <w:t>M.G.L.</w:t>
      </w:r>
      <w:r w:rsidR="003F141D" w:rsidRPr="00A720C9">
        <w:rPr>
          <w:spacing w:val="-3"/>
          <w:szCs w:val="24"/>
        </w:rPr>
        <w:t xml:space="preserve"> </w:t>
      </w:r>
      <w:r w:rsidR="003F141D" w:rsidRPr="00A720C9">
        <w:rPr>
          <w:szCs w:val="24"/>
        </w:rPr>
        <w:t>c. 119,</w:t>
      </w:r>
      <w:r w:rsidR="003F141D" w:rsidRPr="00A720C9">
        <w:rPr>
          <w:spacing w:val="-1"/>
          <w:szCs w:val="24"/>
        </w:rPr>
        <w:t xml:space="preserve"> </w:t>
      </w:r>
      <w:r w:rsidR="003F141D" w:rsidRPr="00A720C9">
        <w:rPr>
          <w:szCs w:val="24"/>
        </w:rPr>
        <w:t>§</w:t>
      </w:r>
      <w:r w:rsidR="003F141D" w:rsidRPr="00A720C9">
        <w:rPr>
          <w:spacing w:val="-1"/>
          <w:szCs w:val="24"/>
        </w:rPr>
        <w:t xml:space="preserve"> </w:t>
      </w:r>
      <w:r w:rsidR="003F141D" w:rsidRPr="00A720C9">
        <w:rPr>
          <w:szCs w:val="24"/>
        </w:rPr>
        <w:t xml:space="preserve">21 </w:t>
      </w:r>
      <w:r w:rsidR="003F141D" w:rsidRPr="00A720C9">
        <w:rPr>
          <w:spacing w:val="-2"/>
          <w:szCs w:val="24"/>
        </w:rPr>
        <w:t>(</w:t>
      </w:r>
      <w:del w:id="45" w:author="Author">
        <w:r w:rsidR="003F141D" w:rsidRPr="000B38FE" w:rsidDel="00C87B49">
          <w:rPr>
            <w:spacing w:val="-2"/>
            <w:szCs w:val="24"/>
          </w:rPr>
          <w:delText>CHINS</w:delText>
        </w:r>
        <w:r w:rsidR="00581CDC" w:rsidRPr="000B38FE" w:rsidDel="00C87B49">
          <w:rPr>
            <w:spacing w:val="-2"/>
            <w:szCs w:val="24"/>
          </w:rPr>
          <w:delText xml:space="preserve"> </w:delText>
        </w:r>
      </w:del>
      <w:ins w:id="46" w:author="Author">
        <w:r w:rsidR="00C87B49" w:rsidRPr="000B38FE">
          <w:rPr>
            <w:spacing w:val="-2"/>
            <w:szCs w:val="24"/>
          </w:rPr>
          <w:t xml:space="preserve">child </w:t>
        </w:r>
        <w:r w:rsidR="00C87B49" w:rsidRPr="00A720C9">
          <w:rPr>
            <w:spacing w:val="-2"/>
            <w:szCs w:val="24"/>
          </w:rPr>
          <w:t>requiring assistance</w:t>
        </w:r>
      </w:ins>
      <w:proofErr w:type="gramStart"/>
      <w:r w:rsidR="003F141D" w:rsidRPr="00A720C9">
        <w:rPr>
          <w:spacing w:val="-2"/>
          <w:szCs w:val="24"/>
        </w:rPr>
        <w:t>);</w:t>
      </w:r>
      <w:proofErr w:type="gramEnd"/>
    </w:p>
    <w:p w14:paraId="6ACE9EC8" w14:textId="549ACC8D" w:rsidR="008034EB" w:rsidRPr="00A720C9" w:rsidRDefault="00FA7D32" w:rsidP="005A205A">
      <w:pPr>
        <w:pStyle w:val="BodyText2"/>
        <w:rPr>
          <w:szCs w:val="24"/>
        </w:rPr>
      </w:pPr>
      <w:r w:rsidRPr="00A720C9">
        <w:rPr>
          <w:szCs w:val="24"/>
        </w:rPr>
        <w:t xml:space="preserve">(b) </w:t>
      </w:r>
      <w:r w:rsidR="003F141D" w:rsidRPr="00A720C9">
        <w:rPr>
          <w:szCs w:val="24"/>
        </w:rPr>
        <w:t>M.G.L.</w:t>
      </w:r>
      <w:r w:rsidR="003F141D" w:rsidRPr="00A720C9">
        <w:rPr>
          <w:spacing w:val="-2"/>
          <w:szCs w:val="24"/>
        </w:rPr>
        <w:t xml:space="preserve"> </w:t>
      </w:r>
      <w:r w:rsidR="003F141D" w:rsidRPr="00A720C9">
        <w:rPr>
          <w:szCs w:val="24"/>
        </w:rPr>
        <w:t>c. 210,</w:t>
      </w:r>
      <w:r w:rsidR="003F141D" w:rsidRPr="00A720C9">
        <w:rPr>
          <w:spacing w:val="-1"/>
          <w:szCs w:val="24"/>
        </w:rPr>
        <w:t xml:space="preserve"> </w:t>
      </w:r>
      <w:r w:rsidR="003F141D" w:rsidRPr="00A720C9">
        <w:rPr>
          <w:szCs w:val="24"/>
        </w:rPr>
        <w:t>§</w:t>
      </w:r>
      <w:r w:rsidR="003F141D" w:rsidRPr="00A720C9">
        <w:rPr>
          <w:spacing w:val="-1"/>
          <w:szCs w:val="24"/>
        </w:rPr>
        <w:t xml:space="preserve"> </w:t>
      </w:r>
      <w:r w:rsidR="003F141D" w:rsidRPr="00A720C9">
        <w:rPr>
          <w:szCs w:val="24"/>
        </w:rPr>
        <w:t xml:space="preserve">2 </w:t>
      </w:r>
      <w:r w:rsidR="003F141D" w:rsidRPr="00A720C9">
        <w:rPr>
          <w:spacing w:val="-2"/>
          <w:szCs w:val="24"/>
        </w:rPr>
        <w:t>(adoptions</w:t>
      </w:r>
      <w:proofErr w:type="gramStart"/>
      <w:r w:rsidR="003F141D" w:rsidRPr="00A720C9">
        <w:rPr>
          <w:spacing w:val="-2"/>
          <w:szCs w:val="24"/>
        </w:rPr>
        <w:t>);</w:t>
      </w:r>
      <w:proofErr w:type="gramEnd"/>
    </w:p>
    <w:p w14:paraId="6ACE9EC9" w14:textId="2DFDD2A4" w:rsidR="008034EB" w:rsidRPr="00A720C9" w:rsidRDefault="00FA7D32" w:rsidP="005A205A">
      <w:pPr>
        <w:pStyle w:val="BodyText2"/>
        <w:rPr>
          <w:szCs w:val="24"/>
        </w:rPr>
      </w:pPr>
      <w:r w:rsidRPr="00A720C9">
        <w:rPr>
          <w:szCs w:val="24"/>
        </w:rPr>
        <w:t xml:space="preserve">(c) </w:t>
      </w:r>
      <w:r w:rsidR="003F141D" w:rsidRPr="00A720C9">
        <w:rPr>
          <w:szCs w:val="24"/>
        </w:rPr>
        <w:t>M.G.L.</w:t>
      </w:r>
      <w:r w:rsidR="003F141D" w:rsidRPr="00A720C9">
        <w:rPr>
          <w:spacing w:val="-5"/>
          <w:szCs w:val="24"/>
        </w:rPr>
        <w:t xml:space="preserve"> </w:t>
      </w:r>
      <w:r w:rsidR="003F141D" w:rsidRPr="00A720C9">
        <w:rPr>
          <w:szCs w:val="24"/>
        </w:rPr>
        <w:t>c. 112,</w:t>
      </w:r>
      <w:r w:rsidR="003F141D" w:rsidRPr="00A720C9">
        <w:rPr>
          <w:spacing w:val="-1"/>
          <w:szCs w:val="24"/>
        </w:rPr>
        <w:t xml:space="preserve"> </w:t>
      </w:r>
      <w:r w:rsidR="003F141D" w:rsidRPr="00A720C9">
        <w:rPr>
          <w:szCs w:val="24"/>
        </w:rPr>
        <w:t>§</w:t>
      </w:r>
      <w:r w:rsidR="003F141D" w:rsidRPr="00A720C9">
        <w:rPr>
          <w:spacing w:val="-3"/>
          <w:szCs w:val="24"/>
        </w:rPr>
        <w:t xml:space="preserve"> </w:t>
      </w:r>
      <w:r w:rsidR="003F141D" w:rsidRPr="00A720C9">
        <w:rPr>
          <w:szCs w:val="24"/>
        </w:rPr>
        <w:t>12F</w:t>
      </w:r>
      <w:r w:rsidR="003F141D" w:rsidRPr="00A720C9">
        <w:rPr>
          <w:spacing w:val="-1"/>
          <w:szCs w:val="24"/>
        </w:rPr>
        <w:t xml:space="preserve"> </w:t>
      </w:r>
      <w:r w:rsidR="003F141D" w:rsidRPr="00A720C9">
        <w:rPr>
          <w:szCs w:val="24"/>
        </w:rPr>
        <w:t>(certain</w:t>
      </w:r>
      <w:r w:rsidR="003F141D" w:rsidRPr="00A720C9">
        <w:rPr>
          <w:spacing w:val="-1"/>
          <w:szCs w:val="24"/>
        </w:rPr>
        <w:t xml:space="preserve"> </w:t>
      </w:r>
      <w:r w:rsidR="003F141D" w:rsidRPr="00A720C9">
        <w:rPr>
          <w:szCs w:val="24"/>
        </w:rPr>
        <w:t>medical</w:t>
      </w:r>
      <w:r w:rsidR="003F141D" w:rsidRPr="00A720C9">
        <w:rPr>
          <w:spacing w:val="-2"/>
          <w:szCs w:val="24"/>
        </w:rPr>
        <w:t xml:space="preserve"> treatment</w:t>
      </w:r>
      <w:proofErr w:type="gramStart"/>
      <w:r w:rsidR="003F141D" w:rsidRPr="00A720C9">
        <w:rPr>
          <w:spacing w:val="-2"/>
          <w:szCs w:val="24"/>
        </w:rPr>
        <w:t>);</w:t>
      </w:r>
      <w:proofErr w:type="gramEnd"/>
    </w:p>
    <w:p w14:paraId="6ACE9ECA" w14:textId="336BE193" w:rsidR="008034EB" w:rsidRPr="00A720C9" w:rsidRDefault="00FA7D32" w:rsidP="005A205A">
      <w:pPr>
        <w:pStyle w:val="BodyText2"/>
        <w:rPr>
          <w:szCs w:val="24"/>
        </w:rPr>
      </w:pPr>
      <w:r w:rsidRPr="00A720C9">
        <w:rPr>
          <w:szCs w:val="24"/>
        </w:rPr>
        <w:t xml:space="preserve">(d) </w:t>
      </w:r>
      <w:r w:rsidR="003F141D" w:rsidRPr="00A720C9">
        <w:rPr>
          <w:szCs w:val="24"/>
        </w:rPr>
        <w:t>M.G.L.</w:t>
      </w:r>
      <w:r w:rsidR="003F141D" w:rsidRPr="00A720C9">
        <w:rPr>
          <w:spacing w:val="-2"/>
          <w:szCs w:val="24"/>
        </w:rPr>
        <w:t xml:space="preserve"> </w:t>
      </w:r>
      <w:r w:rsidR="003F141D" w:rsidRPr="00A720C9">
        <w:rPr>
          <w:szCs w:val="24"/>
        </w:rPr>
        <w:t>c.</w:t>
      </w:r>
      <w:r w:rsidR="003F141D" w:rsidRPr="00A720C9">
        <w:rPr>
          <w:spacing w:val="-1"/>
          <w:szCs w:val="24"/>
        </w:rPr>
        <w:t xml:space="preserve"> </w:t>
      </w:r>
      <w:r w:rsidR="003F141D" w:rsidRPr="00A720C9">
        <w:rPr>
          <w:szCs w:val="24"/>
        </w:rPr>
        <w:t>4, §</w:t>
      </w:r>
      <w:r w:rsidR="003F141D" w:rsidRPr="00A720C9">
        <w:rPr>
          <w:spacing w:val="-2"/>
          <w:szCs w:val="24"/>
        </w:rPr>
        <w:t xml:space="preserve"> </w:t>
      </w:r>
      <w:r w:rsidR="003F141D" w:rsidRPr="00A720C9">
        <w:rPr>
          <w:szCs w:val="24"/>
        </w:rPr>
        <w:t>7</w:t>
      </w:r>
      <w:r w:rsidR="003F141D" w:rsidRPr="00A720C9">
        <w:rPr>
          <w:spacing w:val="-1"/>
          <w:szCs w:val="24"/>
        </w:rPr>
        <w:t xml:space="preserve"> </w:t>
      </w:r>
      <w:r w:rsidR="003F141D" w:rsidRPr="00A720C9">
        <w:rPr>
          <w:szCs w:val="24"/>
        </w:rPr>
        <w:t>(general</w:t>
      </w:r>
      <w:r w:rsidR="003F141D" w:rsidRPr="00A720C9">
        <w:rPr>
          <w:spacing w:val="-2"/>
          <w:szCs w:val="24"/>
        </w:rPr>
        <w:t xml:space="preserve"> </w:t>
      </w:r>
      <w:r w:rsidR="003F141D" w:rsidRPr="00A720C9">
        <w:rPr>
          <w:szCs w:val="24"/>
        </w:rPr>
        <w:t>age</w:t>
      </w:r>
      <w:r w:rsidR="003F141D" w:rsidRPr="00A720C9">
        <w:rPr>
          <w:spacing w:val="-1"/>
          <w:szCs w:val="24"/>
        </w:rPr>
        <w:t xml:space="preserve"> </w:t>
      </w:r>
      <w:r w:rsidR="003F141D" w:rsidRPr="00A720C9">
        <w:rPr>
          <w:szCs w:val="24"/>
        </w:rPr>
        <w:t>of</w:t>
      </w:r>
      <w:r w:rsidR="003F141D" w:rsidRPr="00A720C9">
        <w:rPr>
          <w:spacing w:val="-1"/>
          <w:szCs w:val="24"/>
        </w:rPr>
        <w:t xml:space="preserve"> </w:t>
      </w:r>
      <w:r w:rsidR="003F141D" w:rsidRPr="00A720C9">
        <w:rPr>
          <w:spacing w:val="-2"/>
          <w:szCs w:val="24"/>
        </w:rPr>
        <w:t>majority).</w:t>
      </w:r>
    </w:p>
    <w:p w14:paraId="6ACE9ECC" w14:textId="77777777" w:rsidR="008034EB" w:rsidRPr="00A720C9" w:rsidRDefault="003F141D" w:rsidP="00415B65">
      <w:pPr>
        <w:pStyle w:val="BodyText"/>
        <w:rPr>
          <w:szCs w:val="24"/>
        </w:rPr>
      </w:pPr>
      <w:r w:rsidRPr="00A720C9">
        <w:rPr>
          <w:szCs w:val="24"/>
          <w:u w:val="single"/>
        </w:rPr>
        <w:t>Medical</w:t>
      </w:r>
      <w:r w:rsidRPr="00A720C9">
        <w:rPr>
          <w:spacing w:val="-3"/>
          <w:szCs w:val="24"/>
          <w:u w:val="single"/>
        </w:rPr>
        <w:t xml:space="preserve"> </w:t>
      </w:r>
      <w:r w:rsidRPr="00A720C9">
        <w:rPr>
          <w:szCs w:val="24"/>
          <w:u w:val="single"/>
        </w:rPr>
        <w:t>Emergency</w:t>
      </w:r>
      <w:r w:rsidRPr="00A720C9">
        <w:rPr>
          <w:spacing w:val="-2"/>
          <w:szCs w:val="24"/>
        </w:rPr>
        <w:t xml:space="preserve"> </w:t>
      </w:r>
      <w:r w:rsidRPr="00A720C9">
        <w:rPr>
          <w:szCs w:val="24"/>
        </w:rPr>
        <w:t>means</w:t>
      </w:r>
      <w:r w:rsidRPr="00A720C9">
        <w:rPr>
          <w:spacing w:val="-4"/>
          <w:szCs w:val="24"/>
        </w:rPr>
        <w:t xml:space="preserve"> </w:t>
      </w:r>
      <w:r w:rsidRPr="00A720C9">
        <w:rPr>
          <w:szCs w:val="24"/>
        </w:rPr>
        <w:t>any</w:t>
      </w:r>
      <w:r w:rsidRPr="00A720C9">
        <w:rPr>
          <w:spacing w:val="-3"/>
          <w:szCs w:val="24"/>
        </w:rPr>
        <w:t xml:space="preserve"> </w:t>
      </w:r>
      <w:r w:rsidRPr="00A720C9">
        <w:rPr>
          <w:szCs w:val="24"/>
        </w:rPr>
        <w:t>immediately</w:t>
      </w:r>
      <w:r w:rsidRPr="00A720C9">
        <w:rPr>
          <w:spacing w:val="-4"/>
          <w:szCs w:val="24"/>
        </w:rPr>
        <w:t xml:space="preserve"> </w:t>
      </w:r>
      <w:proofErr w:type="gramStart"/>
      <w:r w:rsidRPr="00A720C9">
        <w:rPr>
          <w:szCs w:val="24"/>
        </w:rPr>
        <w:t>life</w:t>
      </w:r>
      <w:r w:rsidRPr="00A720C9">
        <w:rPr>
          <w:spacing w:val="-4"/>
          <w:szCs w:val="24"/>
        </w:rPr>
        <w:t xml:space="preserve"> </w:t>
      </w:r>
      <w:r w:rsidRPr="00A720C9">
        <w:rPr>
          <w:szCs w:val="24"/>
        </w:rPr>
        <w:t>threatening</w:t>
      </w:r>
      <w:proofErr w:type="gramEnd"/>
      <w:r w:rsidRPr="00A720C9">
        <w:rPr>
          <w:spacing w:val="-4"/>
          <w:szCs w:val="24"/>
        </w:rPr>
        <w:t xml:space="preserve"> </w:t>
      </w:r>
      <w:r w:rsidRPr="00A720C9">
        <w:rPr>
          <w:szCs w:val="24"/>
        </w:rPr>
        <w:t>condition</w:t>
      </w:r>
      <w:r w:rsidRPr="00A720C9">
        <w:rPr>
          <w:spacing w:val="-4"/>
          <w:szCs w:val="24"/>
        </w:rPr>
        <w:t xml:space="preserve"> </w:t>
      </w:r>
      <w:r w:rsidRPr="00A720C9">
        <w:rPr>
          <w:szCs w:val="24"/>
        </w:rPr>
        <w:t>and</w:t>
      </w:r>
      <w:r w:rsidRPr="00A720C9">
        <w:rPr>
          <w:spacing w:val="-3"/>
          <w:szCs w:val="24"/>
        </w:rPr>
        <w:t xml:space="preserve"> </w:t>
      </w:r>
      <w:r w:rsidRPr="00A720C9">
        <w:rPr>
          <w:szCs w:val="24"/>
        </w:rPr>
        <w:t>shall</w:t>
      </w:r>
      <w:r w:rsidRPr="00A720C9">
        <w:rPr>
          <w:spacing w:val="-3"/>
          <w:szCs w:val="24"/>
        </w:rPr>
        <w:t xml:space="preserve"> </w:t>
      </w:r>
      <w:r w:rsidRPr="00A720C9">
        <w:rPr>
          <w:szCs w:val="24"/>
        </w:rPr>
        <w:t>include,</w:t>
      </w:r>
      <w:r w:rsidRPr="00A720C9">
        <w:rPr>
          <w:spacing w:val="-3"/>
          <w:szCs w:val="24"/>
        </w:rPr>
        <w:t xml:space="preserve"> </w:t>
      </w:r>
      <w:r w:rsidRPr="00A720C9">
        <w:rPr>
          <w:szCs w:val="24"/>
        </w:rPr>
        <w:t>but</w:t>
      </w:r>
      <w:r w:rsidRPr="00A720C9">
        <w:rPr>
          <w:spacing w:val="-3"/>
          <w:szCs w:val="24"/>
        </w:rPr>
        <w:t xml:space="preserve"> </w:t>
      </w:r>
      <w:r w:rsidRPr="00A720C9">
        <w:rPr>
          <w:szCs w:val="24"/>
        </w:rPr>
        <w:t>is</w:t>
      </w:r>
      <w:r w:rsidRPr="00A720C9">
        <w:rPr>
          <w:spacing w:val="-3"/>
          <w:szCs w:val="24"/>
        </w:rPr>
        <w:t xml:space="preserve"> </w:t>
      </w:r>
      <w:r w:rsidRPr="00A720C9">
        <w:rPr>
          <w:szCs w:val="24"/>
        </w:rPr>
        <w:t>not</w:t>
      </w:r>
      <w:r w:rsidRPr="00A720C9">
        <w:rPr>
          <w:spacing w:val="-4"/>
          <w:szCs w:val="24"/>
        </w:rPr>
        <w:t xml:space="preserve"> </w:t>
      </w:r>
      <w:r w:rsidRPr="00A720C9">
        <w:rPr>
          <w:szCs w:val="24"/>
        </w:rPr>
        <w:t>limited, to the following conditions.</w:t>
      </w:r>
    </w:p>
    <w:p w14:paraId="6ACE9ECE" w14:textId="5B19A40C" w:rsidR="008034EB" w:rsidRPr="00A720C9" w:rsidRDefault="00FA7D32" w:rsidP="00415B65">
      <w:pPr>
        <w:pStyle w:val="BodyText2"/>
        <w:rPr>
          <w:szCs w:val="24"/>
        </w:rPr>
      </w:pPr>
      <w:r w:rsidRPr="00A720C9">
        <w:rPr>
          <w:szCs w:val="24"/>
        </w:rPr>
        <w:t xml:space="preserve">(a) </w:t>
      </w:r>
      <w:r w:rsidR="003F141D" w:rsidRPr="00A720C9">
        <w:rPr>
          <w:szCs w:val="24"/>
        </w:rPr>
        <w:t>severe, profuse bleeding</w:t>
      </w:r>
    </w:p>
    <w:p w14:paraId="6ACE9ECF" w14:textId="693094F9" w:rsidR="008034EB" w:rsidRPr="00A720C9" w:rsidRDefault="00FA7D32" w:rsidP="00415B65">
      <w:pPr>
        <w:pStyle w:val="BodyText2"/>
        <w:rPr>
          <w:szCs w:val="24"/>
        </w:rPr>
      </w:pPr>
      <w:r w:rsidRPr="00A720C9">
        <w:rPr>
          <w:szCs w:val="24"/>
        </w:rPr>
        <w:t xml:space="preserve">(b) </w:t>
      </w:r>
      <w:r w:rsidR="003F141D" w:rsidRPr="00A720C9">
        <w:rPr>
          <w:szCs w:val="24"/>
        </w:rPr>
        <w:t>choking, blocked airway</w:t>
      </w:r>
    </w:p>
    <w:p w14:paraId="6ACE9ED0" w14:textId="2ED155CC" w:rsidR="008034EB" w:rsidRPr="00A720C9" w:rsidRDefault="00FA7D32" w:rsidP="00415B65">
      <w:pPr>
        <w:pStyle w:val="BodyText2"/>
        <w:rPr>
          <w:szCs w:val="24"/>
        </w:rPr>
      </w:pPr>
      <w:r w:rsidRPr="00A720C9">
        <w:rPr>
          <w:szCs w:val="24"/>
        </w:rPr>
        <w:t xml:space="preserve">(c) </w:t>
      </w:r>
      <w:r w:rsidR="003F141D" w:rsidRPr="00A720C9">
        <w:rPr>
          <w:szCs w:val="24"/>
        </w:rPr>
        <w:t>unconsciousness</w:t>
      </w:r>
    </w:p>
    <w:p w14:paraId="6ACE9ED1" w14:textId="6BD77F4B" w:rsidR="008034EB" w:rsidRPr="00A720C9" w:rsidRDefault="00FA7D32" w:rsidP="00415B65">
      <w:pPr>
        <w:pStyle w:val="BodyText2"/>
        <w:rPr>
          <w:szCs w:val="24"/>
        </w:rPr>
      </w:pPr>
      <w:r w:rsidRPr="00A720C9">
        <w:rPr>
          <w:szCs w:val="24"/>
        </w:rPr>
        <w:t xml:space="preserve">(d) </w:t>
      </w:r>
      <w:r w:rsidR="003F141D" w:rsidRPr="00A720C9">
        <w:rPr>
          <w:szCs w:val="24"/>
        </w:rPr>
        <w:t>cardiac arrest</w:t>
      </w:r>
    </w:p>
    <w:p w14:paraId="6ACE9ED6" w14:textId="41435E14" w:rsidR="008034EB" w:rsidRPr="00A720C9" w:rsidRDefault="00FA7D32" w:rsidP="00415B65">
      <w:pPr>
        <w:pStyle w:val="BodyText2"/>
        <w:rPr>
          <w:szCs w:val="24"/>
        </w:rPr>
      </w:pPr>
      <w:r w:rsidRPr="00A720C9">
        <w:rPr>
          <w:szCs w:val="24"/>
        </w:rPr>
        <w:t xml:space="preserve">(e) </w:t>
      </w:r>
      <w:r w:rsidR="003F141D" w:rsidRPr="00A720C9">
        <w:rPr>
          <w:szCs w:val="24"/>
        </w:rPr>
        <w:t>cardio-vascular accident</w:t>
      </w:r>
    </w:p>
    <w:p w14:paraId="6ACE9ED7" w14:textId="2B6803B6" w:rsidR="008034EB" w:rsidRPr="00A720C9" w:rsidRDefault="00FA7D32" w:rsidP="00415B65">
      <w:pPr>
        <w:pStyle w:val="BodyText2"/>
        <w:rPr>
          <w:szCs w:val="24"/>
        </w:rPr>
      </w:pPr>
      <w:r w:rsidRPr="00A720C9">
        <w:rPr>
          <w:szCs w:val="24"/>
        </w:rPr>
        <w:t xml:space="preserve">(f) </w:t>
      </w:r>
      <w:r w:rsidR="003F141D" w:rsidRPr="00A720C9">
        <w:rPr>
          <w:szCs w:val="24"/>
        </w:rPr>
        <w:t>any fracture</w:t>
      </w:r>
    </w:p>
    <w:p w14:paraId="6ACE9ED8" w14:textId="74A833DB" w:rsidR="008034EB" w:rsidRPr="00A720C9" w:rsidRDefault="00FA7D32" w:rsidP="00415B65">
      <w:pPr>
        <w:pStyle w:val="BodyText2"/>
        <w:rPr>
          <w:szCs w:val="24"/>
        </w:rPr>
      </w:pPr>
      <w:r w:rsidRPr="00A720C9">
        <w:rPr>
          <w:szCs w:val="24"/>
        </w:rPr>
        <w:t xml:space="preserve">(g) </w:t>
      </w:r>
      <w:r w:rsidR="003F141D" w:rsidRPr="00A720C9">
        <w:rPr>
          <w:szCs w:val="24"/>
        </w:rPr>
        <w:t>extensive bums</w:t>
      </w:r>
    </w:p>
    <w:p w14:paraId="6ACE9ED9" w14:textId="71A03EAB" w:rsidR="008034EB" w:rsidRPr="00A720C9" w:rsidRDefault="00FA7D32" w:rsidP="00415B65">
      <w:pPr>
        <w:pStyle w:val="BodyText2"/>
        <w:rPr>
          <w:szCs w:val="24"/>
        </w:rPr>
      </w:pPr>
      <w:r w:rsidRPr="00A720C9">
        <w:rPr>
          <w:szCs w:val="24"/>
        </w:rPr>
        <w:t xml:space="preserve">(h) </w:t>
      </w:r>
      <w:r w:rsidR="003F141D" w:rsidRPr="00A720C9">
        <w:rPr>
          <w:szCs w:val="24"/>
        </w:rPr>
        <w:t>severe cuts</w:t>
      </w:r>
    </w:p>
    <w:p w14:paraId="6ACE9EDA" w14:textId="2E3B486E" w:rsidR="008034EB" w:rsidRPr="00A720C9" w:rsidRDefault="00FA7D32" w:rsidP="00415B65">
      <w:pPr>
        <w:pStyle w:val="BodyText2"/>
        <w:rPr>
          <w:szCs w:val="24"/>
        </w:rPr>
      </w:pPr>
      <w:r w:rsidRPr="00A720C9">
        <w:rPr>
          <w:szCs w:val="24"/>
        </w:rPr>
        <w:t>(</w:t>
      </w:r>
      <w:proofErr w:type="spellStart"/>
      <w:r w:rsidRPr="00A720C9">
        <w:rPr>
          <w:szCs w:val="24"/>
        </w:rPr>
        <w:t>i</w:t>
      </w:r>
      <w:proofErr w:type="spellEnd"/>
      <w:r w:rsidRPr="00A720C9">
        <w:rPr>
          <w:szCs w:val="24"/>
        </w:rPr>
        <w:t xml:space="preserve">) </w:t>
      </w:r>
      <w:r w:rsidR="003F141D" w:rsidRPr="00A720C9">
        <w:rPr>
          <w:szCs w:val="24"/>
        </w:rPr>
        <w:t>other similar severe injury</w:t>
      </w:r>
    </w:p>
    <w:p w14:paraId="6ACE9EDB" w14:textId="424E196A" w:rsidR="008034EB" w:rsidRPr="00A720C9" w:rsidRDefault="00FA7D32" w:rsidP="00415B65">
      <w:pPr>
        <w:pStyle w:val="BodyText2"/>
        <w:rPr>
          <w:szCs w:val="24"/>
        </w:rPr>
      </w:pPr>
      <w:r w:rsidRPr="00A720C9">
        <w:rPr>
          <w:szCs w:val="24"/>
        </w:rPr>
        <w:t xml:space="preserve">(j) </w:t>
      </w:r>
      <w:r w:rsidR="003F141D" w:rsidRPr="00A720C9">
        <w:rPr>
          <w:szCs w:val="24"/>
        </w:rPr>
        <w:t>other sudden signs of serious physical illness</w:t>
      </w:r>
    </w:p>
    <w:p w14:paraId="6ACE9EDD" w14:textId="429B0F4D" w:rsidR="008034EB" w:rsidRPr="00A720C9" w:rsidRDefault="00FA7D32" w:rsidP="00415B65">
      <w:pPr>
        <w:pStyle w:val="BodyText2"/>
        <w:rPr>
          <w:szCs w:val="24"/>
        </w:rPr>
      </w:pPr>
      <w:r w:rsidRPr="00A720C9">
        <w:rPr>
          <w:szCs w:val="24"/>
        </w:rPr>
        <w:t xml:space="preserve">(k) </w:t>
      </w:r>
      <w:r w:rsidR="003F141D" w:rsidRPr="00A720C9">
        <w:rPr>
          <w:szCs w:val="24"/>
        </w:rPr>
        <w:t xml:space="preserve">any condition where delay in treatment will endanger the life, limb or mental </w:t>
      </w:r>
      <w:proofErr w:type="spellStart"/>
      <w:r w:rsidR="003F141D" w:rsidRPr="00A720C9">
        <w:rPr>
          <w:szCs w:val="24"/>
        </w:rPr>
        <w:t>well being</w:t>
      </w:r>
      <w:proofErr w:type="spellEnd"/>
      <w:r w:rsidR="003F141D" w:rsidRPr="00A720C9">
        <w:rPr>
          <w:szCs w:val="24"/>
        </w:rPr>
        <w:t xml:space="preserve"> of the patient. See</w:t>
      </w:r>
      <w:r w:rsidR="005A205A" w:rsidRPr="00A720C9">
        <w:rPr>
          <w:szCs w:val="24"/>
        </w:rPr>
        <w:t xml:space="preserve"> M</w:t>
      </w:r>
      <w:r w:rsidR="003F141D" w:rsidRPr="00A720C9">
        <w:rPr>
          <w:szCs w:val="24"/>
        </w:rPr>
        <w:t>.G.L. c. 112, § 12F.</w:t>
      </w:r>
    </w:p>
    <w:p w14:paraId="6ACE9EE0" w14:textId="535749A3" w:rsidR="008034EB" w:rsidRPr="00A720C9" w:rsidRDefault="003F141D" w:rsidP="003369D4">
      <w:pPr>
        <w:pStyle w:val="BodyText"/>
        <w:rPr>
          <w:szCs w:val="24"/>
        </w:rPr>
      </w:pPr>
      <w:proofErr w:type="gramStart"/>
      <w:r w:rsidRPr="00A720C9">
        <w:rPr>
          <w:szCs w:val="24"/>
        </w:rPr>
        <w:t>Possibility</w:t>
      </w:r>
      <w:proofErr w:type="gramEnd"/>
      <w:r w:rsidRPr="00A720C9">
        <w:rPr>
          <w:szCs w:val="24"/>
        </w:rPr>
        <w:t xml:space="preserve"> that a disease may deteriorate to an irreversible condition at an uncertain but relatively distant date is not an emergency.</w:t>
      </w:r>
      <w:r w:rsidRPr="00A720C9">
        <w:rPr>
          <w:spacing w:val="13"/>
          <w:szCs w:val="24"/>
        </w:rPr>
        <w:t xml:space="preserve"> </w:t>
      </w:r>
      <w:r w:rsidRPr="00A720C9">
        <w:rPr>
          <w:szCs w:val="24"/>
        </w:rPr>
        <w:t>See,</w:t>
      </w:r>
      <w:r w:rsidRPr="00A720C9">
        <w:rPr>
          <w:spacing w:val="16"/>
          <w:szCs w:val="24"/>
        </w:rPr>
        <w:t xml:space="preserve"> </w:t>
      </w:r>
      <w:del w:id="47" w:author="Author">
        <w:r w:rsidRPr="000B38FE" w:rsidDel="00C87B49">
          <w:rPr>
            <w:szCs w:val="24"/>
          </w:rPr>
          <w:delText>104</w:delText>
        </w:r>
        <w:r w:rsidRPr="000B38FE" w:rsidDel="00C87B49">
          <w:rPr>
            <w:spacing w:val="16"/>
            <w:szCs w:val="24"/>
          </w:rPr>
          <w:delText xml:space="preserve"> </w:delText>
        </w:r>
        <w:r w:rsidRPr="000B38FE" w:rsidDel="00C87B49">
          <w:rPr>
            <w:szCs w:val="24"/>
          </w:rPr>
          <w:delText>CMR</w:delText>
        </w:r>
        <w:r w:rsidRPr="000B38FE" w:rsidDel="00C87B49">
          <w:rPr>
            <w:spacing w:val="15"/>
            <w:szCs w:val="24"/>
          </w:rPr>
          <w:delText xml:space="preserve"> </w:delText>
        </w:r>
        <w:r w:rsidRPr="000B38FE" w:rsidDel="00C87B49">
          <w:rPr>
            <w:szCs w:val="24"/>
          </w:rPr>
          <w:delText>2.11(3)</w:delText>
        </w:r>
        <w:r w:rsidRPr="000B38FE" w:rsidDel="00C87B49">
          <w:rPr>
            <w:spacing w:val="16"/>
            <w:szCs w:val="24"/>
          </w:rPr>
          <w:delText xml:space="preserve"> </w:delText>
        </w:r>
        <w:r w:rsidRPr="000B38FE" w:rsidDel="00C87B49">
          <w:rPr>
            <w:szCs w:val="24"/>
          </w:rPr>
          <w:delText>and</w:delText>
        </w:r>
        <w:r w:rsidRPr="000B38FE" w:rsidDel="00C87B49">
          <w:rPr>
            <w:spacing w:val="16"/>
            <w:szCs w:val="24"/>
          </w:rPr>
          <w:delText xml:space="preserve"> </w:delText>
        </w:r>
      </w:del>
      <w:r w:rsidRPr="00A720C9">
        <w:rPr>
          <w:szCs w:val="24"/>
        </w:rPr>
        <w:t>In</w:t>
      </w:r>
      <w:r w:rsidRPr="00A720C9">
        <w:rPr>
          <w:spacing w:val="15"/>
          <w:szCs w:val="24"/>
        </w:rPr>
        <w:t xml:space="preserve"> </w:t>
      </w:r>
      <w:r w:rsidRPr="00A720C9">
        <w:rPr>
          <w:szCs w:val="24"/>
        </w:rPr>
        <w:t>the</w:t>
      </w:r>
      <w:r w:rsidRPr="00A720C9">
        <w:rPr>
          <w:spacing w:val="14"/>
          <w:szCs w:val="24"/>
        </w:rPr>
        <w:t xml:space="preserve"> </w:t>
      </w:r>
      <w:r w:rsidRPr="00A720C9">
        <w:rPr>
          <w:szCs w:val="24"/>
        </w:rPr>
        <w:t>Matter</w:t>
      </w:r>
      <w:r w:rsidRPr="00A720C9">
        <w:rPr>
          <w:spacing w:val="16"/>
          <w:szCs w:val="24"/>
        </w:rPr>
        <w:t xml:space="preserve"> </w:t>
      </w:r>
      <w:r w:rsidRPr="00A720C9">
        <w:rPr>
          <w:szCs w:val="24"/>
        </w:rPr>
        <w:t>of</w:t>
      </w:r>
      <w:r w:rsidRPr="00A720C9">
        <w:rPr>
          <w:spacing w:val="16"/>
          <w:szCs w:val="24"/>
        </w:rPr>
        <w:t xml:space="preserve"> </w:t>
      </w:r>
      <w:r w:rsidRPr="00A720C9">
        <w:rPr>
          <w:szCs w:val="24"/>
        </w:rPr>
        <w:t>Guardianship</w:t>
      </w:r>
      <w:r w:rsidRPr="00A720C9">
        <w:rPr>
          <w:spacing w:val="16"/>
          <w:szCs w:val="24"/>
        </w:rPr>
        <w:t xml:space="preserve"> </w:t>
      </w:r>
      <w:r w:rsidRPr="00A720C9">
        <w:rPr>
          <w:szCs w:val="24"/>
        </w:rPr>
        <w:t>of</w:t>
      </w:r>
      <w:r w:rsidRPr="00A720C9">
        <w:rPr>
          <w:spacing w:val="15"/>
          <w:szCs w:val="24"/>
        </w:rPr>
        <w:t xml:space="preserve"> </w:t>
      </w:r>
      <w:r w:rsidRPr="00A720C9">
        <w:rPr>
          <w:szCs w:val="24"/>
        </w:rPr>
        <w:t>Richard</w:t>
      </w:r>
      <w:r w:rsidRPr="00A720C9">
        <w:rPr>
          <w:spacing w:val="16"/>
          <w:szCs w:val="24"/>
        </w:rPr>
        <w:t xml:space="preserve"> </w:t>
      </w:r>
      <w:r w:rsidRPr="00A720C9">
        <w:rPr>
          <w:szCs w:val="24"/>
        </w:rPr>
        <w:t>Roe,</w:t>
      </w:r>
      <w:r w:rsidRPr="00A720C9">
        <w:rPr>
          <w:spacing w:val="16"/>
          <w:szCs w:val="24"/>
        </w:rPr>
        <w:t xml:space="preserve"> </w:t>
      </w:r>
      <w:r w:rsidRPr="00A720C9">
        <w:rPr>
          <w:szCs w:val="24"/>
        </w:rPr>
        <w:t>111,</w:t>
      </w:r>
      <w:r w:rsidRPr="00A720C9">
        <w:rPr>
          <w:spacing w:val="16"/>
          <w:szCs w:val="24"/>
        </w:rPr>
        <w:t xml:space="preserve"> </w:t>
      </w:r>
      <w:r w:rsidRPr="00A720C9">
        <w:rPr>
          <w:szCs w:val="24"/>
        </w:rPr>
        <w:t>421</w:t>
      </w:r>
      <w:r w:rsidRPr="00A720C9">
        <w:rPr>
          <w:spacing w:val="15"/>
          <w:szCs w:val="24"/>
        </w:rPr>
        <w:t xml:space="preserve"> </w:t>
      </w:r>
      <w:r w:rsidRPr="00A720C9">
        <w:rPr>
          <w:szCs w:val="24"/>
        </w:rPr>
        <w:t>N.E.2d</w:t>
      </w:r>
      <w:r w:rsidRPr="00A720C9">
        <w:rPr>
          <w:spacing w:val="15"/>
          <w:szCs w:val="24"/>
        </w:rPr>
        <w:t xml:space="preserve"> </w:t>
      </w:r>
      <w:r w:rsidRPr="00A720C9">
        <w:rPr>
          <w:szCs w:val="24"/>
        </w:rPr>
        <w:t>40,</w:t>
      </w:r>
      <w:r w:rsidRPr="00A720C9">
        <w:rPr>
          <w:spacing w:val="16"/>
          <w:szCs w:val="24"/>
        </w:rPr>
        <w:t xml:space="preserve"> </w:t>
      </w:r>
      <w:r w:rsidRPr="00A720C9">
        <w:rPr>
          <w:szCs w:val="24"/>
        </w:rPr>
        <w:t>55;</w:t>
      </w:r>
      <w:r w:rsidRPr="00A720C9">
        <w:rPr>
          <w:spacing w:val="16"/>
          <w:szCs w:val="24"/>
        </w:rPr>
        <w:t xml:space="preserve"> </w:t>
      </w:r>
      <w:r w:rsidRPr="00A720C9">
        <w:rPr>
          <w:spacing w:val="-5"/>
          <w:szCs w:val="24"/>
        </w:rPr>
        <w:t>383</w:t>
      </w:r>
      <w:r w:rsidR="00FA7D32" w:rsidRPr="00A720C9">
        <w:rPr>
          <w:spacing w:val="-5"/>
          <w:szCs w:val="24"/>
        </w:rPr>
        <w:t xml:space="preserve"> </w:t>
      </w:r>
      <w:r w:rsidRPr="00A720C9">
        <w:rPr>
          <w:szCs w:val="24"/>
        </w:rPr>
        <w:t xml:space="preserve">Mass. 415 </w:t>
      </w:r>
      <w:r w:rsidRPr="00A720C9">
        <w:rPr>
          <w:spacing w:val="-2"/>
          <w:szCs w:val="24"/>
        </w:rPr>
        <w:t>(1981).</w:t>
      </w:r>
    </w:p>
    <w:p w14:paraId="6ACE9EE2" w14:textId="77777777" w:rsidR="008034EB" w:rsidRPr="00A720C9" w:rsidRDefault="003F141D" w:rsidP="00FA7D32">
      <w:pPr>
        <w:pStyle w:val="BodyText"/>
        <w:rPr>
          <w:szCs w:val="24"/>
        </w:rPr>
      </w:pPr>
      <w:r w:rsidRPr="00A720C9">
        <w:rPr>
          <w:szCs w:val="24"/>
        </w:rPr>
        <w:t>In</w:t>
      </w:r>
      <w:r w:rsidRPr="00A720C9">
        <w:rPr>
          <w:spacing w:val="-2"/>
          <w:szCs w:val="24"/>
        </w:rPr>
        <w:t xml:space="preserve"> </w:t>
      </w:r>
      <w:r w:rsidRPr="00A720C9">
        <w:rPr>
          <w:szCs w:val="24"/>
        </w:rPr>
        <w:t>determining</w:t>
      </w:r>
      <w:r w:rsidRPr="00A720C9">
        <w:rPr>
          <w:spacing w:val="-3"/>
          <w:szCs w:val="24"/>
        </w:rPr>
        <w:t xml:space="preserve"> </w:t>
      </w:r>
      <w:r w:rsidRPr="00A720C9">
        <w:rPr>
          <w:szCs w:val="24"/>
        </w:rPr>
        <w:t>whether</w:t>
      </w:r>
      <w:r w:rsidRPr="00A720C9">
        <w:rPr>
          <w:spacing w:val="-3"/>
          <w:szCs w:val="24"/>
        </w:rPr>
        <w:t xml:space="preserve"> </w:t>
      </w:r>
      <w:r w:rsidRPr="00A720C9">
        <w:rPr>
          <w:szCs w:val="24"/>
        </w:rPr>
        <w:t>a</w:t>
      </w:r>
      <w:r w:rsidRPr="00A720C9">
        <w:rPr>
          <w:spacing w:val="-2"/>
          <w:szCs w:val="24"/>
        </w:rPr>
        <w:t xml:space="preserve"> </w:t>
      </w:r>
      <w:r w:rsidRPr="00A720C9">
        <w:rPr>
          <w:szCs w:val="24"/>
        </w:rPr>
        <w:t>medical</w:t>
      </w:r>
      <w:r w:rsidRPr="00A720C9">
        <w:rPr>
          <w:spacing w:val="-3"/>
          <w:szCs w:val="24"/>
        </w:rPr>
        <w:t xml:space="preserve"> </w:t>
      </w:r>
      <w:r w:rsidRPr="00A720C9">
        <w:rPr>
          <w:szCs w:val="24"/>
        </w:rPr>
        <w:t>emergency</w:t>
      </w:r>
      <w:r w:rsidRPr="00A720C9">
        <w:rPr>
          <w:spacing w:val="-3"/>
          <w:szCs w:val="24"/>
        </w:rPr>
        <w:t xml:space="preserve"> </w:t>
      </w:r>
      <w:r w:rsidRPr="00A720C9">
        <w:rPr>
          <w:szCs w:val="24"/>
        </w:rPr>
        <w:t>exists</w:t>
      </w:r>
      <w:r w:rsidRPr="00A720C9">
        <w:rPr>
          <w:spacing w:val="-2"/>
          <w:szCs w:val="24"/>
        </w:rPr>
        <w:t xml:space="preserve"> </w:t>
      </w:r>
      <w:r w:rsidRPr="00A720C9">
        <w:rPr>
          <w:szCs w:val="24"/>
        </w:rPr>
        <w:t>the</w:t>
      </w:r>
      <w:r w:rsidRPr="00A720C9">
        <w:rPr>
          <w:spacing w:val="-3"/>
          <w:szCs w:val="24"/>
        </w:rPr>
        <w:t xml:space="preserve"> </w:t>
      </w:r>
      <w:r w:rsidRPr="00A720C9">
        <w:rPr>
          <w:szCs w:val="24"/>
        </w:rPr>
        <w:t>relevant</w:t>
      </w:r>
      <w:r w:rsidRPr="00A720C9">
        <w:rPr>
          <w:spacing w:val="-2"/>
          <w:szCs w:val="24"/>
        </w:rPr>
        <w:t xml:space="preserve"> </w:t>
      </w:r>
      <w:r w:rsidRPr="00A720C9">
        <w:rPr>
          <w:szCs w:val="24"/>
        </w:rPr>
        <w:t>time</w:t>
      </w:r>
      <w:r w:rsidRPr="00A720C9">
        <w:rPr>
          <w:spacing w:val="-1"/>
          <w:szCs w:val="24"/>
        </w:rPr>
        <w:t xml:space="preserve"> </w:t>
      </w:r>
      <w:r w:rsidRPr="00A720C9">
        <w:rPr>
          <w:szCs w:val="24"/>
        </w:rPr>
        <w:t>period</w:t>
      </w:r>
      <w:r w:rsidRPr="00A720C9">
        <w:rPr>
          <w:spacing w:val="-3"/>
          <w:szCs w:val="24"/>
        </w:rPr>
        <w:t xml:space="preserve"> </w:t>
      </w:r>
      <w:r w:rsidRPr="00A720C9">
        <w:rPr>
          <w:szCs w:val="24"/>
        </w:rPr>
        <w:t>to</w:t>
      </w:r>
      <w:r w:rsidRPr="00A720C9">
        <w:rPr>
          <w:spacing w:val="-3"/>
          <w:szCs w:val="24"/>
        </w:rPr>
        <w:t xml:space="preserve"> </w:t>
      </w:r>
      <w:r w:rsidRPr="00A720C9">
        <w:rPr>
          <w:szCs w:val="24"/>
        </w:rPr>
        <w:t>be</w:t>
      </w:r>
      <w:r w:rsidRPr="00A720C9">
        <w:rPr>
          <w:spacing w:val="-4"/>
          <w:szCs w:val="24"/>
        </w:rPr>
        <w:t xml:space="preserve"> </w:t>
      </w:r>
      <w:r w:rsidRPr="00A720C9">
        <w:rPr>
          <w:szCs w:val="24"/>
        </w:rPr>
        <w:t>examined</w:t>
      </w:r>
      <w:r w:rsidRPr="00A720C9">
        <w:rPr>
          <w:spacing w:val="-2"/>
          <w:szCs w:val="24"/>
        </w:rPr>
        <w:t xml:space="preserve"> </w:t>
      </w:r>
      <w:r w:rsidRPr="00A720C9">
        <w:rPr>
          <w:szCs w:val="24"/>
        </w:rPr>
        <w:t>begins</w:t>
      </w:r>
      <w:r w:rsidRPr="00A720C9">
        <w:rPr>
          <w:spacing w:val="-4"/>
          <w:szCs w:val="24"/>
        </w:rPr>
        <w:t xml:space="preserve"> </w:t>
      </w:r>
      <w:r w:rsidRPr="00A720C9">
        <w:rPr>
          <w:szCs w:val="24"/>
        </w:rPr>
        <w:t>when</w:t>
      </w:r>
      <w:r w:rsidRPr="00A720C9">
        <w:rPr>
          <w:spacing w:val="-2"/>
          <w:szCs w:val="24"/>
        </w:rPr>
        <w:t xml:space="preserve"> </w:t>
      </w:r>
      <w:r w:rsidRPr="00A720C9">
        <w:rPr>
          <w:szCs w:val="24"/>
        </w:rPr>
        <w:t>the</w:t>
      </w:r>
      <w:r w:rsidRPr="00A720C9">
        <w:rPr>
          <w:spacing w:val="-3"/>
          <w:szCs w:val="24"/>
        </w:rPr>
        <w:t xml:space="preserve"> </w:t>
      </w:r>
      <w:r w:rsidRPr="00A720C9">
        <w:rPr>
          <w:szCs w:val="24"/>
        </w:rPr>
        <w:t xml:space="preserve">claimed emergency </w:t>
      </w:r>
      <w:proofErr w:type="gramStart"/>
      <w:r w:rsidRPr="00A720C9">
        <w:rPr>
          <w:szCs w:val="24"/>
        </w:rPr>
        <w:t>arises, and</w:t>
      </w:r>
      <w:proofErr w:type="gramEnd"/>
      <w:r w:rsidRPr="00A720C9">
        <w:rPr>
          <w:szCs w:val="24"/>
        </w:rPr>
        <w:t xml:space="preserve"> ends when the individual who seeks to act in the emergency could, with reasonable diligence, obtain parental consent or judicial review, as applicable. See, Roe at 55.</w:t>
      </w:r>
    </w:p>
    <w:p w14:paraId="6ACE9EE4" w14:textId="70FA2FDF" w:rsidR="008034EB" w:rsidRPr="00A720C9" w:rsidRDefault="003F141D" w:rsidP="003369D4">
      <w:pPr>
        <w:pStyle w:val="BodyText"/>
        <w:rPr>
          <w:szCs w:val="24"/>
        </w:rPr>
      </w:pPr>
      <w:r w:rsidRPr="00A720C9">
        <w:rPr>
          <w:szCs w:val="24"/>
          <w:u w:val="single"/>
        </w:rPr>
        <w:t>Mental Health Facility</w:t>
      </w:r>
      <w:r w:rsidRPr="00A720C9">
        <w:rPr>
          <w:szCs w:val="24"/>
        </w:rPr>
        <w:t xml:space="preserve"> means a public or private facility for the in-patient care or treatment or diagnosis or evaluation</w:t>
      </w:r>
      <w:r w:rsidRPr="00A720C9">
        <w:rPr>
          <w:spacing w:val="40"/>
          <w:szCs w:val="24"/>
        </w:rPr>
        <w:t xml:space="preserve"> </w:t>
      </w:r>
      <w:r w:rsidRPr="00A720C9">
        <w:rPr>
          <w:szCs w:val="24"/>
        </w:rPr>
        <w:t xml:space="preserve">of mentally ill </w:t>
      </w:r>
      <w:del w:id="48" w:author="Author">
        <w:r w:rsidRPr="000B38FE" w:rsidDel="00C87B49">
          <w:rPr>
            <w:szCs w:val="24"/>
          </w:rPr>
          <w:delText>or men</w:delText>
        </w:r>
        <w:r w:rsidR="00346DBC" w:rsidRPr="000B38FE" w:rsidDel="00C87B49">
          <w:rPr>
            <w:szCs w:val="24"/>
          </w:rPr>
          <w:delText>t</w:delText>
        </w:r>
        <w:r w:rsidRPr="000B38FE" w:rsidDel="00C87B49">
          <w:rPr>
            <w:szCs w:val="24"/>
          </w:rPr>
          <w:delText xml:space="preserve">ally retarded </w:delText>
        </w:r>
      </w:del>
      <w:r w:rsidRPr="00A720C9">
        <w:rPr>
          <w:szCs w:val="24"/>
        </w:rPr>
        <w:t>persons, except for the Bridgewater State Hospital. See M.G.L. c. 123, § 1. Community residential care facilities for children (as defined at 110 CMR 7.120) are not mental health facilities for purposes of 110 CMR.</w:t>
      </w:r>
    </w:p>
    <w:p w14:paraId="6ACE9EE6" w14:textId="124CF123" w:rsidR="008034EB" w:rsidRPr="00A720C9" w:rsidRDefault="003F141D" w:rsidP="003369D4">
      <w:pPr>
        <w:pStyle w:val="BodyText"/>
        <w:rPr>
          <w:szCs w:val="24"/>
        </w:rPr>
      </w:pPr>
      <w:r w:rsidRPr="00A720C9">
        <w:rPr>
          <w:szCs w:val="24"/>
          <w:u w:val="single"/>
        </w:rPr>
        <w:t xml:space="preserve">Neglect </w:t>
      </w:r>
      <w:r w:rsidRPr="00A720C9">
        <w:rPr>
          <w:szCs w:val="24"/>
        </w:rPr>
        <w:t xml:space="preserve">means failure by a </w:t>
      </w:r>
      <w:del w:id="49" w:author="Author">
        <w:r w:rsidRPr="000B38FE" w:rsidDel="00C87B49">
          <w:rPr>
            <w:szCs w:val="24"/>
          </w:rPr>
          <w:delText>caretaker</w:delText>
        </w:r>
        <w:r w:rsidR="00A55173" w:rsidRPr="000B38FE" w:rsidDel="00C87B49">
          <w:rPr>
            <w:szCs w:val="24"/>
          </w:rPr>
          <w:delText xml:space="preserve"> </w:delText>
        </w:r>
      </w:del>
      <w:ins w:id="50" w:author="Author">
        <w:r w:rsidR="00C87B49" w:rsidRPr="000B38FE">
          <w:rPr>
            <w:szCs w:val="24"/>
          </w:rPr>
          <w:t>caregiver</w:t>
        </w:r>
      </w:ins>
      <w:r w:rsidRPr="00A720C9">
        <w:rPr>
          <w:szCs w:val="24"/>
        </w:rPr>
        <w:t>, either deliberately or through negligence or inability, to take those actions necessary to provide a child with minimally adequate food, clothing, shelter, medical care, supervision, emotional stability and growth, or other essential care; provided, however, that such inability is not due solely to inadequate economic resources or solely to the existence of a</w:t>
      </w:r>
      <w:r w:rsidR="003F21AB" w:rsidRPr="00A720C9">
        <w:rPr>
          <w:szCs w:val="24"/>
        </w:rPr>
        <w:t xml:space="preserve"> </w:t>
      </w:r>
      <w:ins w:id="51" w:author="Author">
        <w:r w:rsidR="00C87B49" w:rsidRPr="00A720C9">
          <w:rPr>
            <w:szCs w:val="24"/>
          </w:rPr>
          <w:t>disability</w:t>
        </w:r>
      </w:ins>
      <w:del w:id="52" w:author="Author">
        <w:r w:rsidRPr="000B38FE" w:rsidDel="00C87B49">
          <w:rPr>
            <w:szCs w:val="24"/>
          </w:rPr>
          <w:delText>handicapping</w:delText>
        </w:r>
        <w:r w:rsidR="000338F8" w:rsidRPr="000B38FE" w:rsidDel="00C87B49">
          <w:rPr>
            <w:szCs w:val="24"/>
          </w:rPr>
          <w:delText xml:space="preserve"> </w:delText>
        </w:r>
        <w:r w:rsidRPr="000B38FE" w:rsidDel="00C87B49">
          <w:rPr>
            <w:szCs w:val="24"/>
          </w:rPr>
          <w:delText>condition</w:delText>
        </w:r>
      </w:del>
      <w:r w:rsidRPr="000B38FE">
        <w:rPr>
          <w:szCs w:val="24"/>
        </w:rPr>
        <w:t>.</w:t>
      </w:r>
      <w:r w:rsidRPr="00A720C9">
        <w:rPr>
          <w:szCs w:val="24"/>
        </w:rPr>
        <w:t xml:space="preserve"> This definition is not dependent upon </w:t>
      </w:r>
      <w:proofErr w:type="gramStart"/>
      <w:r w:rsidRPr="00A720C9">
        <w:rPr>
          <w:szCs w:val="24"/>
        </w:rPr>
        <w:t>location {</w:t>
      </w:r>
      <w:proofErr w:type="gramEnd"/>
      <w:r w:rsidRPr="00A720C9">
        <w:rPr>
          <w:szCs w:val="24"/>
        </w:rPr>
        <w:t>i.e., neglect can occur while the child is in an out-of-home or in-home setting.)</w:t>
      </w:r>
    </w:p>
    <w:p w14:paraId="6ACE9EE8" w14:textId="77777777" w:rsidR="008034EB" w:rsidRPr="00A720C9" w:rsidRDefault="003F141D" w:rsidP="003369D4">
      <w:pPr>
        <w:pStyle w:val="BodyText"/>
        <w:rPr>
          <w:szCs w:val="24"/>
        </w:rPr>
      </w:pPr>
      <w:r w:rsidRPr="00A720C9">
        <w:rPr>
          <w:szCs w:val="24"/>
          <w:u w:val="single"/>
        </w:rPr>
        <w:lastRenderedPageBreak/>
        <w:t>No Code</w:t>
      </w:r>
      <w:r w:rsidRPr="00A720C9">
        <w:rPr>
          <w:szCs w:val="24"/>
        </w:rPr>
        <w:t xml:space="preserve"> order means a medical order regarding a terminally ill patient directing a hospital and its staff not to use</w:t>
      </w:r>
      <w:r w:rsidRPr="00A720C9">
        <w:rPr>
          <w:spacing w:val="40"/>
          <w:szCs w:val="24"/>
        </w:rPr>
        <w:t xml:space="preserve"> </w:t>
      </w:r>
      <w:r w:rsidRPr="00A720C9">
        <w:rPr>
          <w:szCs w:val="24"/>
        </w:rPr>
        <w:t xml:space="preserve">heroic medical efforts in the event of cardiac or respiratory failure. Heroic medical efforts include invasive and traumatic life-saving techniques such as intracardial medication, intracardial massage and electric shock treatment. No code orders include "do not resuscitate" orders or orders stated in different </w:t>
      </w:r>
      <w:proofErr w:type="gramStart"/>
      <w:r w:rsidRPr="00A720C9">
        <w:rPr>
          <w:szCs w:val="24"/>
        </w:rPr>
        <w:t>language</w:t>
      </w:r>
      <w:proofErr w:type="gramEnd"/>
      <w:r w:rsidRPr="00A720C9">
        <w:rPr>
          <w:szCs w:val="24"/>
        </w:rPr>
        <w:t xml:space="preserve"> attempting to accomplish substantially the same result as a "no code" order. See, Custody of a Minor, 385 Mass. 697, 434 N.E.2d 601 (1982).</w:t>
      </w:r>
    </w:p>
    <w:p w14:paraId="6ACE9EEA" w14:textId="77777777" w:rsidR="008034EB" w:rsidRPr="00A720C9" w:rsidRDefault="003F141D" w:rsidP="003369D4">
      <w:pPr>
        <w:pStyle w:val="BodyText"/>
        <w:rPr>
          <w:szCs w:val="24"/>
        </w:rPr>
      </w:pPr>
      <w:r w:rsidRPr="00A720C9">
        <w:rPr>
          <w:szCs w:val="24"/>
          <w:u w:val="single"/>
        </w:rPr>
        <w:t>Non-mandated</w:t>
      </w:r>
      <w:r w:rsidRPr="00A720C9">
        <w:rPr>
          <w:spacing w:val="-2"/>
          <w:szCs w:val="24"/>
          <w:u w:val="single"/>
        </w:rPr>
        <w:t xml:space="preserve"> </w:t>
      </w:r>
      <w:r w:rsidRPr="00A720C9">
        <w:rPr>
          <w:szCs w:val="24"/>
          <w:u w:val="single"/>
        </w:rPr>
        <w:t>Reporters</w:t>
      </w:r>
      <w:r w:rsidRPr="00A720C9">
        <w:rPr>
          <w:spacing w:val="-2"/>
          <w:szCs w:val="24"/>
        </w:rPr>
        <w:t xml:space="preserve"> </w:t>
      </w:r>
      <w:r w:rsidRPr="00A720C9">
        <w:rPr>
          <w:szCs w:val="24"/>
        </w:rPr>
        <w:t>are</w:t>
      </w:r>
      <w:r w:rsidRPr="00A720C9">
        <w:rPr>
          <w:spacing w:val="-1"/>
          <w:szCs w:val="24"/>
        </w:rPr>
        <w:t xml:space="preserve"> </w:t>
      </w:r>
      <w:r w:rsidRPr="00A720C9">
        <w:rPr>
          <w:szCs w:val="24"/>
        </w:rPr>
        <w:t>all persons</w:t>
      </w:r>
      <w:r w:rsidRPr="00A720C9">
        <w:rPr>
          <w:spacing w:val="-1"/>
          <w:szCs w:val="24"/>
        </w:rPr>
        <w:t xml:space="preserve"> </w:t>
      </w:r>
      <w:r w:rsidRPr="00A720C9">
        <w:rPr>
          <w:szCs w:val="24"/>
        </w:rPr>
        <w:t>who are</w:t>
      </w:r>
      <w:r w:rsidRPr="00A720C9">
        <w:rPr>
          <w:spacing w:val="-1"/>
          <w:szCs w:val="24"/>
        </w:rPr>
        <w:t xml:space="preserve"> </w:t>
      </w:r>
      <w:r w:rsidRPr="00A720C9">
        <w:rPr>
          <w:szCs w:val="24"/>
        </w:rPr>
        <w:t>not mandated</w:t>
      </w:r>
      <w:r w:rsidRPr="00A720C9">
        <w:rPr>
          <w:spacing w:val="-1"/>
          <w:szCs w:val="24"/>
        </w:rPr>
        <w:t xml:space="preserve"> </w:t>
      </w:r>
      <w:r w:rsidRPr="00A720C9">
        <w:rPr>
          <w:spacing w:val="-2"/>
          <w:szCs w:val="24"/>
        </w:rPr>
        <w:t>reporters.</w:t>
      </w:r>
    </w:p>
    <w:p w14:paraId="6ACE9EEC" w14:textId="77777777" w:rsidR="008034EB" w:rsidRPr="00A720C9" w:rsidRDefault="003F141D" w:rsidP="003369D4">
      <w:pPr>
        <w:pStyle w:val="BodyText"/>
        <w:rPr>
          <w:szCs w:val="24"/>
        </w:rPr>
      </w:pPr>
      <w:r w:rsidRPr="00A720C9">
        <w:rPr>
          <w:szCs w:val="24"/>
          <w:u w:val="single"/>
        </w:rPr>
        <w:t>Open Referral</w:t>
      </w:r>
      <w:r w:rsidRPr="00A720C9">
        <w:rPr>
          <w:szCs w:val="24"/>
        </w:rPr>
        <w:t xml:space="preserve"> means that a client may be referred to a provider in any fashion (including client self-referral) and that the</w:t>
      </w:r>
      <w:r w:rsidRPr="00A720C9">
        <w:rPr>
          <w:spacing w:val="-2"/>
          <w:szCs w:val="24"/>
        </w:rPr>
        <w:t xml:space="preserve"> </w:t>
      </w:r>
      <w:r w:rsidRPr="00A720C9">
        <w:rPr>
          <w:szCs w:val="24"/>
        </w:rPr>
        <w:t>provider</w:t>
      </w:r>
      <w:r w:rsidRPr="00A720C9">
        <w:rPr>
          <w:spacing w:val="-3"/>
          <w:szCs w:val="24"/>
        </w:rPr>
        <w:t xml:space="preserve"> </w:t>
      </w:r>
      <w:r w:rsidRPr="00A720C9">
        <w:rPr>
          <w:szCs w:val="24"/>
        </w:rPr>
        <w:t>may</w:t>
      </w:r>
      <w:r w:rsidRPr="00A720C9">
        <w:rPr>
          <w:spacing w:val="-2"/>
          <w:szCs w:val="24"/>
        </w:rPr>
        <w:t xml:space="preserve"> </w:t>
      </w:r>
      <w:r w:rsidRPr="00A720C9">
        <w:rPr>
          <w:szCs w:val="24"/>
        </w:rPr>
        <w:t>thereafter</w:t>
      </w:r>
      <w:r w:rsidRPr="00A720C9">
        <w:rPr>
          <w:spacing w:val="-3"/>
          <w:szCs w:val="24"/>
        </w:rPr>
        <w:t xml:space="preserve"> </w:t>
      </w:r>
      <w:r w:rsidRPr="00A720C9">
        <w:rPr>
          <w:szCs w:val="24"/>
        </w:rPr>
        <w:t>be</w:t>
      </w:r>
      <w:r w:rsidRPr="00A720C9">
        <w:rPr>
          <w:spacing w:val="-2"/>
          <w:szCs w:val="24"/>
        </w:rPr>
        <w:t xml:space="preserve"> </w:t>
      </w:r>
      <w:r w:rsidRPr="00A720C9">
        <w:rPr>
          <w:szCs w:val="24"/>
        </w:rPr>
        <w:t>reimbursed</w:t>
      </w:r>
      <w:r w:rsidRPr="00A720C9">
        <w:rPr>
          <w:spacing w:val="-2"/>
          <w:szCs w:val="24"/>
        </w:rPr>
        <w:t xml:space="preserve"> </w:t>
      </w:r>
      <w:r w:rsidRPr="00A720C9">
        <w:rPr>
          <w:szCs w:val="24"/>
        </w:rPr>
        <w:t>by</w:t>
      </w:r>
      <w:r w:rsidRPr="00A720C9">
        <w:rPr>
          <w:spacing w:val="-1"/>
          <w:szCs w:val="24"/>
        </w:rPr>
        <w:t xml:space="preserve"> </w:t>
      </w:r>
      <w:r w:rsidRPr="00A720C9">
        <w:rPr>
          <w:szCs w:val="24"/>
        </w:rPr>
        <w:t>the</w:t>
      </w:r>
      <w:r w:rsidRPr="00A720C9">
        <w:rPr>
          <w:spacing w:val="-3"/>
          <w:szCs w:val="24"/>
        </w:rPr>
        <w:t xml:space="preserve"> </w:t>
      </w:r>
      <w:r w:rsidRPr="00A720C9">
        <w:rPr>
          <w:szCs w:val="24"/>
        </w:rPr>
        <w:t>Department</w:t>
      </w:r>
      <w:r w:rsidRPr="00A720C9">
        <w:rPr>
          <w:spacing w:val="-4"/>
          <w:szCs w:val="24"/>
        </w:rPr>
        <w:t xml:space="preserve"> </w:t>
      </w:r>
      <w:r w:rsidRPr="00A720C9">
        <w:rPr>
          <w:szCs w:val="24"/>
        </w:rPr>
        <w:t>for</w:t>
      </w:r>
      <w:r w:rsidRPr="00A720C9">
        <w:rPr>
          <w:spacing w:val="-3"/>
          <w:szCs w:val="24"/>
        </w:rPr>
        <w:t xml:space="preserve"> </w:t>
      </w:r>
      <w:r w:rsidRPr="00A720C9">
        <w:rPr>
          <w:szCs w:val="24"/>
        </w:rPr>
        <w:t>delivering</w:t>
      </w:r>
      <w:r w:rsidRPr="00A720C9">
        <w:rPr>
          <w:spacing w:val="-3"/>
          <w:szCs w:val="24"/>
        </w:rPr>
        <w:t xml:space="preserve"> </w:t>
      </w:r>
      <w:r w:rsidRPr="00A720C9">
        <w:rPr>
          <w:szCs w:val="24"/>
        </w:rPr>
        <w:t>the</w:t>
      </w:r>
      <w:r w:rsidRPr="00A720C9">
        <w:rPr>
          <w:spacing w:val="-2"/>
          <w:szCs w:val="24"/>
        </w:rPr>
        <w:t xml:space="preserve"> </w:t>
      </w:r>
      <w:r w:rsidRPr="00A720C9">
        <w:rPr>
          <w:szCs w:val="24"/>
        </w:rPr>
        <w:t>service(s),</w:t>
      </w:r>
      <w:r w:rsidRPr="00A720C9">
        <w:rPr>
          <w:spacing w:val="-2"/>
          <w:szCs w:val="24"/>
        </w:rPr>
        <w:t xml:space="preserve"> </w:t>
      </w:r>
      <w:r w:rsidRPr="00A720C9">
        <w:rPr>
          <w:szCs w:val="24"/>
        </w:rPr>
        <w:t>regardless</w:t>
      </w:r>
      <w:r w:rsidRPr="00A720C9">
        <w:rPr>
          <w:spacing w:val="-2"/>
          <w:szCs w:val="24"/>
        </w:rPr>
        <w:t xml:space="preserve"> </w:t>
      </w:r>
      <w:r w:rsidRPr="00A720C9">
        <w:rPr>
          <w:szCs w:val="24"/>
        </w:rPr>
        <w:t>of</w:t>
      </w:r>
      <w:r w:rsidRPr="00A720C9">
        <w:rPr>
          <w:spacing w:val="-2"/>
          <w:szCs w:val="24"/>
        </w:rPr>
        <w:t xml:space="preserve"> </w:t>
      </w:r>
      <w:r w:rsidRPr="00A720C9">
        <w:rPr>
          <w:szCs w:val="24"/>
        </w:rPr>
        <w:t>how</w:t>
      </w:r>
      <w:r w:rsidRPr="00A720C9">
        <w:rPr>
          <w:spacing w:val="-2"/>
          <w:szCs w:val="24"/>
        </w:rPr>
        <w:t xml:space="preserve"> </w:t>
      </w:r>
      <w:r w:rsidRPr="00A720C9">
        <w:rPr>
          <w:szCs w:val="24"/>
        </w:rPr>
        <w:t>the</w:t>
      </w:r>
      <w:r w:rsidRPr="00A720C9">
        <w:rPr>
          <w:spacing w:val="-3"/>
          <w:szCs w:val="24"/>
        </w:rPr>
        <w:t xml:space="preserve"> </w:t>
      </w:r>
      <w:r w:rsidRPr="00A720C9">
        <w:rPr>
          <w:szCs w:val="24"/>
        </w:rPr>
        <w:t>client was referred to the provider. Compare, "Closed Referral".</w:t>
      </w:r>
    </w:p>
    <w:p w14:paraId="6ACE9EEE" w14:textId="77777777" w:rsidR="008034EB" w:rsidRPr="00A720C9" w:rsidRDefault="003F141D" w:rsidP="003369D4">
      <w:pPr>
        <w:pStyle w:val="BodyText"/>
        <w:rPr>
          <w:szCs w:val="24"/>
        </w:rPr>
      </w:pPr>
      <w:r w:rsidRPr="00A720C9">
        <w:rPr>
          <w:szCs w:val="24"/>
          <w:u w:val="single"/>
        </w:rPr>
        <w:t>Outreach</w:t>
      </w:r>
      <w:r w:rsidRPr="00A720C9">
        <w:rPr>
          <w:spacing w:val="40"/>
          <w:szCs w:val="24"/>
        </w:rPr>
        <w:t xml:space="preserve"> </w:t>
      </w:r>
      <w:r w:rsidRPr="00A720C9">
        <w:rPr>
          <w:szCs w:val="24"/>
        </w:rPr>
        <w:t>means</w:t>
      </w:r>
      <w:r w:rsidRPr="00A720C9">
        <w:rPr>
          <w:spacing w:val="40"/>
          <w:szCs w:val="24"/>
        </w:rPr>
        <w:t xml:space="preserve"> </w:t>
      </w:r>
      <w:r w:rsidRPr="00A720C9">
        <w:rPr>
          <w:szCs w:val="24"/>
        </w:rPr>
        <w:t>those</w:t>
      </w:r>
      <w:r w:rsidRPr="00A720C9">
        <w:rPr>
          <w:spacing w:val="40"/>
          <w:szCs w:val="24"/>
        </w:rPr>
        <w:t xml:space="preserve"> </w:t>
      </w:r>
      <w:r w:rsidRPr="00A720C9">
        <w:rPr>
          <w:szCs w:val="24"/>
        </w:rPr>
        <w:t>Department</w:t>
      </w:r>
      <w:r w:rsidRPr="00A720C9">
        <w:rPr>
          <w:spacing w:val="40"/>
          <w:szCs w:val="24"/>
        </w:rPr>
        <w:t xml:space="preserve"> </w:t>
      </w:r>
      <w:r w:rsidRPr="00A720C9">
        <w:rPr>
          <w:szCs w:val="24"/>
        </w:rPr>
        <w:t>activities</w:t>
      </w:r>
      <w:r w:rsidRPr="00A720C9">
        <w:rPr>
          <w:spacing w:val="40"/>
          <w:szCs w:val="24"/>
        </w:rPr>
        <w:t xml:space="preserve"> </w:t>
      </w:r>
      <w:r w:rsidRPr="00A720C9">
        <w:rPr>
          <w:szCs w:val="24"/>
        </w:rPr>
        <w:t>conducted</w:t>
      </w:r>
      <w:r w:rsidRPr="00A720C9">
        <w:rPr>
          <w:spacing w:val="40"/>
          <w:szCs w:val="24"/>
        </w:rPr>
        <w:t xml:space="preserve"> </w:t>
      </w:r>
      <w:r w:rsidRPr="00A720C9">
        <w:rPr>
          <w:szCs w:val="24"/>
        </w:rPr>
        <w:t>in</w:t>
      </w:r>
      <w:r w:rsidRPr="00A720C9">
        <w:rPr>
          <w:spacing w:val="40"/>
          <w:szCs w:val="24"/>
        </w:rPr>
        <w:t xml:space="preserve"> </w:t>
      </w:r>
      <w:r w:rsidRPr="00A720C9">
        <w:rPr>
          <w:szCs w:val="24"/>
        </w:rPr>
        <w:t>the</w:t>
      </w:r>
      <w:r w:rsidRPr="00A720C9">
        <w:rPr>
          <w:spacing w:val="40"/>
          <w:szCs w:val="24"/>
        </w:rPr>
        <w:t xml:space="preserve"> </w:t>
      </w:r>
      <w:r w:rsidRPr="00A720C9">
        <w:rPr>
          <w:szCs w:val="24"/>
        </w:rPr>
        <w:t>community</w:t>
      </w:r>
      <w:r w:rsidRPr="00A720C9">
        <w:rPr>
          <w:spacing w:val="40"/>
          <w:szCs w:val="24"/>
        </w:rPr>
        <w:t xml:space="preserve"> </w:t>
      </w:r>
      <w:r w:rsidRPr="00A720C9">
        <w:rPr>
          <w:szCs w:val="24"/>
        </w:rPr>
        <w:t>to</w:t>
      </w:r>
      <w:r w:rsidRPr="00A720C9">
        <w:rPr>
          <w:spacing w:val="40"/>
          <w:szCs w:val="24"/>
        </w:rPr>
        <w:t xml:space="preserve"> </w:t>
      </w:r>
      <w:r w:rsidRPr="00A720C9">
        <w:rPr>
          <w:szCs w:val="24"/>
        </w:rPr>
        <w:t>make</w:t>
      </w:r>
      <w:r w:rsidRPr="00A720C9">
        <w:rPr>
          <w:spacing w:val="40"/>
          <w:szCs w:val="24"/>
        </w:rPr>
        <w:t xml:space="preserve"> </w:t>
      </w:r>
      <w:r w:rsidRPr="00A720C9">
        <w:rPr>
          <w:szCs w:val="24"/>
        </w:rPr>
        <w:t>the</w:t>
      </w:r>
      <w:r w:rsidRPr="00A720C9">
        <w:rPr>
          <w:spacing w:val="40"/>
          <w:szCs w:val="24"/>
        </w:rPr>
        <w:t xml:space="preserve"> </w:t>
      </w:r>
      <w:r w:rsidRPr="00A720C9">
        <w:rPr>
          <w:szCs w:val="24"/>
        </w:rPr>
        <w:t>community</w:t>
      </w:r>
      <w:r w:rsidRPr="00A720C9">
        <w:rPr>
          <w:spacing w:val="40"/>
          <w:szCs w:val="24"/>
        </w:rPr>
        <w:t xml:space="preserve"> </w:t>
      </w:r>
      <w:r w:rsidRPr="00A720C9">
        <w:rPr>
          <w:szCs w:val="24"/>
        </w:rPr>
        <w:t>aware</w:t>
      </w:r>
      <w:r w:rsidRPr="00A720C9">
        <w:rPr>
          <w:spacing w:val="40"/>
          <w:szCs w:val="24"/>
        </w:rPr>
        <w:t xml:space="preserve"> </w:t>
      </w:r>
      <w:r w:rsidRPr="00A720C9">
        <w:rPr>
          <w:szCs w:val="24"/>
        </w:rPr>
        <w:t>of</w:t>
      </w:r>
      <w:r w:rsidRPr="00A720C9">
        <w:rPr>
          <w:spacing w:val="40"/>
          <w:szCs w:val="24"/>
        </w:rPr>
        <w:t xml:space="preserve"> </w:t>
      </w:r>
      <w:r w:rsidRPr="00A720C9">
        <w:rPr>
          <w:szCs w:val="24"/>
        </w:rPr>
        <w:t>the philosophy of the Department, the variety of social services offered by the Department, the ways to obtain Department services,</w:t>
      </w:r>
      <w:r w:rsidRPr="00A720C9">
        <w:rPr>
          <w:spacing w:val="20"/>
          <w:szCs w:val="24"/>
        </w:rPr>
        <w:t xml:space="preserve"> </w:t>
      </w:r>
      <w:r w:rsidRPr="00A720C9">
        <w:rPr>
          <w:szCs w:val="24"/>
        </w:rPr>
        <w:t>and</w:t>
      </w:r>
      <w:r w:rsidRPr="00A720C9">
        <w:rPr>
          <w:spacing w:val="21"/>
          <w:szCs w:val="24"/>
        </w:rPr>
        <w:t xml:space="preserve"> </w:t>
      </w:r>
      <w:r w:rsidRPr="00A720C9">
        <w:rPr>
          <w:szCs w:val="24"/>
        </w:rPr>
        <w:t>the</w:t>
      </w:r>
      <w:r w:rsidRPr="00A720C9">
        <w:rPr>
          <w:spacing w:val="21"/>
          <w:szCs w:val="24"/>
        </w:rPr>
        <w:t xml:space="preserve"> </w:t>
      </w:r>
      <w:r w:rsidRPr="00A720C9">
        <w:rPr>
          <w:szCs w:val="24"/>
        </w:rPr>
        <w:t>Department's</w:t>
      </w:r>
      <w:r w:rsidRPr="00A720C9">
        <w:rPr>
          <w:spacing w:val="19"/>
          <w:szCs w:val="24"/>
        </w:rPr>
        <w:t xml:space="preserve"> </w:t>
      </w:r>
      <w:r w:rsidRPr="00A720C9">
        <w:rPr>
          <w:szCs w:val="24"/>
        </w:rPr>
        <w:t>desire</w:t>
      </w:r>
      <w:r w:rsidRPr="00A720C9">
        <w:rPr>
          <w:spacing w:val="20"/>
          <w:szCs w:val="24"/>
        </w:rPr>
        <w:t xml:space="preserve"> </w:t>
      </w:r>
      <w:r w:rsidRPr="00A720C9">
        <w:rPr>
          <w:szCs w:val="24"/>
        </w:rPr>
        <w:t>to</w:t>
      </w:r>
      <w:r w:rsidRPr="00A720C9">
        <w:rPr>
          <w:spacing w:val="21"/>
          <w:szCs w:val="24"/>
        </w:rPr>
        <w:t xml:space="preserve"> </w:t>
      </w:r>
      <w:r w:rsidRPr="00A720C9">
        <w:rPr>
          <w:szCs w:val="24"/>
        </w:rPr>
        <w:t>work</w:t>
      </w:r>
      <w:r w:rsidRPr="00A720C9">
        <w:rPr>
          <w:spacing w:val="21"/>
          <w:szCs w:val="24"/>
        </w:rPr>
        <w:t xml:space="preserve"> </w:t>
      </w:r>
      <w:r w:rsidRPr="00A720C9">
        <w:rPr>
          <w:szCs w:val="24"/>
        </w:rPr>
        <w:t>in</w:t>
      </w:r>
      <w:r w:rsidRPr="00A720C9">
        <w:rPr>
          <w:spacing w:val="21"/>
          <w:szCs w:val="24"/>
        </w:rPr>
        <w:t xml:space="preserve"> </w:t>
      </w:r>
      <w:r w:rsidRPr="00A720C9">
        <w:rPr>
          <w:szCs w:val="24"/>
        </w:rPr>
        <w:t>conjunction</w:t>
      </w:r>
      <w:r w:rsidRPr="00A720C9">
        <w:rPr>
          <w:spacing w:val="21"/>
          <w:szCs w:val="24"/>
        </w:rPr>
        <w:t xml:space="preserve"> </w:t>
      </w:r>
      <w:r w:rsidRPr="00A720C9">
        <w:rPr>
          <w:szCs w:val="24"/>
        </w:rPr>
        <w:t>with</w:t>
      </w:r>
      <w:r w:rsidRPr="00A720C9">
        <w:rPr>
          <w:spacing w:val="21"/>
          <w:szCs w:val="24"/>
        </w:rPr>
        <w:t xml:space="preserve"> </w:t>
      </w:r>
      <w:r w:rsidRPr="00A720C9">
        <w:rPr>
          <w:szCs w:val="24"/>
        </w:rPr>
        <w:t>other</w:t>
      </w:r>
      <w:r w:rsidRPr="00A720C9">
        <w:rPr>
          <w:spacing w:val="20"/>
          <w:szCs w:val="24"/>
        </w:rPr>
        <w:t xml:space="preserve"> </w:t>
      </w:r>
      <w:r w:rsidRPr="00A720C9">
        <w:rPr>
          <w:szCs w:val="24"/>
        </w:rPr>
        <w:t>community</w:t>
      </w:r>
      <w:r w:rsidRPr="00A720C9">
        <w:rPr>
          <w:spacing w:val="22"/>
          <w:szCs w:val="24"/>
        </w:rPr>
        <w:t xml:space="preserve"> </w:t>
      </w:r>
      <w:r w:rsidRPr="00A720C9">
        <w:rPr>
          <w:szCs w:val="24"/>
        </w:rPr>
        <w:t>resources</w:t>
      </w:r>
      <w:r w:rsidRPr="00A720C9">
        <w:rPr>
          <w:spacing w:val="21"/>
          <w:szCs w:val="24"/>
        </w:rPr>
        <w:t xml:space="preserve"> </w:t>
      </w:r>
      <w:r w:rsidRPr="00A720C9">
        <w:rPr>
          <w:szCs w:val="24"/>
        </w:rPr>
        <w:t>and</w:t>
      </w:r>
      <w:r w:rsidRPr="00A720C9">
        <w:rPr>
          <w:spacing w:val="21"/>
          <w:szCs w:val="24"/>
        </w:rPr>
        <w:t xml:space="preserve"> </w:t>
      </w:r>
      <w:r w:rsidRPr="00A720C9">
        <w:rPr>
          <w:szCs w:val="24"/>
        </w:rPr>
        <w:t>agencies</w:t>
      </w:r>
      <w:r w:rsidRPr="00A720C9">
        <w:rPr>
          <w:spacing w:val="21"/>
          <w:szCs w:val="24"/>
        </w:rPr>
        <w:t xml:space="preserve"> </w:t>
      </w:r>
      <w:r w:rsidRPr="00A720C9">
        <w:rPr>
          <w:szCs w:val="24"/>
        </w:rPr>
        <w:t>to</w:t>
      </w:r>
      <w:r w:rsidRPr="00A720C9">
        <w:rPr>
          <w:spacing w:val="20"/>
          <w:szCs w:val="24"/>
        </w:rPr>
        <w:t xml:space="preserve"> </w:t>
      </w:r>
      <w:r w:rsidRPr="00A720C9">
        <w:rPr>
          <w:szCs w:val="24"/>
        </w:rPr>
        <w:t>meet clients'</w:t>
      </w:r>
      <w:r w:rsidRPr="00A720C9">
        <w:rPr>
          <w:spacing w:val="-1"/>
          <w:szCs w:val="24"/>
        </w:rPr>
        <w:t xml:space="preserve"> </w:t>
      </w:r>
      <w:r w:rsidRPr="00A720C9">
        <w:rPr>
          <w:szCs w:val="24"/>
        </w:rPr>
        <w:t>needs. Outreach</w:t>
      </w:r>
      <w:r w:rsidRPr="00A720C9">
        <w:rPr>
          <w:spacing w:val="-2"/>
          <w:szCs w:val="24"/>
        </w:rPr>
        <w:t xml:space="preserve"> </w:t>
      </w:r>
      <w:r w:rsidRPr="00A720C9">
        <w:rPr>
          <w:szCs w:val="24"/>
        </w:rPr>
        <w:t>activity</w:t>
      </w:r>
      <w:r w:rsidRPr="00A720C9">
        <w:rPr>
          <w:spacing w:val="-3"/>
          <w:szCs w:val="24"/>
        </w:rPr>
        <w:t xml:space="preserve"> </w:t>
      </w:r>
      <w:r w:rsidRPr="00A720C9">
        <w:rPr>
          <w:szCs w:val="24"/>
        </w:rPr>
        <w:t>provides a</w:t>
      </w:r>
      <w:r w:rsidRPr="00A720C9">
        <w:rPr>
          <w:spacing w:val="-1"/>
          <w:szCs w:val="24"/>
        </w:rPr>
        <w:t xml:space="preserve"> </w:t>
      </w:r>
      <w:r w:rsidRPr="00A720C9">
        <w:rPr>
          <w:szCs w:val="24"/>
        </w:rPr>
        <w:t>way for the</w:t>
      </w:r>
      <w:r w:rsidRPr="00A720C9">
        <w:rPr>
          <w:spacing w:val="-1"/>
          <w:szCs w:val="24"/>
        </w:rPr>
        <w:t xml:space="preserve"> </w:t>
      </w:r>
      <w:r w:rsidRPr="00A720C9">
        <w:rPr>
          <w:szCs w:val="24"/>
        </w:rPr>
        <w:t>Department to</w:t>
      </w:r>
      <w:r w:rsidRPr="00A720C9">
        <w:rPr>
          <w:spacing w:val="-2"/>
          <w:szCs w:val="24"/>
        </w:rPr>
        <w:t xml:space="preserve"> </w:t>
      </w:r>
      <w:r w:rsidRPr="00A720C9">
        <w:rPr>
          <w:szCs w:val="24"/>
        </w:rPr>
        <w:t>identify</w:t>
      </w:r>
      <w:r w:rsidRPr="00A720C9">
        <w:rPr>
          <w:spacing w:val="-2"/>
          <w:szCs w:val="24"/>
        </w:rPr>
        <w:t xml:space="preserve"> </w:t>
      </w:r>
      <w:r w:rsidRPr="00A720C9">
        <w:rPr>
          <w:szCs w:val="24"/>
        </w:rPr>
        <w:t>existing</w:t>
      </w:r>
      <w:r w:rsidRPr="00A720C9">
        <w:rPr>
          <w:spacing w:val="-1"/>
          <w:szCs w:val="24"/>
        </w:rPr>
        <w:t xml:space="preserve"> </w:t>
      </w:r>
      <w:r w:rsidRPr="00A720C9">
        <w:rPr>
          <w:szCs w:val="24"/>
        </w:rPr>
        <w:t>resources,</w:t>
      </w:r>
      <w:r w:rsidRPr="00A720C9">
        <w:rPr>
          <w:spacing w:val="-2"/>
          <w:szCs w:val="24"/>
        </w:rPr>
        <w:t xml:space="preserve"> </w:t>
      </w:r>
      <w:r w:rsidRPr="00A720C9">
        <w:rPr>
          <w:szCs w:val="24"/>
        </w:rPr>
        <w:t>duplications</w:t>
      </w:r>
      <w:r w:rsidRPr="00A720C9">
        <w:rPr>
          <w:spacing w:val="-2"/>
          <w:szCs w:val="24"/>
        </w:rPr>
        <w:t xml:space="preserve"> </w:t>
      </w:r>
      <w:r w:rsidRPr="00A720C9">
        <w:rPr>
          <w:szCs w:val="24"/>
        </w:rPr>
        <w:t>and</w:t>
      </w:r>
      <w:r w:rsidRPr="00A720C9">
        <w:rPr>
          <w:spacing w:val="-2"/>
          <w:szCs w:val="24"/>
        </w:rPr>
        <w:t xml:space="preserve"> </w:t>
      </w:r>
      <w:r w:rsidRPr="00A720C9">
        <w:rPr>
          <w:szCs w:val="24"/>
        </w:rPr>
        <w:t>gaps in services, and unmet service needs in the community.</w:t>
      </w:r>
    </w:p>
    <w:p w14:paraId="6ACE9EF0" w14:textId="77777777" w:rsidR="008034EB" w:rsidRPr="00A720C9" w:rsidRDefault="003F141D" w:rsidP="003369D4">
      <w:pPr>
        <w:pStyle w:val="BodyText"/>
        <w:rPr>
          <w:ins w:id="53" w:author="Author"/>
          <w:szCs w:val="24"/>
        </w:rPr>
      </w:pPr>
      <w:r w:rsidRPr="00A720C9">
        <w:rPr>
          <w:szCs w:val="24"/>
          <w:u w:val="single"/>
        </w:rPr>
        <w:t>Partner</w:t>
      </w:r>
      <w:r w:rsidRPr="00A720C9">
        <w:rPr>
          <w:szCs w:val="24"/>
        </w:rPr>
        <w:t xml:space="preserve"> means a non-Department entity that is providing cash contributions to a provider, which, when joined with Department funds, </w:t>
      </w:r>
      <w:proofErr w:type="gramStart"/>
      <w:r w:rsidRPr="00A720C9">
        <w:rPr>
          <w:szCs w:val="24"/>
        </w:rPr>
        <w:t>result</w:t>
      </w:r>
      <w:proofErr w:type="gramEnd"/>
      <w:r w:rsidRPr="00A720C9">
        <w:rPr>
          <w:szCs w:val="24"/>
        </w:rPr>
        <w:t xml:space="preserve"> in funding the total cost of one or more services which are provided by a provider.</w:t>
      </w:r>
    </w:p>
    <w:p w14:paraId="3E8DCF44" w14:textId="77777777" w:rsidR="00CE5574" w:rsidRPr="00A720C9" w:rsidRDefault="00CE5574" w:rsidP="00CE5574">
      <w:pPr>
        <w:pStyle w:val="BodyText"/>
        <w:rPr>
          <w:ins w:id="54" w:author="Author"/>
          <w:spacing w:val="-4"/>
          <w:szCs w:val="24"/>
        </w:rPr>
      </w:pPr>
      <w:ins w:id="55" w:author="Author">
        <w:r w:rsidRPr="00A720C9">
          <w:rPr>
            <w:szCs w:val="24"/>
            <w:u w:val="single"/>
          </w:rPr>
          <w:t xml:space="preserve">Person </w:t>
        </w:r>
        <w:commentRangeStart w:id="56"/>
        <w:r w:rsidRPr="00A720C9">
          <w:rPr>
            <w:szCs w:val="24"/>
            <w:u w:val="single"/>
          </w:rPr>
          <w:t>with a Disability</w:t>
        </w:r>
        <w:r w:rsidRPr="00A720C9">
          <w:rPr>
            <w:spacing w:val="-1"/>
            <w:szCs w:val="24"/>
          </w:rPr>
          <w:t xml:space="preserve"> </w:t>
        </w:r>
        <w:commentRangeEnd w:id="56"/>
        <w:r w:rsidRPr="00A720C9">
          <w:rPr>
            <w:rStyle w:val="CommentReference"/>
            <w:sz w:val="24"/>
            <w:szCs w:val="24"/>
          </w:rPr>
          <w:commentReference w:id="56"/>
        </w:r>
        <w:r w:rsidRPr="00A720C9">
          <w:rPr>
            <w:spacing w:val="-1"/>
            <w:szCs w:val="24"/>
          </w:rPr>
          <w:t xml:space="preserve">means any person </w:t>
        </w:r>
        <w:r w:rsidRPr="00A720C9">
          <w:rPr>
            <w:szCs w:val="24"/>
          </w:rPr>
          <w:t>who</w:t>
        </w:r>
        <w:r w:rsidRPr="00A720C9">
          <w:rPr>
            <w:spacing w:val="-4"/>
            <w:szCs w:val="24"/>
          </w:rPr>
          <w:t>:</w:t>
        </w:r>
      </w:ins>
    </w:p>
    <w:p w14:paraId="61552F01" w14:textId="77777777" w:rsidR="00CE5574" w:rsidRPr="00A720C9" w:rsidRDefault="00CE5574" w:rsidP="00CE5574">
      <w:pPr>
        <w:pStyle w:val="BodyText2"/>
        <w:rPr>
          <w:ins w:id="57" w:author="Author"/>
          <w:spacing w:val="-2"/>
          <w:szCs w:val="24"/>
        </w:rPr>
      </w:pPr>
      <w:ins w:id="58" w:author="Author">
        <w:r w:rsidRPr="00A720C9">
          <w:rPr>
            <w:szCs w:val="24"/>
          </w:rPr>
          <w:t xml:space="preserve">(a) has </w:t>
        </w:r>
        <w:r w:rsidRPr="00A720C9">
          <w:rPr>
            <w:spacing w:val="-3"/>
            <w:szCs w:val="24"/>
          </w:rPr>
          <w:t xml:space="preserve">a </w:t>
        </w:r>
        <w:r w:rsidRPr="00A720C9">
          <w:rPr>
            <w:spacing w:val="-2"/>
            <w:szCs w:val="24"/>
          </w:rPr>
          <w:t xml:space="preserve">physical or </w:t>
        </w:r>
        <w:r w:rsidRPr="00A720C9">
          <w:rPr>
            <w:spacing w:val="-3"/>
            <w:szCs w:val="24"/>
          </w:rPr>
          <w:t xml:space="preserve">mental </w:t>
        </w:r>
        <w:r w:rsidRPr="00A720C9">
          <w:rPr>
            <w:spacing w:val="-2"/>
            <w:szCs w:val="24"/>
          </w:rPr>
          <w:t xml:space="preserve">impairment which substantially </w:t>
        </w:r>
        <w:r w:rsidRPr="00A720C9">
          <w:rPr>
            <w:spacing w:val="-3"/>
            <w:szCs w:val="24"/>
          </w:rPr>
          <w:t xml:space="preserve">limits </w:t>
        </w:r>
        <w:r w:rsidRPr="00A720C9">
          <w:rPr>
            <w:spacing w:val="-2"/>
            <w:szCs w:val="24"/>
          </w:rPr>
          <w:t xml:space="preserve">one or </w:t>
        </w:r>
        <w:r w:rsidRPr="00A720C9">
          <w:rPr>
            <w:spacing w:val="-3"/>
            <w:szCs w:val="24"/>
          </w:rPr>
          <w:t xml:space="preserve">more </w:t>
        </w:r>
        <w:r w:rsidRPr="00A720C9">
          <w:rPr>
            <w:spacing w:val="-2"/>
            <w:szCs w:val="24"/>
          </w:rPr>
          <w:t xml:space="preserve">of </w:t>
        </w:r>
        <w:r w:rsidRPr="00A720C9">
          <w:rPr>
            <w:spacing w:val="-4"/>
            <w:szCs w:val="24"/>
          </w:rPr>
          <w:t xml:space="preserve">such </w:t>
        </w:r>
        <w:r w:rsidRPr="00A720C9">
          <w:rPr>
            <w:spacing w:val="-2"/>
            <w:szCs w:val="24"/>
          </w:rPr>
          <w:t xml:space="preserve">person's major life </w:t>
        </w:r>
        <w:r w:rsidRPr="00A720C9">
          <w:rPr>
            <w:szCs w:val="24"/>
          </w:rPr>
          <w:t>activities</w:t>
        </w:r>
        <w:r w:rsidRPr="00A720C9">
          <w:rPr>
            <w:spacing w:val="-2"/>
            <w:szCs w:val="24"/>
          </w:rPr>
          <w:t>,</w:t>
        </w:r>
      </w:ins>
    </w:p>
    <w:p w14:paraId="1BF92842" w14:textId="77777777" w:rsidR="00CE5574" w:rsidRPr="00A720C9" w:rsidRDefault="00CE5574" w:rsidP="00CE5574">
      <w:pPr>
        <w:pStyle w:val="BodyText2"/>
        <w:rPr>
          <w:ins w:id="59" w:author="Author"/>
          <w:spacing w:val="-5"/>
          <w:szCs w:val="24"/>
        </w:rPr>
      </w:pPr>
      <w:ins w:id="60" w:author="Author">
        <w:r w:rsidRPr="00A720C9">
          <w:rPr>
            <w:szCs w:val="24"/>
          </w:rPr>
          <w:t xml:space="preserve">(b) has </w:t>
        </w:r>
        <w:r w:rsidRPr="00A720C9">
          <w:rPr>
            <w:spacing w:val="-3"/>
            <w:szCs w:val="24"/>
          </w:rPr>
          <w:t xml:space="preserve">a </w:t>
        </w:r>
        <w:r w:rsidRPr="00A720C9">
          <w:rPr>
            <w:spacing w:val="-1"/>
            <w:szCs w:val="24"/>
          </w:rPr>
          <w:t xml:space="preserve">record </w:t>
        </w:r>
        <w:r w:rsidRPr="00A720C9">
          <w:rPr>
            <w:spacing w:val="-2"/>
            <w:szCs w:val="24"/>
          </w:rPr>
          <w:t xml:space="preserve">of </w:t>
        </w:r>
        <w:r w:rsidRPr="00A720C9">
          <w:rPr>
            <w:spacing w:val="-1"/>
            <w:szCs w:val="24"/>
          </w:rPr>
          <w:t xml:space="preserve">such </w:t>
        </w:r>
        <w:r w:rsidRPr="00A720C9">
          <w:rPr>
            <w:spacing w:val="-2"/>
            <w:szCs w:val="24"/>
          </w:rPr>
          <w:t>an impairment</w:t>
        </w:r>
        <w:r w:rsidRPr="00A720C9">
          <w:rPr>
            <w:szCs w:val="24"/>
          </w:rPr>
          <w:t xml:space="preserve">, </w:t>
        </w:r>
        <w:r w:rsidRPr="00A720C9">
          <w:rPr>
            <w:spacing w:val="-1"/>
            <w:szCs w:val="24"/>
          </w:rPr>
          <w:t>or</w:t>
        </w:r>
      </w:ins>
    </w:p>
    <w:p w14:paraId="408A3F39" w14:textId="77777777" w:rsidR="00CE5574" w:rsidRPr="00A720C9" w:rsidRDefault="00CE5574" w:rsidP="00CE5574">
      <w:pPr>
        <w:pStyle w:val="BodyText2"/>
        <w:rPr>
          <w:ins w:id="61" w:author="Author"/>
          <w:spacing w:val="-2"/>
          <w:szCs w:val="24"/>
        </w:rPr>
      </w:pPr>
      <w:ins w:id="62" w:author="Author">
        <w:r w:rsidRPr="00A720C9">
          <w:rPr>
            <w:szCs w:val="24"/>
          </w:rPr>
          <w:t xml:space="preserve">(c) is </w:t>
        </w:r>
        <w:r w:rsidRPr="00A720C9">
          <w:rPr>
            <w:spacing w:val="-2"/>
            <w:szCs w:val="24"/>
          </w:rPr>
          <w:t xml:space="preserve">regarded </w:t>
        </w:r>
        <w:r w:rsidRPr="00A720C9">
          <w:rPr>
            <w:spacing w:val="-1"/>
            <w:szCs w:val="24"/>
          </w:rPr>
          <w:t xml:space="preserve">as </w:t>
        </w:r>
        <w:r w:rsidRPr="00A720C9">
          <w:rPr>
            <w:szCs w:val="24"/>
          </w:rPr>
          <w:t xml:space="preserve">having </w:t>
        </w:r>
        <w:r w:rsidRPr="00A720C9">
          <w:rPr>
            <w:spacing w:val="-2"/>
            <w:szCs w:val="24"/>
          </w:rPr>
          <w:t xml:space="preserve">such </w:t>
        </w:r>
        <w:r w:rsidRPr="00A720C9">
          <w:rPr>
            <w:spacing w:val="-1"/>
            <w:szCs w:val="24"/>
          </w:rPr>
          <w:t xml:space="preserve">an </w:t>
        </w:r>
        <w:r w:rsidRPr="00A720C9">
          <w:rPr>
            <w:szCs w:val="24"/>
          </w:rPr>
          <w:t>impairment</w:t>
        </w:r>
        <w:r w:rsidRPr="00A720C9">
          <w:rPr>
            <w:spacing w:val="-2"/>
            <w:szCs w:val="24"/>
          </w:rPr>
          <w:t>.</w:t>
        </w:r>
      </w:ins>
    </w:p>
    <w:p w14:paraId="19746D53" w14:textId="77777777" w:rsidR="00377587" w:rsidRPr="00A720C9" w:rsidRDefault="00377587" w:rsidP="00377587">
      <w:pPr>
        <w:pStyle w:val="BodyText"/>
        <w:rPr>
          <w:ins w:id="63" w:author="Author"/>
          <w:spacing w:val="-4"/>
          <w:szCs w:val="24"/>
        </w:rPr>
      </w:pPr>
      <w:commentRangeStart w:id="64"/>
      <w:ins w:id="65" w:author="Author">
        <w:r w:rsidRPr="00A720C9">
          <w:rPr>
            <w:szCs w:val="24"/>
            <w:u w:val="single"/>
          </w:rPr>
          <w:t xml:space="preserve">Physical </w:t>
        </w:r>
        <w:r w:rsidRPr="00A720C9">
          <w:rPr>
            <w:spacing w:val="-3"/>
            <w:szCs w:val="24"/>
            <w:u w:val="single"/>
          </w:rPr>
          <w:t>Injury</w:t>
        </w:r>
        <w:commentRangeEnd w:id="64"/>
        <w:r w:rsidR="006B0463" w:rsidRPr="00A720C9">
          <w:rPr>
            <w:rStyle w:val="CommentReference"/>
          </w:rPr>
          <w:commentReference w:id="64"/>
        </w:r>
        <w:r w:rsidRPr="00A720C9">
          <w:rPr>
            <w:spacing w:val="-3"/>
            <w:szCs w:val="24"/>
            <w:u w:val="single"/>
          </w:rPr>
          <w:t xml:space="preserve"> </w:t>
        </w:r>
        <w:r w:rsidRPr="00A720C9">
          <w:rPr>
            <w:spacing w:val="-2"/>
            <w:szCs w:val="24"/>
          </w:rPr>
          <w:t>means</w:t>
        </w:r>
      </w:ins>
    </w:p>
    <w:p w14:paraId="2292CB04" w14:textId="77777777" w:rsidR="00377587" w:rsidRPr="00A720C9" w:rsidRDefault="00377587" w:rsidP="00377587">
      <w:pPr>
        <w:pStyle w:val="BodyText2"/>
        <w:rPr>
          <w:ins w:id="66" w:author="Author"/>
          <w:spacing w:val="-5"/>
          <w:szCs w:val="24"/>
        </w:rPr>
      </w:pPr>
      <w:ins w:id="67" w:author="Author">
        <w:r w:rsidRPr="00A720C9">
          <w:rPr>
            <w:szCs w:val="24"/>
          </w:rPr>
          <w:t xml:space="preserve">(a) death; </w:t>
        </w:r>
        <w:r w:rsidRPr="00A720C9">
          <w:rPr>
            <w:spacing w:val="-2"/>
            <w:szCs w:val="24"/>
          </w:rPr>
          <w:t>or</w:t>
        </w:r>
      </w:ins>
    </w:p>
    <w:p w14:paraId="74832554" w14:textId="77777777" w:rsidR="00377587" w:rsidRPr="00A720C9" w:rsidRDefault="00377587" w:rsidP="00377587">
      <w:pPr>
        <w:pStyle w:val="BodyText2"/>
        <w:rPr>
          <w:ins w:id="68" w:author="Author"/>
          <w:szCs w:val="24"/>
        </w:rPr>
      </w:pPr>
      <w:ins w:id="69" w:author="Author">
        <w:r w:rsidRPr="00A720C9">
          <w:rPr>
            <w:szCs w:val="24"/>
          </w:rPr>
          <w:t>(b) fracture of a bone, a subdural hematoma, burns, impairment of any organ, and any other such nontrivial injury; or</w:t>
        </w:r>
      </w:ins>
    </w:p>
    <w:p w14:paraId="663BEF4A" w14:textId="77777777" w:rsidR="00377587" w:rsidRPr="00A720C9" w:rsidRDefault="00377587" w:rsidP="00377587">
      <w:pPr>
        <w:pStyle w:val="BodyText2"/>
        <w:rPr>
          <w:ins w:id="70" w:author="Author"/>
          <w:szCs w:val="24"/>
        </w:rPr>
      </w:pPr>
      <w:ins w:id="71" w:author="Author">
        <w:r w:rsidRPr="00A720C9">
          <w:rPr>
            <w:szCs w:val="24"/>
          </w:rPr>
          <w:t>(c) soft tissue swelling or skin bruising depending upon such factors as the child's age, circumstances under which the injury occurred, and the number and location of bruises; or</w:t>
        </w:r>
      </w:ins>
    </w:p>
    <w:p w14:paraId="2457D9C1" w14:textId="75C1C524" w:rsidR="00377587" w:rsidRPr="00A720C9" w:rsidRDefault="00377587" w:rsidP="00377587">
      <w:pPr>
        <w:pStyle w:val="BodyText2"/>
        <w:rPr>
          <w:ins w:id="72" w:author="Author"/>
          <w:spacing w:val="-5"/>
          <w:szCs w:val="24"/>
        </w:rPr>
      </w:pPr>
      <w:ins w:id="73" w:author="Author">
        <w:r w:rsidRPr="00A720C9">
          <w:rPr>
            <w:szCs w:val="24"/>
          </w:rPr>
          <w:t>(</w:t>
        </w:r>
        <w:commentRangeStart w:id="74"/>
        <w:r w:rsidRPr="00A720C9">
          <w:rPr>
            <w:szCs w:val="24"/>
          </w:rPr>
          <w:t>d)</w:t>
        </w:r>
        <w:r w:rsidRPr="00A720C9">
          <w:rPr>
            <w:rStyle w:val="CommentReference"/>
            <w:sz w:val="24"/>
            <w:szCs w:val="24"/>
          </w:rPr>
          <w:t xml:space="preserve"> </w:t>
        </w:r>
        <w:commentRangeEnd w:id="74"/>
        <w:r w:rsidRPr="00A720C9">
          <w:rPr>
            <w:rStyle w:val="CommentReference"/>
            <w:sz w:val="24"/>
            <w:szCs w:val="24"/>
          </w:rPr>
          <w:commentReference w:id="74"/>
        </w:r>
      </w:ins>
      <w:del w:id="75" w:author="Author">
        <w:r w:rsidRPr="00A720C9" w:rsidDel="00377587">
          <w:rPr>
            <w:rStyle w:val="CommentReference"/>
            <w:sz w:val="24"/>
            <w:szCs w:val="24"/>
          </w:rPr>
          <w:delText>addiction to drug at birth</w:delText>
        </w:r>
      </w:del>
      <w:r w:rsidRPr="00A720C9">
        <w:rPr>
          <w:rStyle w:val="CommentReference"/>
          <w:sz w:val="24"/>
          <w:szCs w:val="24"/>
        </w:rPr>
        <w:t xml:space="preserve"> </w:t>
      </w:r>
      <w:ins w:id="76" w:author="Author">
        <w:r w:rsidRPr="00A720C9">
          <w:rPr>
            <w:rStyle w:val="CommentReference"/>
            <w:sz w:val="24"/>
            <w:szCs w:val="24"/>
          </w:rPr>
          <w:t xml:space="preserve">exposure </w:t>
        </w:r>
        <w:r w:rsidRPr="00A720C9">
          <w:rPr>
            <w:szCs w:val="24"/>
          </w:rPr>
          <w:t>to harmful patterns of substance use; or</w:t>
        </w:r>
      </w:ins>
    </w:p>
    <w:p w14:paraId="369B6F5F" w14:textId="59497BDB" w:rsidR="00045C62" w:rsidRPr="00A720C9" w:rsidRDefault="00377587" w:rsidP="00377587">
      <w:pPr>
        <w:pStyle w:val="BodyText2"/>
        <w:rPr>
          <w:ins w:id="77" w:author="Author"/>
          <w:spacing w:val="-2"/>
          <w:szCs w:val="24"/>
        </w:rPr>
      </w:pPr>
      <w:ins w:id="78" w:author="Author">
        <w:r w:rsidRPr="00A720C9">
          <w:rPr>
            <w:szCs w:val="24"/>
          </w:rPr>
          <w:t xml:space="preserve">(e) failure </w:t>
        </w:r>
        <w:r w:rsidRPr="00A720C9">
          <w:rPr>
            <w:spacing w:val="-2"/>
            <w:szCs w:val="24"/>
          </w:rPr>
          <w:t>to thrive.</w:t>
        </w:r>
      </w:ins>
    </w:p>
    <w:p w14:paraId="6ACE9EF3" w14:textId="3E7A6E66" w:rsidR="008034EB" w:rsidRPr="00A720C9" w:rsidRDefault="003F141D" w:rsidP="003369D4">
      <w:pPr>
        <w:pStyle w:val="BodyText"/>
        <w:rPr>
          <w:szCs w:val="24"/>
        </w:rPr>
      </w:pPr>
      <w:r w:rsidRPr="00A720C9">
        <w:rPr>
          <w:szCs w:val="24"/>
          <w:u w:val="single"/>
        </w:rPr>
        <w:t>Preadoptive</w:t>
      </w:r>
      <w:r w:rsidRPr="00A720C9">
        <w:rPr>
          <w:spacing w:val="-3"/>
          <w:szCs w:val="24"/>
          <w:u w:val="single"/>
        </w:rPr>
        <w:t xml:space="preserve"> </w:t>
      </w:r>
      <w:r w:rsidRPr="00A720C9">
        <w:rPr>
          <w:szCs w:val="24"/>
          <w:u w:val="single"/>
        </w:rPr>
        <w:t>Parent</w:t>
      </w:r>
      <w:r w:rsidRPr="00A720C9">
        <w:rPr>
          <w:spacing w:val="-1"/>
          <w:szCs w:val="24"/>
        </w:rPr>
        <w:t xml:space="preserve"> </w:t>
      </w:r>
      <w:r w:rsidRPr="00A720C9">
        <w:rPr>
          <w:szCs w:val="24"/>
        </w:rPr>
        <w:t>means</w:t>
      </w:r>
      <w:r w:rsidRPr="00A720C9">
        <w:rPr>
          <w:spacing w:val="-2"/>
          <w:szCs w:val="24"/>
        </w:rPr>
        <w:t xml:space="preserve"> </w:t>
      </w:r>
      <w:r w:rsidRPr="00A720C9">
        <w:rPr>
          <w:szCs w:val="24"/>
        </w:rPr>
        <w:t>a</w:t>
      </w:r>
      <w:r w:rsidRPr="00A720C9">
        <w:rPr>
          <w:spacing w:val="-1"/>
          <w:szCs w:val="24"/>
        </w:rPr>
        <w:t xml:space="preserve"> </w:t>
      </w:r>
      <w:r w:rsidRPr="00A720C9">
        <w:rPr>
          <w:szCs w:val="24"/>
        </w:rPr>
        <w:t>person</w:t>
      </w:r>
      <w:r w:rsidRPr="00A720C9">
        <w:rPr>
          <w:spacing w:val="-1"/>
          <w:szCs w:val="24"/>
        </w:rPr>
        <w:t xml:space="preserve"> </w:t>
      </w:r>
      <w:r w:rsidRPr="00A720C9">
        <w:rPr>
          <w:szCs w:val="24"/>
        </w:rPr>
        <w:t>approved</w:t>
      </w:r>
      <w:r w:rsidRPr="00A720C9">
        <w:rPr>
          <w:spacing w:val="-2"/>
          <w:szCs w:val="24"/>
        </w:rPr>
        <w:t xml:space="preserve"> </w:t>
      </w:r>
      <w:r w:rsidRPr="00A720C9">
        <w:rPr>
          <w:szCs w:val="24"/>
        </w:rPr>
        <w:t>by</w:t>
      </w:r>
      <w:r w:rsidRPr="00A720C9">
        <w:rPr>
          <w:spacing w:val="-1"/>
          <w:szCs w:val="24"/>
        </w:rPr>
        <w:t xml:space="preserve"> </w:t>
      </w:r>
      <w:r w:rsidRPr="00A720C9">
        <w:rPr>
          <w:szCs w:val="24"/>
        </w:rPr>
        <w:t>the</w:t>
      </w:r>
      <w:r w:rsidRPr="00A720C9">
        <w:rPr>
          <w:spacing w:val="-1"/>
          <w:szCs w:val="24"/>
        </w:rPr>
        <w:t xml:space="preserve"> </w:t>
      </w:r>
      <w:r w:rsidRPr="00A720C9">
        <w:rPr>
          <w:szCs w:val="24"/>
        </w:rPr>
        <w:t>Department</w:t>
      </w:r>
      <w:r w:rsidRPr="00A720C9">
        <w:rPr>
          <w:spacing w:val="-2"/>
          <w:szCs w:val="24"/>
        </w:rPr>
        <w:t xml:space="preserve"> </w:t>
      </w:r>
      <w:r w:rsidRPr="00A720C9">
        <w:rPr>
          <w:szCs w:val="24"/>
        </w:rPr>
        <w:t>to</w:t>
      </w:r>
      <w:r w:rsidRPr="00A720C9">
        <w:rPr>
          <w:spacing w:val="-1"/>
          <w:szCs w:val="24"/>
        </w:rPr>
        <w:t xml:space="preserve"> </w:t>
      </w:r>
      <w:r w:rsidRPr="00A720C9">
        <w:rPr>
          <w:szCs w:val="24"/>
        </w:rPr>
        <w:t>be an</w:t>
      </w:r>
      <w:r w:rsidRPr="00A720C9">
        <w:rPr>
          <w:spacing w:val="-2"/>
          <w:szCs w:val="24"/>
        </w:rPr>
        <w:t xml:space="preserve"> </w:t>
      </w:r>
      <w:r w:rsidRPr="00A720C9">
        <w:rPr>
          <w:szCs w:val="24"/>
        </w:rPr>
        <w:t>adoptive</w:t>
      </w:r>
      <w:r w:rsidRPr="00A720C9">
        <w:rPr>
          <w:spacing w:val="-2"/>
          <w:szCs w:val="24"/>
        </w:rPr>
        <w:t xml:space="preserve"> </w:t>
      </w:r>
      <w:r w:rsidRPr="00A720C9">
        <w:rPr>
          <w:szCs w:val="24"/>
        </w:rPr>
        <w:t>parent</w:t>
      </w:r>
      <w:r w:rsidRPr="00A720C9">
        <w:rPr>
          <w:spacing w:val="-2"/>
          <w:szCs w:val="24"/>
        </w:rPr>
        <w:t xml:space="preserve"> </w:t>
      </w:r>
      <w:r w:rsidRPr="00A720C9">
        <w:rPr>
          <w:szCs w:val="24"/>
        </w:rPr>
        <w:t>in</w:t>
      </w:r>
      <w:r w:rsidRPr="00A720C9">
        <w:rPr>
          <w:spacing w:val="-2"/>
          <w:szCs w:val="24"/>
        </w:rPr>
        <w:t xml:space="preserve"> </w:t>
      </w:r>
      <w:r w:rsidRPr="00A720C9">
        <w:rPr>
          <w:szCs w:val="24"/>
        </w:rPr>
        <w:t>accordance</w:t>
      </w:r>
      <w:r w:rsidRPr="00A720C9">
        <w:rPr>
          <w:spacing w:val="-1"/>
          <w:szCs w:val="24"/>
        </w:rPr>
        <w:t xml:space="preserve"> </w:t>
      </w:r>
      <w:r w:rsidRPr="00A720C9">
        <w:rPr>
          <w:szCs w:val="24"/>
        </w:rPr>
        <w:t>with</w:t>
      </w:r>
      <w:r w:rsidRPr="00A720C9">
        <w:rPr>
          <w:spacing w:val="-1"/>
          <w:szCs w:val="24"/>
        </w:rPr>
        <w:t xml:space="preserve"> </w:t>
      </w:r>
      <w:r w:rsidRPr="00A720C9">
        <w:rPr>
          <w:szCs w:val="24"/>
        </w:rPr>
        <w:t>110</w:t>
      </w:r>
      <w:r w:rsidRPr="00A720C9">
        <w:rPr>
          <w:spacing w:val="-1"/>
          <w:szCs w:val="24"/>
        </w:rPr>
        <w:t xml:space="preserve"> </w:t>
      </w:r>
      <w:r w:rsidRPr="00A720C9">
        <w:rPr>
          <w:spacing w:val="-5"/>
          <w:szCs w:val="24"/>
        </w:rPr>
        <w:t>CMR</w:t>
      </w:r>
      <w:r w:rsidR="007134BB" w:rsidRPr="00A720C9">
        <w:rPr>
          <w:spacing w:val="-5"/>
          <w:szCs w:val="24"/>
        </w:rPr>
        <w:t xml:space="preserve"> </w:t>
      </w:r>
      <w:r w:rsidRPr="00A720C9">
        <w:rPr>
          <w:szCs w:val="24"/>
        </w:rPr>
        <w:t>7.200</w:t>
      </w:r>
      <w:r w:rsidRPr="00A720C9">
        <w:rPr>
          <w:spacing w:val="-2"/>
          <w:szCs w:val="24"/>
        </w:rPr>
        <w:t xml:space="preserve"> </w:t>
      </w:r>
      <w:r w:rsidRPr="00A720C9">
        <w:rPr>
          <w:szCs w:val="24"/>
        </w:rPr>
        <w:t xml:space="preserve">et </w:t>
      </w:r>
      <w:r w:rsidRPr="00A720C9">
        <w:rPr>
          <w:spacing w:val="-4"/>
          <w:szCs w:val="24"/>
        </w:rPr>
        <w:t>seq.</w:t>
      </w:r>
    </w:p>
    <w:p w14:paraId="6ACE9EF5" w14:textId="77777777" w:rsidR="008034EB" w:rsidRPr="00A720C9" w:rsidRDefault="003F141D" w:rsidP="003369D4">
      <w:pPr>
        <w:pStyle w:val="BodyText"/>
        <w:rPr>
          <w:szCs w:val="24"/>
        </w:rPr>
      </w:pPr>
      <w:r w:rsidRPr="00A720C9">
        <w:rPr>
          <w:szCs w:val="24"/>
          <w:u w:val="single"/>
        </w:rPr>
        <w:t>Pre-adoptive</w:t>
      </w:r>
      <w:r w:rsidRPr="00A720C9">
        <w:rPr>
          <w:spacing w:val="-2"/>
          <w:szCs w:val="24"/>
          <w:u w:val="single"/>
        </w:rPr>
        <w:t xml:space="preserve"> </w:t>
      </w:r>
      <w:r w:rsidRPr="00A720C9">
        <w:rPr>
          <w:szCs w:val="24"/>
          <w:u w:val="single"/>
        </w:rPr>
        <w:t>Parent</w:t>
      </w:r>
      <w:r w:rsidRPr="00A720C9">
        <w:rPr>
          <w:spacing w:val="-2"/>
          <w:szCs w:val="24"/>
          <w:u w:val="single"/>
        </w:rPr>
        <w:t xml:space="preserve"> </w:t>
      </w:r>
      <w:r w:rsidRPr="00A720C9">
        <w:rPr>
          <w:szCs w:val="24"/>
          <w:u w:val="single"/>
        </w:rPr>
        <w:t>Applicant</w:t>
      </w:r>
      <w:r w:rsidRPr="00A720C9">
        <w:rPr>
          <w:spacing w:val="-4"/>
          <w:szCs w:val="24"/>
        </w:rPr>
        <w:t xml:space="preserve"> </w:t>
      </w:r>
      <w:r w:rsidRPr="00A720C9">
        <w:rPr>
          <w:szCs w:val="24"/>
        </w:rPr>
        <w:t>means</w:t>
      </w:r>
      <w:r w:rsidRPr="00A720C9">
        <w:rPr>
          <w:spacing w:val="-2"/>
          <w:szCs w:val="24"/>
        </w:rPr>
        <w:t xml:space="preserve"> </w:t>
      </w:r>
      <w:r w:rsidRPr="00A720C9">
        <w:rPr>
          <w:szCs w:val="24"/>
        </w:rPr>
        <w:t>a</w:t>
      </w:r>
      <w:r w:rsidRPr="00A720C9">
        <w:rPr>
          <w:spacing w:val="-2"/>
          <w:szCs w:val="24"/>
        </w:rPr>
        <w:t xml:space="preserve"> </w:t>
      </w:r>
      <w:r w:rsidRPr="00A720C9">
        <w:rPr>
          <w:szCs w:val="24"/>
        </w:rPr>
        <w:t>person</w:t>
      </w:r>
      <w:r w:rsidRPr="00A720C9">
        <w:rPr>
          <w:spacing w:val="-3"/>
          <w:szCs w:val="24"/>
        </w:rPr>
        <w:t xml:space="preserve"> </w:t>
      </w:r>
      <w:r w:rsidRPr="00A720C9">
        <w:rPr>
          <w:szCs w:val="24"/>
        </w:rPr>
        <w:t>who</w:t>
      </w:r>
      <w:r w:rsidRPr="00A720C9">
        <w:rPr>
          <w:spacing w:val="-2"/>
          <w:szCs w:val="24"/>
        </w:rPr>
        <w:t xml:space="preserve"> </w:t>
      </w:r>
      <w:r w:rsidRPr="00A720C9">
        <w:rPr>
          <w:szCs w:val="24"/>
        </w:rPr>
        <w:t>has</w:t>
      </w:r>
      <w:r w:rsidRPr="00A720C9">
        <w:rPr>
          <w:spacing w:val="-2"/>
          <w:szCs w:val="24"/>
        </w:rPr>
        <w:t xml:space="preserve"> </w:t>
      </w:r>
      <w:r w:rsidRPr="00A720C9">
        <w:rPr>
          <w:szCs w:val="24"/>
        </w:rPr>
        <w:t>applied</w:t>
      </w:r>
      <w:r w:rsidRPr="00A720C9">
        <w:rPr>
          <w:spacing w:val="-2"/>
          <w:szCs w:val="24"/>
        </w:rPr>
        <w:t xml:space="preserve"> </w:t>
      </w:r>
      <w:r w:rsidRPr="00A720C9">
        <w:rPr>
          <w:szCs w:val="24"/>
        </w:rPr>
        <w:t>to</w:t>
      </w:r>
      <w:r w:rsidRPr="00A720C9">
        <w:rPr>
          <w:spacing w:val="-3"/>
          <w:szCs w:val="24"/>
        </w:rPr>
        <w:t xml:space="preserve"> </w:t>
      </w:r>
      <w:r w:rsidRPr="00A720C9">
        <w:rPr>
          <w:szCs w:val="24"/>
        </w:rPr>
        <w:t>be</w:t>
      </w:r>
      <w:r w:rsidRPr="00A720C9">
        <w:rPr>
          <w:spacing w:val="-3"/>
          <w:szCs w:val="24"/>
        </w:rPr>
        <w:t xml:space="preserve"> </w:t>
      </w:r>
      <w:r w:rsidRPr="00A720C9">
        <w:rPr>
          <w:szCs w:val="24"/>
        </w:rPr>
        <w:t>an</w:t>
      </w:r>
      <w:r w:rsidRPr="00A720C9">
        <w:rPr>
          <w:spacing w:val="-3"/>
          <w:szCs w:val="24"/>
        </w:rPr>
        <w:t xml:space="preserve"> </w:t>
      </w:r>
      <w:r w:rsidRPr="00A720C9">
        <w:rPr>
          <w:szCs w:val="24"/>
        </w:rPr>
        <w:t>adoptive</w:t>
      </w:r>
      <w:r w:rsidRPr="00A720C9">
        <w:rPr>
          <w:spacing w:val="-3"/>
          <w:szCs w:val="24"/>
        </w:rPr>
        <w:t xml:space="preserve"> </w:t>
      </w:r>
      <w:r w:rsidRPr="00A720C9">
        <w:rPr>
          <w:szCs w:val="24"/>
        </w:rPr>
        <w:t>parent</w:t>
      </w:r>
      <w:r w:rsidRPr="00A720C9">
        <w:rPr>
          <w:spacing w:val="-3"/>
          <w:szCs w:val="24"/>
        </w:rPr>
        <w:t xml:space="preserve"> </w:t>
      </w:r>
      <w:r w:rsidRPr="00A720C9">
        <w:rPr>
          <w:szCs w:val="24"/>
        </w:rPr>
        <w:t>and</w:t>
      </w:r>
      <w:r w:rsidRPr="00A720C9">
        <w:rPr>
          <w:spacing w:val="-3"/>
          <w:szCs w:val="24"/>
        </w:rPr>
        <w:t xml:space="preserve"> </w:t>
      </w:r>
      <w:r w:rsidRPr="00A720C9">
        <w:rPr>
          <w:szCs w:val="24"/>
        </w:rPr>
        <w:t>meets</w:t>
      </w:r>
      <w:r w:rsidRPr="00A720C9">
        <w:rPr>
          <w:spacing w:val="-4"/>
          <w:szCs w:val="24"/>
        </w:rPr>
        <w:t xml:space="preserve"> </w:t>
      </w:r>
      <w:r w:rsidRPr="00A720C9">
        <w:rPr>
          <w:szCs w:val="24"/>
        </w:rPr>
        <w:t>the</w:t>
      </w:r>
      <w:r w:rsidRPr="00A720C9">
        <w:rPr>
          <w:spacing w:val="-3"/>
          <w:szCs w:val="24"/>
        </w:rPr>
        <w:t xml:space="preserve"> </w:t>
      </w:r>
      <w:r w:rsidRPr="00A720C9">
        <w:rPr>
          <w:szCs w:val="24"/>
        </w:rPr>
        <w:t>eligibility criteria established by 110 CMR 7.100 and 7.200.</w:t>
      </w:r>
    </w:p>
    <w:p w14:paraId="64757DE5" w14:textId="77777777" w:rsidR="008034EB" w:rsidRPr="00A720C9" w:rsidRDefault="003F141D" w:rsidP="003369D4">
      <w:pPr>
        <w:pStyle w:val="BodyText"/>
        <w:rPr>
          <w:szCs w:val="24"/>
        </w:rPr>
      </w:pPr>
      <w:r w:rsidRPr="00A720C9">
        <w:rPr>
          <w:szCs w:val="24"/>
          <w:u w:val="single"/>
        </w:rPr>
        <w:lastRenderedPageBreak/>
        <w:t>Pr</w:t>
      </w:r>
      <w:r w:rsidR="00E25663" w:rsidRPr="00A720C9">
        <w:rPr>
          <w:szCs w:val="24"/>
          <w:u w:val="single"/>
        </w:rPr>
        <w:t>e</w:t>
      </w:r>
      <w:r w:rsidRPr="00A720C9">
        <w:rPr>
          <w:szCs w:val="24"/>
          <w:u w:val="single"/>
        </w:rPr>
        <w:t>-adoptive</w:t>
      </w:r>
      <w:r w:rsidRPr="00A720C9">
        <w:rPr>
          <w:spacing w:val="-2"/>
          <w:szCs w:val="24"/>
          <w:u w:val="single"/>
        </w:rPr>
        <w:t xml:space="preserve"> </w:t>
      </w:r>
      <w:r w:rsidRPr="00A720C9">
        <w:rPr>
          <w:szCs w:val="24"/>
          <w:u w:val="single"/>
        </w:rPr>
        <w:t>Placement</w:t>
      </w:r>
      <w:r w:rsidRPr="00A720C9">
        <w:rPr>
          <w:spacing w:val="-3"/>
          <w:szCs w:val="24"/>
        </w:rPr>
        <w:t xml:space="preserve"> </w:t>
      </w:r>
      <w:r w:rsidRPr="00A720C9">
        <w:rPr>
          <w:szCs w:val="24"/>
        </w:rPr>
        <w:t>means</w:t>
      </w:r>
      <w:r w:rsidRPr="00A720C9">
        <w:rPr>
          <w:spacing w:val="-2"/>
          <w:szCs w:val="24"/>
        </w:rPr>
        <w:t xml:space="preserve"> </w:t>
      </w:r>
      <w:r w:rsidRPr="00A720C9">
        <w:rPr>
          <w:szCs w:val="24"/>
        </w:rPr>
        <w:t>the</w:t>
      </w:r>
      <w:r w:rsidRPr="00A720C9">
        <w:rPr>
          <w:spacing w:val="-2"/>
          <w:szCs w:val="24"/>
        </w:rPr>
        <w:t xml:space="preserve"> </w:t>
      </w:r>
      <w:r w:rsidRPr="00A720C9">
        <w:rPr>
          <w:szCs w:val="24"/>
        </w:rPr>
        <w:t>provision</w:t>
      </w:r>
      <w:r w:rsidRPr="00A720C9">
        <w:rPr>
          <w:spacing w:val="-3"/>
          <w:szCs w:val="24"/>
        </w:rPr>
        <w:t xml:space="preserve"> </w:t>
      </w:r>
      <w:r w:rsidRPr="00A720C9">
        <w:rPr>
          <w:szCs w:val="24"/>
        </w:rPr>
        <w:t>of</w:t>
      </w:r>
      <w:r w:rsidRPr="00A720C9">
        <w:rPr>
          <w:spacing w:val="-2"/>
          <w:szCs w:val="24"/>
        </w:rPr>
        <w:t xml:space="preserve"> </w:t>
      </w:r>
      <w:r w:rsidRPr="00A720C9">
        <w:rPr>
          <w:szCs w:val="24"/>
        </w:rPr>
        <w:t>substitute</w:t>
      </w:r>
      <w:r w:rsidRPr="00A720C9">
        <w:rPr>
          <w:spacing w:val="-2"/>
          <w:szCs w:val="24"/>
        </w:rPr>
        <w:t xml:space="preserve"> </w:t>
      </w:r>
      <w:r w:rsidRPr="00A720C9">
        <w:rPr>
          <w:szCs w:val="24"/>
        </w:rPr>
        <w:t>care</w:t>
      </w:r>
      <w:r w:rsidRPr="00A720C9">
        <w:rPr>
          <w:spacing w:val="-2"/>
          <w:szCs w:val="24"/>
        </w:rPr>
        <w:t xml:space="preserve"> </w:t>
      </w:r>
      <w:r w:rsidRPr="00A720C9">
        <w:rPr>
          <w:szCs w:val="24"/>
        </w:rPr>
        <w:t>by</w:t>
      </w:r>
      <w:r w:rsidRPr="00A720C9">
        <w:rPr>
          <w:spacing w:val="-2"/>
          <w:szCs w:val="24"/>
        </w:rPr>
        <w:t xml:space="preserve"> </w:t>
      </w:r>
      <w:r w:rsidRPr="00A720C9">
        <w:rPr>
          <w:szCs w:val="24"/>
        </w:rPr>
        <w:t>pre-adoptive</w:t>
      </w:r>
      <w:r w:rsidRPr="00A720C9">
        <w:rPr>
          <w:spacing w:val="-2"/>
          <w:szCs w:val="24"/>
        </w:rPr>
        <w:t xml:space="preserve"> </w:t>
      </w:r>
      <w:r w:rsidRPr="00A720C9">
        <w:rPr>
          <w:szCs w:val="24"/>
        </w:rPr>
        <w:t>parents,</w:t>
      </w:r>
      <w:r w:rsidRPr="00A720C9">
        <w:rPr>
          <w:spacing w:val="-2"/>
          <w:szCs w:val="24"/>
        </w:rPr>
        <w:t xml:space="preserve"> </w:t>
      </w:r>
      <w:r w:rsidRPr="00A720C9">
        <w:rPr>
          <w:szCs w:val="24"/>
        </w:rPr>
        <w:t>pending</w:t>
      </w:r>
      <w:r w:rsidRPr="00A720C9">
        <w:rPr>
          <w:spacing w:val="-3"/>
          <w:szCs w:val="24"/>
        </w:rPr>
        <w:t xml:space="preserve"> </w:t>
      </w:r>
      <w:r w:rsidRPr="00A720C9">
        <w:rPr>
          <w:szCs w:val="24"/>
        </w:rPr>
        <w:t>their</w:t>
      </w:r>
      <w:r w:rsidRPr="00A720C9">
        <w:rPr>
          <w:spacing w:val="-2"/>
          <w:szCs w:val="24"/>
        </w:rPr>
        <w:t xml:space="preserve"> </w:t>
      </w:r>
      <w:r w:rsidRPr="00A720C9">
        <w:rPr>
          <w:szCs w:val="24"/>
        </w:rPr>
        <w:t>adoption</w:t>
      </w:r>
      <w:r w:rsidRPr="00A720C9">
        <w:rPr>
          <w:spacing w:val="-2"/>
          <w:szCs w:val="24"/>
        </w:rPr>
        <w:t xml:space="preserve"> </w:t>
      </w:r>
      <w:r w:rsidRPr="00A720C9">
        <w:rPr>
          <w:szCs w:val="24"/>
        </w:rPr>
        <w:t>of</w:t>
      </w:r>
      <w:r w:rsidRPr="00A720C9">
        <w:rPr>
          <w:spacing w:val="-2"/>
          <w:szCs w:val="24"/>
        </w:rPr>
        <w:t xml:space="preserve"> </w:t>
      </w:r>
      <w:r w:rsidRPr="00A720C9">
        <w:rPr>
          <w:szCs w:val="24"/>
        </w:rPr>
        <w:t>the child placed in substitute care with them</w:t>
      </w:r>
      <w:r w:rsidR="00E25663" w:rsidRPr="00A720C9">
        <w:rPr>
          <w:szCs w:val="24"/>
        </w:rPr>
        <w:t>.</w:t>
      </w:r>
    </w:p>
    <w:p w14:paraId="6ACE9EFA" w14:textId="77777777" w:rsidR="008034EB" w:rsidRPr="00A720C9" w:rsidRDefault="003F141D" w:rsidP="003369D4">
      <w:pPr>
        <w:pStyle w:val="BodyText"/>
        <w:rPr>
          <w:szCs w:val="24"/>
        </w:rPr>
      </w:pPr>
      <w:r w:rsidRPr="00A720C9">
        <w:rPr>
          <w:szCs w:val="24"/>
          <w:u w:val="single"/>
        </w:rPr>
        <w:t>Provider</w:t>
      </w:r>
      <w:r w:rsidRPr="00A720C9">
        <w:rPr>
          <w:szCs w:val="24"/>
        </w:rPr>
        <w:t xml:space="preserve"> means any party agreeing by contract with the Department to provide one or more </w:t>
      </w:r>
      <w:proofErr w:type="gramStart"/>
      <w:r w:rsidRPr="00A720C9">
        <w:rPr>
          <w:szCs w:val="24"/>
        </w:rPr>
        <w:t>services, or</w:t>
      </w:r>
      <w:proofErr w:type="gramEnd"/>
      <w:r w:rsidRPr="00A720C9">
        <w:rPr>
          <w:szCs w:val="24"/>
        </w:rPr>
        <w:t xml:space="preserve"> agreeing by a Purchase</w:t>
      </w:r>
      <w:r w:rsidRPr="00A720C9">
        <w:rPr>
          <w:spacing w:val="40"/>
          <w:szCs w:val="24"/>
        </w:rPr>
        <w:t xml:space="preserve"> </w:t>
      </w:r>
      <w:r w:rsidRPr="00A720C9">
        <w:rPr>
          <w:szCs w:val="24"/>
        </w:rPr>
        <w:t>of</w:t>
      </w:r>
      <w:r w:rsidRPr="00A720C9">
        <w:rPr>
          <w:spacing w:val="40"/>
          <w:szCs w:val="24"/>
        </w:rPr>
        <w:t xml:space="preserve"> </w:t>
      </w:r>
      <w:r w:rsidRPr="00A720C9">
        <w:rPr>
          <w:szCs w:val="24"/>
        </w:rPr>
        <w:t>Service</w:t>
      </w:r>
      <w:r w:rsidRPr="00A720C9">
        <w:rPr>
          <w:spacing w:val="40"/>
          <w:szCs w:val="24"/>
        </w:rPr>
        <w:t xml:space="preserve"> </w:t>
      </w:r>
      <w:r w:rsidRPr="00A720C9">
        <w:rPr>
          <w:szCs w:val="24"/>
        </w:rPr>
        <w:t>Agreement</w:t>
      </w:r>
      <w:r w:rsidRPr="00A720C9">
        <w:rPr>
          <w:spacing w:val="40"/>
          <w:szCs w:val="24"/>
        </w:rPr>
        <w:t xml:space="preserve"> </w:t>
      </w:r>
      <w:r w:rsidRPr="00A720C9">
        <w:rPr>
          <w:szCs w:val="24"/>
        </w:rPr>
        <w:t>to</w:t>
      </w:r>
      <w:r w:rsidRPr="00A720C9">
        <w:rPr>
          <w:spacing w:val="40"/>
          <w:szCs w:val="24"/>
        </w:rPr>
        <w:t xml:space="preserve"> </w:t>
      </w:r>
      <w:r w:rsidRPr="00A720C9">
        <w:rPr>
          <w:szCs w:val="24"/>
        </w:rPr>
        <w:t>serve</w:t>
      </w:r>
      <w:r w:rsidRPr="00A720C9">
        <w:rPr>
          <w:spacing w:val="40"/>
          <w:szCs w:val="24"/>
        </w:rPr>
        <w:t xml:space="preserve"> </w:t>
      </w:r>
      <w:r w:rsidRPr="00A720C9">
        <w:rPr>
          <w:szCs w:val="24"/>
        </w:rPr>
        <w:t>Department</w:t>
      </w:r>
      <w:r w:rsidRPr="00A720C9">
        <w:rPr>
          <w:spacing w:val="40"/>
          <w:szCs w:val="24"/>
        </w:rPr>
        <w:t xml:space="preserve"> </w:t>
      </w:r>
      <w:r w:rsidRPr="00A720C9">
        <w:rPr>
          <w:szCs w:val="24"/>
        </w:rPr>
        <w:t>clients.</w:t>
      </w:r>
      <w:r w:rsidRPr="00A720C9">
        <w:rPr>
          <w:spacing w:val="40"/>
          <w:szCs w:val="24"/>
        </w:rPr>
        <w:t xml:space="preserve"> </w:t>
      </w:r>
      <w:r w:rsidRPr="00A720C9">
        <w:rPr>
          <w:szCs w:val="24"/>
        </w:rPr>
        <w:t>Some</w:t>
      </w:r>
      <w:r w:rsidRPr="00A720C9">
        <w:rPr>
          <w:spacing w:val="40"/>
          <w:szCs w:val="24"/>
        </w:rPr>
        <w:t xml:space="preserve"> </w:t>
      </w:r>
      <w:r w:rsidRPr="00A720C9">
        <w:rPr>
          <w:szCs w:val="24"/>
        </w:rPr>
        <w:t>providers</w:t>
      </w:r>
      <w:r w:rsidRPr="00A720C9">
        <w:rPr>
          <w:spacing w:val="40"/>
          <w:szCs w:val="24"/>
        </w:rPr>
        <w:t xml:space="preserve"> </w:t>
      </w:r>
      <w:r w:rsidRPr="00A720C9">
        <w:rPr>
          <w:szCs w:val="24"/>
        </w:rPr>
        <w:t>provide</w:t>
      </w:r>
      <w:r w:rsidRPr="00A720C9">
        <w:rPr>
          <w:spacing w:val="40"/>
          <w:szCs w:val="24"/>
        </w:rPr>
        <w:t xml:space="preserve"> </w:t>
      </w:r>
      <w:r w:rsidRPr="00A720C9">
        <w:rPr>
          <w:szCs w:val="24"/>
        </w:rPr>
        <w:t>a</w:t>
      </w:r>
      <w:r w:rsidRPr="00A720C9">
        <w:rPr>
          <w:spacing w:val="40"/>
          <w:szCs w:val="24"/>
        </w:rPr>
        <w:t xml:space="preserve"> </w:t>
      </w:r>
      <w:r w:rsidRPr="00A720C9">
        <w:rPr>
          <w:szCs w:val="24"/>
        </w:rPr>
        <w:t>comprehensive</w:t>
      </w:r>
      <w:r w:rsidRPr="00A720C9">
        <w:rPr>
          <w:spacing w:val="40"/>
          <w:szCs w:val="24"/>
        </w:rPr>
        <w:t xml:space="preserve"> </w:t>
      </w:r>
      <w:r w:rsidRPr="00A720C9">
        <w:rPr>
          <w:szCs w:val="24"/>
        </w:rPr>
        <w:t>array</w:t>
      </w:r>
      <w:r w:rsidRPr="00A720C9">
        <w:rPr>
          <w:spacing w:val="40"/>
          <w:szCs w:val="24"/>
        </w:rPr>
        <w:t xml:space="preserve"> </w:t>
      </w:r>
      <w:r w:rsidRPr="00A720C9">
        <w:rPr>
          <w:szCs w:val="24"/>
        </w:rPr>
        <w:t>of activities and services (investigation, case management, legal services, etc.) which parallel those of the Department.</w:t>
      </w:r>
      <w:r w:rsidRPr="00A720C9">
        <w:rPr>
          <w:spacing w:val="80"/>
          <w:szCs w:val="24"/>
        </w:rPr>
        <w:t xml:space="preserve"> </w:t>
      </w:r>
      <w:r w:rsidRPr="00A720C9">
        <w:rPr>
          <w:szCs w:val="24"/>
        </w:rPr>
        <w:t>Other providers merely provide a single service (day care, counseling, etc.)</w:t>
      </w:r>
    </w:p>
    <w:p w14:paraId="6ACE9EFC" w14:textId="77777777" w:rsidR="008034EB" w:rsidRPr="00A720C9" w:rsidRDefault="003F141D" w:rsidP="003369D4">
      <w:pPr>
        <w:pStyle w:val="BodyText"/>
        <w:rPr>
          <w:szCs w:val="24"/>
        </w:rPr>
      </w:pPr>
      <w:r w:rsidRPr="00A720C9">
        <w:rPr>
          <w:szCs w:val="24"/>
          <w:u w:val="single"/>
        </w:rPr>
        <w:t>Region</w:t>
      </w:r>
      <w:r w:rsidRPr="00A720C9">
        <w:rPr>
          <w:spacing w:val="-5"/>
          <w:szCs w:val="24"/>
        </w:rPr>
        <w:t xml:space="preserve"> </w:t>
      </w:r>
      <w:r w:rsidRPr="00A720C9">
        <w:rPr>
          <w:szCs w:val="24"/>
        </w:rPr>
        <w:t>means</w:t>
      </w:r>
      <w:r w:rsidRPr="00A720C9">
        <w:rPr>
          <w:spacing w:val="-1"/>
          <w:szCs w:val="24"/>
        </w:rPr>
        <w:t xml:space="preserve"> </w:t>
      </w:r>
      <w:r w:rsidRPr="00A720C9">
        <w:rPr>
          <w:szCs w:val="24"/>
        </w:rPr>
        <w:t>one</w:t>
      </w:r>
      <w:r w:rsidRPr="00A720C9">
        <w:rPr>
          <w:spacing w:val="-1"/>
          <w:szCs w:val="24"/>
        </w:rPr>
        <w:t xml:space="preserve"> </w:t>
      </w:r>
      <w:r w:rsidRPr="00A720C9">
        <w:rPr>
          <w:szCs w:val="24"/>
        </w:rPr>
        <w:t>of</w:t>
      </w:r>
      <w:r w:rsidRPr="00A720C9">
        <w:rPr>
          <w:spacing w:val="-2"/>
          <w:szCs w:val="24"/>
        </w:rPr>
        <w:t xml:space="preserve"> </w:t>
      </w:r>
      <w:r w:rsidRPr="00A720C9">
        <w:rPr>
          <w:szCs w:val="24"/>
        </w:rPr>
        <w:t>the</w:t>
      </w:r>
      <w:r w:rsidRPr="00A720C9">
        <w:rPr>
          <w:spacing w:val="-2"/>
          <w:szCs w:val="24"/>
        </w:rPr>
        <w:t xml:space="preserve"> </w:t>
      </w:r>
      <w:r w:rsidRPr="00A720C9">
        <w:rPr>
          <w:szCs w:val="24"/>
        </w:rPr>
        <w:t>six</w:t>
      </w:r>
      <w:r w:rsidRPr="00A720C9">
        <w:rPr>
          <w:spacing w:val="-1"/>
          <w:szCs w:val="24"/>
        </w:rPr>
        <w:t xml:space="preserve"> </w:t>
      </w:r>
      <w:r w:rsidRPr="00A720C9">
        <w:rPr>
          <w:szCs w:val="24"/>
        </w:rPr>
        <w:t>geographic</w:t>
      </w:r>
      <w:r w:rsidRPr="00A720C9">
        <w:rPr>
          <w:spacing w:val="-2"/>
          <w:szCs w:val="24"/>
        </w:rPr>
        <w:t xml:space="preserve"> </w:t>
      </w:r>
      <w:r w:rsidRPr="00A720C9">
        <w:rPr>
          <w:szCs w:val="24"/>
        </w:rPr>
        <w:t>regions</w:t>
      </w:r>
      <w:r w:rsidRPr="00A720C9">
        <w:rPr>
          <w:spacing w:val="-3"/>
          <w:szCs w:val="24"/>
        </w:rPr>
        <w:t xml:space="preserve"> </w:t>
      </w:r>
      <w:r w:rsidRPr="00A720C9">
        <w:rPr>
          <w:szCs w:val="24"/>
        </w:rPr>
        <w:t>of</w:t>
      </w:r>
      <w:r w:rsidRPr="00A720C9">
        <w:rPr>
          <w:spacing w:val="-1"/>
          <w:szCs w:val="24"/>
        </w:rPr>
        <w:t xml:space="preserve"> </w:t>
      </w:r>
      <w:r w:rsidRPr="00A720C9">
        <w:rPr>
          <w:szCs w:val="24"/>
        </w:rPr>
        <w:t>the</w:t>
      </w:r>
      <w:r w:rsidRPr="00A720C9">
        <w:rPr>
          <w:spacing w:val="-2"/>
          <w:szCs w:val="24"/>
        </w:rPr>
        <w:t xml:space="preserve"> </w:t>
      </w:r>
      <w:r w:rsidRPr="00A720C9">
        <w:rPr>
          <w:szCs w:val="24"/>
        </w:rPr>
        <w:t>Department</w:t>
      </w:r>
      <w:r w:rsidRPr="00A720C9">
        <w:rPr>
          <w:spacing w:val="-1"/>
          <w:szCs w:val="24"/>
        </w:rPr>
        <w:t xml:space="preserve"> </w:t>
      </w:r>
      <w:r w:rsidRPr="00A720C9">
        <w:rPr>
          <w:szCs w:val="24"/>
        </w:rPr>
        <w:t>of</w:t>
      </w:r>
      <w:r w:rsidRPr="00A720C9">
        <w:rPr>
          <w:spacing w:val="-1"/>
          <w:szCs w:val="24"/>
        </w:rPr>
        <w:t xml:space="preserve"> </w:t>
      </w:r>
      <w:r w:rsidRPr="00A720C9">
        <w:rPr>
          <w:szCs w:val="24"/>
        </w:rPr>
        <w:t>Children</w:t>
      </w:r>
      <w:r w:rsidRPr="00A720C9">
        <w:rPr>
          <w:spacing w:val="-2"/>
          <w:szCs w:val="24"/>
        </w:rPr>
        <w:t xml:space="preserve"> </w:t>
      </w:r>
      <w:r w:rsidRPr="00A720C9">
        <w:rPr>
          <w:szCs w:val="24"/>
        </w:rPr>
        <w:t>and</w:t>
      </w:r>
      <w:r w:rsidRPr="00A720C9">
        <w:rPr>
          <w:spacing w:val="-1"/>
          <w:szCs w:val="24"/>
        </w:rPr>
        <w:t xml:space="preserve"> </w:t>
      </w:r>
      <w:r w:rsidRPr="00A720C9">
        <w:rPr>
          <w:spacing w:val="-2"/>
          <w:szCs w:val="24"/>
        </w:rPr>
        <w:t>Families.</w:t>
      </w:r>
    </w:p>
    <w:p w14:paraId="61E87ACA" w14:textId="77777777" w:rsidR="007134BB" w:rsidRPr="00A720C9" w:rsidRDefault="003F141D" w:rsidP="007134BB">
      <w:pPr>
        <w:pStyle w:val="BodyText"/>
        <w:spacing w:before="240"/>
        <w:rPr>
          <w:szCs w:val="24"/>
        </w:rPr>
      </w:pPr>
      <w:r w:rsidRPr="00A720C9">
        <w:rPr>
          <w:szCs w:val="24"/>
          <w:u w:val="single"/>
        </w:rPr>
        <w:t>Regional</w:t>
      </w:r>
      <w:r w:rsidRPr="00A720C9">
        <w:rPr>
          <w:spacing w:val="-2"/>
          <w:szCs w:val="24"/>
          <w:u w:val="single"/>
        </w:rPr>
        <w:t xml:space="preserve"> </w:t>
      </w:r>
      <w:r w:rsidRPr="00A720C9">
        <w:rPr>
          <w:szCs w:val="24"/>
          <w:u w:val="single"/>
        </w:rPr>
        <w:t>Director</w:t>
      </w:r>
      <w:r w:rsidRPr="00A720C9">
        <w:rPr>
          <w:spacing w:val="-1"/>
          <w:szCs w:val="24"/>
        </w:rPr>
        <w:t xml:space="preserve"> </w:t>
      </w:r>
      <w:proofErr w:type="gramStart"/>
      <w:r w:rsidRPr="00A720C9">
        <w:rPr>
          <w:szCs w:val="24"/>
        </w:rPr>
        <w:t>means</w:t>
      </w:r>
      <w:proofErr w:type="gramEnd"/>
      <w:r w:rsidRPr="00A720C9">
        <w:rPr>
          <w:spacing w:val="-2"/>
          <w:szCs w:val="24"/>
        </w:rPr>
        <w:t xml:space="preserve"> </w:t>
      </w:r>
      <w:r w:rsidRPr="00A720C9">
        <w:rPr>
          <w:szCs w:val="24"/>
        </w:rPr>
        <w:t>the</w:t>
      </w:r>
      <w:r w:rsidRPr="00A720C9">
        <w:rPr>
          <w:spacing w:val="-2"/>
          <w:szCs w:val="24"/>
        </w:rPr>
        <w:t xml:space="preserve"> </w:t>
      </w:r>
      <w:r w:rsidRPr="00A720C9">
        <w:rPr>
          <w:szCs w:val="24"/>
        </w:rPr>
        <w:t>director</w:t>
      </w:r>
      <w:r w:rsidRPr="00A720C9">
        <w:rPr>
          <w:spacing w:val="-3"/>
          <w:szCs w:val="24"/>
        </w:rPr>
        <w:t xml:space="preserve"> </w:t>
      </w:r>
      <w:r w:rsidRPr="00A720C9">
        <w:rPr>
          <w:szCs w:val="24"/>
        </w:rPr>
        <w:t>of</w:t>
      </w:r>
      <w:r w:rsidRPr="00A720C9">
        <w:rPr>
          <w:spacing w:val="-2"/>
          <w:szCs w:val="24"/>
        </w:rPr>
        <w:t xml:space="preserve"> </w:t>
      </w:r>
      <w:r w:rsidRPr="00A720C9">
        <w:rPr>
          <w:szCs w:val="24"/>
        </w:rPr>
        <w:t>one</w:t>
      </w:r>
      <w:r w:rsidRPr="00A720C9">
        <w:rPr>
          <w:spacing w:val="-2"/>
          <w:szCs w:val="24"/>
        </w:rPr>
        <w:t xml:space="preserve"> </w:t>
      </w:r>
      <w:r w:rsidRPr="00A720C9">
        <w:rPr>
          <w:szCs w:val="24"/>
        </w:rPr>
        <w:t>of</w:t>
      </w:r>
      <w:r w:rsidRPr="00A720C9">
        <w:rPr>
          <w:spacing w:val="-3"/>
          <w:szCs w:val="24"/>
        </w:rPr>
        <w:t xml:space="preserve"> </w:t>
      </w:r>
      <w:r w:rsidRPr="00A720C9">
        <w:rPr>
          <w:szCs w:val="24"/>
        </w:rPr>
        <w:t>the</w:t>
      </w:r>
      <w:r w:rsidRPr="00A720C9">
        <w:rPr>
          <w:spacing w:val="-2"/>
          <w:szCs w:val="24"/>
        </w:rPr>
        <w:t xml:space="preserve"> </w:t>
      </w:r>
      <w:r w:rsidRPr="00A720C9">
        <w:rPr>
          <w:szCs w:val="24"/>
        </w:rPr>
        <w:t>Regions</w:t>
      </w:r>
      <w:r w:rsidRPr="00A720C9">
        <w:rPr>
          <w:spacing w:val="-2"/>
          <w:szCs w:val="24"/>
        </w:rPr>
        <w:t xml:space="preserve"> </w:t>
      </w:r>
      <w:r w:rsidRPr="00A720C9">
        <w:rPr>
          <w:szCs w:val="24"/>
        </w:rPr>
        <w:t>of</w:t>
      </w:r>
      <w:r w:rsidRPr="00A720C9">
        <w:rPr>
          <w:spacing w:val="-3"/>
          <w:szCs w:val="24"/>
        </w:rPr>
        <w:t xml:space="preserve"> </w:t>
      </w:r>
      <w:r w:rsidRPr="00A720C9">
        <w:rPr>
          <w:szCs w:val="24"/>
        </w:rPr>
        <w:t>the</w:t>
      </w:r>
      <w:r w:rsidRPr="00A720C9">
        <w:rPr>
          <w:spacing w:val="-2"/>
          <w:szCs w:val="24"/>
        </w:rPr>
        <w:t xml:space="preserve"> </w:t>
      </w:r>
      <w:r w:rsidRPr="00A720C9">
        <w:rPr>
          <w:szCs w:val="24"/>
        </w:rPr>
        <w:t>Department</w:t>
      </w:r>
      <w:r w:rsidRPr="00A720C9">
        <w:rPr>
          <w:spacing w:val="-2"/>
          <w:szCs w:val="24"/>
        </w:rPr>
        <w:t xml:space="preserve"> </w:t>
      </w:r>
      <w:r w:rsidRPr="00A720C9">
        <w:rPr>
          <w:szCs w:val="24"/>
        </w:rPr>
        <w:t>of</w:t>
      </w:r>
      <w:r w:rsidRPr="00A720C9">
        <w:rPr>
          <w:spacing w:val="-4"/>
          <w:szCs w:val="24"/>
        </w:rPr>
        <w:t xml:space="preserve"> </w:t>
      </w:r>
      <w:r w:rsidRPr="00A720C9">
        <w:rPr>
          <w:szCs w:val="24"/>
        </w:rPr>
        <w:t>Children</w:t>
      </w:r>
      <w:r w:rsidRPr="00A720C9">
        <w:rPr>
          <w:spacing w:val="-3"/>
          <w:szCs w:val="24"/>
        </w:rPr>
        <w:t xml:space="preserve"> </w:t>
      </w:r>
      <w:r w:rsidRPr="00A720C9">
        <w:rPr>
          <w:szCs w:val="24"/>
        </w:rPr>
        <w:t>and</w:t>
      </w:r>
      <w:r w:rsidRPr="00A720C9">
        <w:rPr>
          <w:spacing w:val="-3"/>
          <w:szCs w:val="24"/>
        </w:rPr>
        <w:t xml:space="preserve"> </w:t>
      </w:r>
      <w:r w:rsidRPr="00A720C9">
        <w:rPr>
          <w:szCs w:val="24"/>
        </w:rPr>
        <w:t>Families.</w:t>
      </w:r>
    </w:p>
    <w:p w14:paraId="6ACE9EFE" w14:textId="2EBB8BD3" w:rsidR="008034EB" w:rsidRPr="00A720C9" w:rsidRDefault="003F141D" w:rsidP="007134BB">
      <w:pPr>
        <w:pStyle w:val="BodyText"/>
        <w:spacing w:before="240"/>
        <w:rPr>
          <w:szCs w:val="24"/>
        </w:rPr>
      </w:pPr>
      <w:r w:rsidRPr="00A720C9">
        <w:rPr>
          <w:szCs w:val="24"/>
          <w:u w:val="single"/>
        </w:rPr>
        <w:t>Routine Medical Care</w:t>
      </w:r>
      <w:r w:rsidRPr="00A720C9">
        <w:rPr>
          <w:szCs w:val="24"/>
        </w:rPr>
        <w:t xml:space="preserve"> shall include but is not limited to the following:</w:t>
      </w:r>
    </w:p>
    <w:p w14:paraId="6ACE9EFF" w14:textId="1A7CC6B2" w:rsidR="008034EB" w:rsidRPr="00A720C9" w:rsidRDefault="00440E5E" w:rsidP="00440E5E">
      <w:pPr>
        <w:pStyle w:val="BodyText2"/>
        <w:rPr>
          <w:szCs w:val="24"/>
        </w:rPr>
      </w:pPr>
      <w:r w:rsidRPr="00A720C9">
        <w:rPr>
          <w:szCs w:val="24"/>
        </w:rPr>
        <w:t>(a)</w:t>
      </w:r>
      <w:r w:rsidRPr="00A720C9">
        <w:rPr>
          <w:szCs w:val="24"/>
          <w:u w:val="single"/>
        </w:rPr>
        <w:t xml:space="preserve"> </w:t>
      </w:r>
      <w:r w:rsidR="003F141D" w:rsidRPr="00A720C9">
        <w:rPr>
          <w:szCs w:val="24"/>
          <w:u w:val="single"/>
        </w:rPr>
        <w:t>Allergy</w:t>
      </w:r>
      <w:r w:rsidR="003F141D" w:rsidRPr="00A720C9">
        <w:rPr>
          <w:spacing w:val="-4"/>
          <w:szCs w:val="24"/>
          <w:u w:val="single"/>
        </w:rPr>
        <w:t xml:space="preserve"> </w:t>
      </w:r>
      <w:r w:rsidR="003F141D" w:rsidRPr="00A720C9">
        <w:rPr>
          <w:spacing w:val="-2"/>
          <w:szCs w:val="24"/>
          <w:u w:val="single"/>
        </w:rPr>
        <w:t>Shots</w:t>
      </w:r>
      <w:r w:rsidR="003F141D" w:rsidRPr="00A720C9">
        <w:rPr>
          <w:spacing w:val="-2"/>
          <w:szCs w:val="24"/>
        </w:rPr>
        <w:t>.</w:t>
      </w:r>
    </w:p>
    <w:p w14:paraId="6ACE9F00" w14:textId="72A463FC" w:rsidR="008034EB" w:rsidRPr="00A720C9" w:rsidRDefault="00440E5E" w:rsidP="00440E5E">
      <w:pPr>
        <w:pStyle w:val="BodyText2"/>
        <w:rPr>
          <w:szCs w:val="24"/>
        </w:rPr>
      </w:pPr>
      <w:r w:rsidRPr="00A720C9">
        <w:rPr>
          <w:szCs w:val="24"/>
        </w:rPr>
        <w:t xml:space="preserve">(b) </w:t>
      </w:r>
      <w:r w:rsidR="003F141D" w:rsidRPr="00A720C9">
        <w:rPr>
          <w:szCs w:val="24"/>
          <w:u w:val="single"/>
        </w:rPr>
        <w:t>Blood</w:t>
      </w:r>
      <w:r w:rsidR="003F141D" w:rsidRPr="00A720C9">
        <w:rPr>
          <w:spacing w:val="-3"/>
          <w:szCs w:val="24"/>
          <w:u w:val="single"/>
        </w:rPr>
        <w:t xml:space="preserve"> </w:t>
      </w:r>
      <w:r w:rsidR="003F141D" w:rsidRPr="00A720C9">
        <w:rPr>
          <w:szCs w:val="24"/>
          <w:u w:val="single"/>
        </w:rPr>
        <w:t>Pressure</w:t>
      </w:r>
      <w:r w:rsidR="003F141D" w:rsidRPr="00A720C9">
        <w:rPr>
          <w:spacing w:val="-3"/>
          <w:szCs w:val="24"/>
          <w:u w:val="single"/>
        </w:rPr>
        <w:t xml:space="preserve"> </w:t>
      </w:r>
      <w:r w:rsidR="003F141D" w:rsidRPr="00A720C9">
        <w:rPr>
          <w:szCs w:val="24"/>
          <w:u w:val="single"/>
        </w:rPr>
        <w:t>Tes</w:t>
      </w:r>
      <w:r w:rsidR="003F141D" w:rsidRPr="00A720C9">
        <w:rPr>
          <w:szCs w:val="24"/>
        </w:rPr>
        <w:t>t.</w:t>
      </w:r>
      <w:r w:rsidR="003F141D" w:rsidRPr="00A720C9">
        <w:rPr>
          <w:spacing w:val="-3"/>
          <w:szCs w:val="24"/>
        </w:rPr>
        <w:t xml:space="preserve"> </w:t>
      </w:r>
      <w:del w:id="79" w:author="Author">
        <w:r w:rsidR="003F141D" w:rsidRPr="000B38FE" w:rsidDel="00C87B49">
          <w:rPr>
            <w:szCs w:val="24"/>
          </w:rPr>
          <w:delText>See,</w:delText>
        </w:r>
        <w:r w:rsidR="003F141D" w:rsidRPr="000B38FE" w:rsidDel="00C87B49">
          <w:rPr>
            <w:spacing w:val="-3"/>
            <w:szCs w:val="24"/>
          </w:rPr>
          <w:delText xml:space="preserve"> </w:delText>
        </w:r>
        <w:r w:rsidR="003F141D" w:rsidRPr="000B38FE" w:rsidDel="00C87B49">
          <w:rPr>
            <w:szCs w:val="24"/>
          </w:rPr>
          <w:delText>106</w:delText>
        </w:r>
        <w:r w:rsidR="003F141D" w:rsidRPr="000B38FE" w:rsidDel="00C87B49">
          <w:rPr>
            <w:spacing w:val="-3"/>
            <w:szCs w:val="24"/>
          </w:rPr>
          <w:delText xml:space="preserve"> </w:delText>
        </w:r>
        <w:r w:rsidR="003F141D" w:rsidRPr="000B38FE" w:rsidDel="00C87B49">
          <w:rPr>
            <w:szCs w:val="24"/>
          </w:rPr>
          <w:delText>CMR</w:delText>
        </w:r>
        <w:r w:rsidR="003F141D" w:rsidRPr="000B38FE" w:rsidDel="00C87B49">
          <w:rPr>
            <w:spacing w:val="-3"/>
            <w:szCs w:val="24"/>
          </w:rPr>
          <w:delText xml:space="preserve"> </w:delText>
        </w:r>
        <w:r w:rsidR="003F141D" w:rsidRPr="000B38FE" w:rsidDel="00C87B49">
          <w:rPr>
            <w:spacing w:val="-2"/>
            <w:szCs w:val="24"/>
          </w:rPr>
          <w:delText>421.445(J).</w:delText>
        </w:r>
      </w:del>
    </w:p>
    <w:p w14:paraId="6ACE9F01" w14:textId="69E33175" w:rsidR="008034EB" w:rsidRPr="000B38FE" w:rsidDel="00C87B49" w:rsidRDefault="00440E5E" w:rsidP="00440E5E">
      <w:pPr>
        <w:pStyle w:val="BodyText2"/>
        <w:rPr>
          <w:del w:id="80" w:author="Author"/>
          <w:szCs w:val="24"/>
        </w:rPr>
      </w:pPr>
      <w:r w:rsidRPr="00A720C9">
        <w:rPr>
          <w:szCs w:val="24"/>
        </w:rPr>
        <w:t>(c)</w:t>
      </w:r>
      <w:r w:rsidR="003F141D" w:rsidRPr="00A720C9">
        <w:rPr>
          <w:szCs w:val="24"/>
        </w:rPr>
        <w:t xml:space="preserve"> </w:t>
      </w:r>
      <w:r w:rsidR="003F141D" w:rsidRPr="00A720C9">
        <w:rPr>
          <w:szCs w:val="24"/>
          <w:u w:val="single"/>
        </w:rPr>
        <w:t>Comprehensive Physical Examination</w:t>
      </w:r>
      <w:r w:rsidR="003F141D" w:rsidRPr="00A720C9">
        <w:rPr>
          <w:spacing w:val="-1"/>
          <w:szCs w:val="24"/>
        </w:rPr>
        <w:t xml:space="preserve"> </w:t>
      </w:r>
      <w:r w:rsidR="003F141D" w:rsidRPr="00A720C9">
        <w:rPr>
          <w:szCs w:val="24"/>
        </w:rPr>
        <w:t>— documenting</w:t>
      </w:r>
      <w:r w:rsidR="003F141D" w:rsidRPr="00A720C9">
        <w:rPr>
          <w:spacing w:val="-1"/>
          <w:szCs w:val="24"/>
        </w:rPr>
        <w:t xml:space="preserve"> </w:t>
      </w:r>
      <w:r w:rsidR="003F141D" w:rsidRPr="00A720C9">
        <w:rPr>
          <w:szCs w:val="24"/>
        </w:rPr>
        <w:t>the finding of</w:t>
      </w:r>
      <w:r w:rsidR="003F141D" w:rsidRPr="00A720C9">
        <w:rPr>
          <w:spacing w:val="-1"/>
          <w:szCs w:val="24"/>
        </w:rPr>
        <w:t xml:space="preserve"> </w:t>
      </w:r>
      <w:r w:rsidR="003F141D" w:rsidRPr="00A720C9">
        <w:rPr>
          <w:szCs w:val="24"/>
        </w:rPr>
        <w:t>an unclothed physical examination including a complete system review pertinent to the age of the child, fundoscopic examination of the eyes for children over five years of</w:t>
      </w:r>
      <w:r w:rsidR="003F141D" w:rsidRPr="00A720C9">
        <w:rPr>
          <w:spacing w:val="-1"/>
          <w:szCs w:val="24"/>
        </w:rPr>
        <w:t xml:space="preserve"> </w:t>
      </w:r>
      <w:r w:rsidR="003F141D" w:rsidRPr="00A720C9">
        <w:rPr>
          <w:szCs w:val="24"/>
        </w:rPr>
        <w:t>age,</w:t>
      </w:r>
      <w:r w:rsidR="003F141D" w:rsidRPr="00A720C9">
        <w:rPr>
          <w:spacing w:val="-1"/>
          <w:szCs w:val="24"/>
        </w:rPr>
        <w:t xml:space="preserve"> </w:t>
      </w:r>
      <w:r w:rsidR="003F141D" w:rsidRPr="00A720C9">
        <w:rPr>
          <w:szCs w:val="24"/>
        </w:rPr>
        <w:t>and</w:t>
      </w:r>
      <w:r w:rsidR="003F141D" w:rsidRPr="00A720C9">
        <w:rPr>
          <w:spacing w:val="-1"/>
          <w:szCs w:val="24"/>
        </w:rPr>
        <w:t xml:space="preserve"> </w:t>
      </w:r>
      <w:r w:rsidR="003F141D" w:rsidRPr="00A720C9">
        <w:rPr>
          <w:szCs w:val="24"/>
        </w:rPr>
        <w:t>observation of</w:t>
      </w:r>
      <w:r w:rsidR="003F141D" w:rsidRPr="00A720C9">
        <w:rPr>
          <w:spacing w:val="-1"/>
          <w:szCs w:val="24"/>
        </w:rPr>
        <w:t xml:space="preserve"> </w:t>
      </w:r>
      <w:r w:rsidR="003F141D" w:rsidRPr="00A720C9">
        <w:rPr>
          <w:szCs w:val="24"/>
        </w:rPr>
        <w:t>the teeth</w:t>
      </w:r>
      <w:r w:rsidR="003F141D" w:rsidRPr="00A720C9">
        <w:rPr>
          <w:spacing w:val="-1"/>
          <w:szCs w:val="24"/>
        </w:rPr>
        <w:t xml:space="preserve"> </w:t>
      </w:r>
      <w:r w:rsidR="003F141D" w:rsidRPr="00A720C9">
        <w:rPr>
          <w:szCs w:val="24"/>
        </w:rPr>
        <w:t>and</w:t>
      </w:r>
      <w:r w:rsidR="003F141D" w:rsidRPr="00A720C9">
        <w:rPr>
          <w:spacing w:val="-1"/>
          <w:szCs w:val="24"/>
        </w:rPr>
        <w:t xml:space="preserve"> </w:t>
      </w:r>
      <w:r w:rsidR="003F141D" w:rsidRPr="00A720C9">
        <w:rPr>
          <w:szCs w:val="24"/>
        </w:rPr>
        <w:t>gums for children three</w:t>
      </w:r>
      <w:r w:rsidR="003F141D" w:rsidRPr="00A720C9">
        <w:rPr>
          <w:spacing w:val="-1"/>
          <w:szCs w:val="24"/>
        </w:rPr>
        <w:t xml:space="preserve"> </w:t>
      </w:r>
      <w:r w:rsidR="003F141D" w:rsidRPr="00A720C9">
        <w:rPr>
          <w:szCs w:val="24"/>
        </w:rPr>
        <w:t>years of</w:t>
      </w:r>
      <w:r w:rsidR="003F141D" w:rsidRPr="00A720C9">
        <w:rPr>
          <w:spacing w:val="-1"/>
          <w:szCs w:val="24"/>
        </w:rPr>
        <w:t xml:space="preserve"> </w:t>
      </w:r>
      <w:r w:rsidR="003F141D" w:rsidRPr="00A720C9">
        <w:rPr>
          <w:szCs w:val="24"/>
        </w:rPr>
        <w:t xml:space="preserve">age or older. </w:t>
      </w:r>
      <w:del w:id="81" w:author="Author">
        <w:r w:rsidR="003F141D" w:rsidRPr="000B38FE" w:rsidDel="00C87B49">
          <w:rPr>
            <w:szCs w:val="24"/>
          </w:rPr>
          <w:delText>See, 106 CMR 421.445(D).</w:delText>
        </w:r>
      </w:del>
    </w:p>
    <w:p w14:paraId="6ACE9F02" w14:textId="12EDE6F4" w:rsidR="008034EB" w:rsidRPr="00A720C9" w:rsidRDefault="00B06429" w:rsidP="00440E5E">
      <w:pPr>
        <w:pStyle w:val="BodyText2"/>
        <w:rPr>
          <w:szCs w:val="24"/>
        </w:rPr>
      </w:pPr>
      <w:r w:rsidRPr="00A720C9">
        <w:rPr>
          <w:szCs w:val="24"/>
        </w:rPr>
        <w:t xml:space="preserve">(d) </w:t>
      </w:r>
      <w:r w:rsidR="003F141D" w:rsidRPr="00A720C9">
        <w:rPr>
          <w:szCs w:val="24"/>
          <w:u w:val="single"/>
        </w:rPr>
        <w:t xml:space="preserve">Dental </w:t>
      </w:r>
      <w:r w:rsidR="003F141D" w:rsidRPr="00A720C9">
        <w:rPr>
          <w:spacing w:val="-2"/>
          <w:szCs w:val="24"/>
          <w:u w:val="single"/>
        </w:rPr>
        <w:t>Care</w:t>
      </w:r>
      <w:r w:rsidR="003F141D" w:rsidRPr="00A720C9">
        <w:rPr>
          <w:spacing w:val="-2"/>
          <w:szCs w:val="24"/>
        </w:rPr>
        <w:t>.</w:t>
      </w:r>
    </w:p>
    <w:p w14:paraId="6ACE9F03" w14:textId="1C753B7B" w:rsidR="008034EB" w:rsidRPr="00A720C9" w:rsidRDefault="00B06429" w:rsidP="00440E5E">
      <w:pPr>
        <w:pStyle w:val="BodyText2"/>
        <w:rPr>
          <w:szCs w:val="24"/>
        </w:rPr>
      </w:pPr>
      <w:r w:rsidRPr="00A720C9">
        <w:rPr>
          <w:szCs w:val="24"/>
        </w:rPr>
        <w:t xml:space="preserve">(e) </w:t>
      </w:r>
      <w:r w:rsidR="003F141D" w:rsidRPr="00A720C9">
        <w:rPr>
          <w:szCs w:val="24"/>
          <w:u w:val="single"/>
        </w:rPr>
        <w:t>Developmental</w:t>
      </w:r>
      <w:r w:rsidR="003F141D" w:rsidRPr="00A720C9">
        <w:rPr>
          <w:spacing w:val="-2"/>
          <w:szCs w:val="24"/>
          <w:u w:val="single"/>
        </w:rPr>
        <w:t xml:space="preserve"> </w:t>
      </w:r>
      <w:r w:rsidR="003F141D" w:rsidRPr="00A720C9">
        <w:rPr>
          <w:szCs w:val="24"/>
          <w:u w:val="single"/>
        </w:rPr>
        <w:t>Assessment</w:t>
      </w:r>
      <w:r w:rsidR="003F141D" w:rsidRPr="00A720C9">
        <w:rPr>
          <w:spacing w:val="-2"/>
          <w:szCs w:val="24"/>
        </w:rPr>
        <w:t xml:space="preserve"> </w:t>
      </w:r>
      <w:r w:rsidR="003F141D" w:rsidRPr="00A720C9">
        <w:rPr>
          <w:szCs w:val="24"/>
        </w:rPr>
        <w:t>—</w:t>
      </w:r>
      <w:r w:rsidR="003F141D" w:rsidRPr="00A720C9">
        <w:rPr>
          <w:spacing w:val="-2"/>
          <w:szCs w:val="24"/>
        </w:rPr>
        <w:t xml:space="preserve"> </w:t>
      </w:r>
      <w:r w:rsidR="003F141D" w:rsidRPr="00A720C9">
        <w:rPr>
          <w:szCs w:val="24"/>
        </w:rPr>
        <w:t>the</w:t>
      </w:r>
      <w:r w:rsidR="003F141D" w:rsidRPr="00A720C9">
        <w:rPr>
          <w:spacing w:val="-3"/>
          <w:szCs w:val="24"/>
        </w:rPr>
        <w:t xml:space="preserve"> </w:t>
      </w:r>
      <w:r w:rsidR="003F141D" w:rsidRPr="00A720C9">
        <w:rPr>
          <w:szCs w:val="24"/>
        </w:rPr>
        <w:t>child's</w:t>
      </w:r>
      <w:r w:rsidR="003F141D" w:rsidRPr="00A720C9">
        <w:rPr>
          <w:spacing w:val="-2"/>
          <w:szCs w:val="24"/>
        </w:rPr>
        <w:t xml:space="preserve"> </w:t>
      </w:r>
      <w:r w:rsidR="003F141D" w:rsidRPr="00A720C9">
        <w:rPr>
          <w:szCs w:val="24"/>
        </w:rPr>
        <w:t>current</w:t>
      </w:r>
      <w:r w:rsidR="003F141D" w:rsidRPr="00A720C9">
        <w:rPr>
          <w:spacing w:val="-3"/>
          <w:szCs w:val="24"/>
        </w:rPr>
        <w:t xml:space="preserve"> </w:t>
      </w:r>
      <w:r w:rsidR="003F141D" w:rsidRPr="00A720C9">
        <w:rPr>
          <w:szCs w:val="24"/>
        </w:rPr>
        <w:t>levels</w:t>
      </w:r>
      <w:r w:rsidR="003F141D" w:rsidRPr="00A720C9">
        <w:rPr>
          <w:spacing w:val="-2"/>
          <w:szCs w:val="24"/>
        </w:rPr>
        <w:t xml:space="preserve"> </w:t>
      </w:r>
      <w:r w:rsidR="003F141D" w:rsidRPr="00A720C9">
        <w:rPr>
          <w:szCs w:val="24"/>
        </w:rPr>
        <w:t>of</w:t>
      </w:r>
      <w:r w:rsidR="003F141D" w:rsidRPr="00A720C9">
        <w:rPr>
          <w:spacing w:val="-3"/>
          <w:szCs w:val="24"/>
        </w:rPr>
        <w:t xml:space="preserve"> </w:t>
      </w:r>
      <w:r w:rsidR="003F141D" w:rsidRPr="00A720C9">
        <w:rPr>
          <w:szCs w:val="24"/>
        </w:rPr>
        <w:t>functioning</w:t>
      </w:r>
      <w:r w:rsidR="003F141D" w:rsidRPr="00A720C9">
        <w:rPr>
          <w:spacing w:val="-4"/>
          <w:szCs w:val="24"/>
        </w:rPr>
        <w:t xml:space="preserve"> </w:t>
      </w:r>
      <w:r w:rsidR="003F141D" w:rsidRPr="00A720C9">
        <w:rPr>
          <w:szCs w:val="24"/>
        </w:rPr>
        <w:t>in</w:t>
      </w:r>
      <w:r w:rsidR="003F141D" w:rsidRPr="00A720C9">
        <w:rPr>
          <w:spacing w:val="-3"/>
          <w:szCs w:val="24"/>
        </w:rPr>
        <w:t xml:space="preserve"> </w:t>
      </w:r>
      <w:r w:rsidR="003F141D" w:rsidRPr="00A720C9">
        <w:rPr>
          <w:szCs w:val="24"/>
        </w:rPr>
        <w:t>the</w:t>
      </w:r>
      <w:r w:rsidR="003F141D" w:rsidRPr="00A720C9">
        <w:rPr>
          <w:spacing w:val="-2"/>
          <w:szCs w:val="24"/>
        </w:rPr>
        <w:t xml:space="preserve"> </w:t>
      </w:r>
      <w:r w:rsidR="003F141D" w:rsidRPr="00A720C9">
        <w:rPr>
          <w:szCs w:val="24"/>
        </w:rPr>
        <w:t>below-listed</w:t>
      </w:r>
      <w:r w:rsidR="003F141D" w:rsidRPr="00A720C9">
        <w:rPr>
          <w:spacing w:val="-2"/>
          <w:szCs w:val="24"/>
        </w:rPr>
        <w:t xml:space="preserve"> </w:t>
      </w:r>
      <w:r w:rsidR="003F141D" w:rsidRPr="00A720C9">
        <w:rPr>
          <w:szCs w:val="24"/>
        </w:rPr>
        <w:t>areas,</w:t>
      </w:r>
      <w:r w:rsidR="003F141D" w:rsidRPr="00A720C9">
        <w:rPr>
          <w:spacing w:val="-2"/>
          <w:szCs w:val="24"/>
        </w:rPr>
        <w:t xml:space="preserve"> </w:t>
      </w:r>
      <w:r w:rsidR="003F141D" w:rsidRPr="00A720C9">
        <w:rPr>
          <w:szCs w:val="24"/>
        </w:rPr>
        <w:t>as</w:t>
      </w:r>
      <w:r w:rsidR="003F141D" w:rsidRPr="00A720C9">
        <w:rPr>
          <w:spacing w:val="-4"/>
          <w:szCs w:val="24"/>
        </w:rPr>
        <w:t xml:space="preserve"> </w:t>
      </w:r>
      <w:r w:rsidR="003F141D" w:rsidRPr="00A720C9">
        <w:rPr>
          <w:szCs w:val="24"/>
        </w:rPr>
        <w:t>appropriate</w:t>
      </w:r>
      <w:r w:rsidR="003F141D" w:rsidRPr="00A720C9">
        <w:rPr>
          <w:spacing w:val="-1"/>
          <w:szCs w:val="24"/>
        </w:rPr>
        <w:t xml:space="preserve"> </w:t>
      </w:r>
      <w:r w:rsidR="003F141D" w:rsidRPr="00A720C9">
        <w:rPr>
          <w:szCs w:val="24"/>
        </w:rPr>
        <w:t xml:space="preserve">to the child's age. </w:t>
      </w:r>
      <w:del w:id="82" w:author="Author">
        <w:r w:rsidR="003F141D" w:rsidRPr="000B38FE" w:rsidDel="00C87B49">
          <w:rPr>
            <w:szCs w:val="24"/>
          </w:rPr>
          <w:delText>See, 106 CMR 421.445(F).</w:delText>
        </w:r>
      </w:del>
    </w:p>
    <w:p w14:paraId="6ACE9F05" w14:textId="2943CB64" w:rsidR="008034EB" w:rsidRPr="00A720C9" w:rsidRDefault="00B06429" w:rsidP="00B06429">
      <w:pPr>
        <w:pStyle w:val="BodyText3"/>
        <w:rPr>
          <w:sz w:val="24"/>
          <w:szCs w:val="24"/>
        </w:rPr>
      </w:pPr>
      <w:r w:rsidRPr="00A720C9">
        <w:rPr>
          <w:sz w:val="24"/>
          <w:szCs w:val="24"/>
        </w:rPr>
        <w:t xml:space="preserve">1. </w:t>
      </w:r>
      <w:r w:rsidR="003F141D" w:rsidRPr="00A720C9">
        <w:rPr>
          <w:sz w:val="24"/>
          <w:szCs w:val="24"/>
        </w:rPr>
        <w:t>gross</w:t>
      </w:r>
      <w:r w:rsidR="003F141D" w:rsidRPr="00A720C9">
        <w:rPr>
          <w:spacing w:val="-1"/>
          <w:sz w:val="24"/>
          <w:szCs w:val="24"/>
        </w:rPr>
        <w:t xml:space="preserve"> </w:t>
      </w:r>
      <w:r w:rsidR="003F141D" w:rsidRPr="00A720C9">
        <w:rPr>
          <w:sz w:val="24"/>
          <w:szCs w:val="24"/>
        </w:rPr>
        <w:t>motor</w:t>
      </w:r>
      <w:r w:rsidR="003F141D" w:rsidRPr="00A720C9">
        <w:rPr>
          <w:spacing w:val="-2"/>
          <w:sz w:val="24"/>
          <w:szCs w:val="24"/>
        </w:rPr>
        <w:t xml:space="preserve"> </w:t>
      </w:r>
      <w:r w:rsidR="003F141D" w:rsidRPr="00A720C9">
        <w:rPr>
          <w:sz w:val="24"/>
          <w:szCs w:val="24"/>
        </w:rPr>
        <w:t>development,</w:t>
      </w:r>
      <w:r w:rsidR="003F141D" w:rsidRPr="00A720C9">
        <w:rPr>
          <w:spacing w:val="-1"/>
          <w:sz w:val="24"/>
          <w:szCs w:val="24"/>
        </w:rPr>
        <w:t xml:space="preserve"> </w:t>
      </w:r>
      <w:r w:rsidR="003F141D" w:rsidRPr="00A720C9">
        <w:rPr>
          <w:sz w:val="24"/>
          <w:szCs w:val="24"/>
        </w:rPr>
        <w:t>including</w:t>
      </w:r>
      <w:r w:rsidR="003F141D" w:rsidRPr="00A720C9">
        <w:rPr>
          <w:spacing w:val="-2"/>
          <w:sz w:val="24"/>
          <w:szCs w:val="24"/>
        </w:rPr>
        <w:t xml:space="preserve"> </w:t>
      </w:r>
      <w:r w:rsidR="003F141D" w:rsidRPr="00A720C9">
        <w:rPr>
          <w:sz w:val="24"/>
          <w:szCs w:val="24"/>
        </w:rPr>
        <w:t>strength,</w:t>
      </w:r>
      <w:r w:rsidR="003F141D" w:rsidRPr="00A720C9">
        <w:rPr>
          <w:spacing w:val="-1"/>
          <w:sz w:val="24"/>
          <w:szCs w:val="24"/>
        </w:rPr>
        <w:t xml:space="preserve"> </w:t>
      </w:r>
      <w:r w:rsidR="003F141D" w:rsidRPr="00A720C9">
        <w:rPr>
          <w:sz w:val="24"/>
          <w:szCs w:val="24"/>
        </w:rPr>
        <w:t>balance,</w:t>
      </w:r>
      <w:r w:rsidR="003F141D" w:rsidRPr="00A720C9">
        <w:rPr>
          <w:spacing w:val="-1"/>
          <w:sz w:val="24"/>
          <w:szCs w:val="24"/>
        </w:rPr>
        <w:t xml:space="preserve"> </w:t>
      </w:r>
      <w:r w:rsidR="003F141D" w:rsidRPr="00A720C9">
        <w:rPr>
          <w:sz w:val="24"/>
          <w:szCs w:val="24"/>
        </w:rPr>
        <w:t>and</w:t>
      </w:r>
      <w:r w:rsidR="003F141D" w:rsidRPr="00A720C9">
        <w:rPr>
          <w:spacing w:val="-1"/>
          <w:sz w:val="24"/>
          <w:szCs w:val="24"/>
        </w:rPr>
        <w:t xml:space="preserve"> </w:t>
      </w:r>
      <w:r w:rsidR="003F141D" w:rsidRPr="00A720C9">
        <w:rPr>
          <w:spacing w:val="-2"/>
          <w:sz w:val="24"/>
          <w:szCs w:val="24"/>
        </w:rPr>
        <w:t>locomotion</w:t>
      </w:r>
    </w:p>
    <w:p w14:paraId="6ACE9F06" w14:textId="57EE158B" w:rsidR="008034EB" w:rsidRPr="00A720C9" w:rsidRDefault="00B06429" w:rsidP="00B06429">
      <w:pPr>
        <w:pStyle w:val="BodyText3"/>
        <w:rPr>
          <w:sz w:val="24"/>
          <w:szCs w:val="24"/>
        </w:rPr>
      </w:pPr>
      <w:r w:rsidRPr="00A720C9">
        <w:rPr>
          <w:sz w:val="24"/>
          <w:szCs w:val="24"/>
        </w:rPr>
        <w:t xml:space="preserve">2. </w:t>
      </w:r>
      <w:r w:rsidR="003F141D" w:rsidRPr="00A720C9">
        <w:rPr>
          <w:sz w:val="24"/>
          <w:szCs w:val="24"/>
        </w:rPr>
        <w:t>fine</w:t>
      </w:r>
      <w:r w:rsidR="003F141D" w:rsidRPr="00A720C9">
        <w:rPr>
          <w:spacing w:val="-4"/>
          <w:sz w:val="24"/>
          <w:szCs w:val="24"/>
        </w:rPr>
        <w:t xml:space="preserve"> </w:t>
      </w:r>
      <w:r w:rsidR="003F141D" w:rsidRPr="00A720C9">
        <w:rPr>
          <w:sz w:val="24"/>
          <w:szCs w:val="24"/>
        </w:rPr>
        <w:t>motor</w:t>
      </w:r>
      <w:r w:rsidR="003F141D" w:rsidRPr="00A720C9">
        <w:rPr>
          <w:spacing w:val="-5"/>
          <w:sz w:val="24"/>
          <w:szCs w:val="24"/>
        </w:rPr>
        <w:t xml:space="preserve"> </w:t>
      </w:r>
      <w:r w:rsidR="003F141D" w:rsidRPr="00A720C9">
        <w:rPr>
          <w:sz w:val="24"/>
          <w:szCs w:val="24"/>
        </w:rPr>
        <w:t>development,</w:t>
      </w:r>
      <w:r w:rsidR="003F141D" w:rsidRPr="00A720C9">
        <w:rPr>
          <w:spacing w:val="-6"/>
          <w:sz w:val="24"/>
          <w:szCs w:val="24"/>
        </w:rPr>
        <w:t xml:space="preserve"> </w:t>
      </w:r>
      <w:r w:rsidR="003F141D" w:rsidRPr="00A720C9">
        <w:rPr>
          <w:sz w:val="24"/>
          <w:szCs w:val="24"/>
        </w:rPr>
        <w:t>including</w:t>
      </w:r>
      <w:r w:rsidR="003F141D" w:rsidRPr="00A720C9">
        <w:rPr>
          <w:spacing w:val="-4"/>
          <w:sz w:val="24"/>
          <w:szCs w:val="24"/>
        </w:rPr>
        <w:t xml:space="preserve"> </w:t>
      </w:r>
      <w:r w:rsidR="003F141D" w:rsidRPr="00A720C9">
        <w:rPr>
          <w:sz w:val="24"/>
          <w:szCs w:val="24"/>
        </w:rPr>
        <w:t>eye-hand</w:t>
      </w:r>
      <w:r w:rsidR="003F141D" w:rsidRPr="00A720C9">
        <w:rPr>
          <w:spacing w:val="-6"/>
          <w:sz w:val="24"/>
          <w:szCs w:val="24"/>
        </w:rPr>
        <w:t xml:space="preserve"> </w:t>
      </w:r>
      <w:r w:rsidR="003F141D" w:rsidRPr="00A720C9">
        <w:rPr>
          <w:spacing w:val="-2"/>
          <w:sz w:val="24"/>
          <w:szCs w:val="24"/>
        </w:rPr>
        <w:t>coordination</w:t>
      </w:r>
    </w:p>
    <w:p w14:paraId="6ACE9F07" w14:textId="2DE915DE" w:rsidR="008034EB" w:rsidRPr="00A720C9" w:rsidRDefault="00B06429" w:rsidP="00B06429">
      <w:pPr>
        <w:pStyle w:val="BodyText3"/>
        <w:rPr>
          <w:sz w:val="24"/>
          <w:szCs w:val="24"/>
        </w:rPr>
      </w:pPr>
      <w:r w:rsidRPr="00A720C9">
        <w:rPr>
          <w:sz w:val="24"/>
          <w:szCs w:val="24"/>
        </w:rPr>
        <w:t xml:space="preserve">3. </w:t>
      </w:r>
      <w:r w:rsidR="003F141D" w:rsidRPr="00A720C9">
        <w:rPr>
          <w:sz w:val="24"/>
          <w:szCs w:val="24"/>
        </w:rPr>
        <w:t>language</w:t>
      </w:r>
      <w:r w:rsidR="003F141D" w:rsidRPr="00A720C9">
        <w:rPr>
          <w:spacing w:val="-2"/>
          <w:sz w:val="24"/>
          <w:szCs w:val="24"/>
        </w:rPr>
        <w:t xml:space="preserve"> </w:t>
      </w:r>
      <w:r w:rsidR="003F141D" w:rsidRPr="00A720C9">
        <w:rPr>
          <w:sz w:val="24"/>
          <w:szCs w:val="24"/>
        </w:rPr>
        <w:t>development,</w:t>
      </w:r>
      <w:r w:rsidR="003F141D" w:rsidRPr="00A720C9">
        <w:rPr>
          <w:spacing w:val="-3"/>
          <w:sz w:val="24"/>
          <w:szCs w:val="24"/>
        </w:rPr>
        <w:t xml:space="preserve"> </w:t>
      </w:r>
      <w:r w:rsidR="003F141D" w:rsidRPr="00A720C9">
        <w:rPr>
          <w:sz w:val="24"/>
          <w:szCs w:val="24"/>
        </w:rPr>
        <w:t>including</w:t>
      </w:r>
      <w:r w:rsidR="003F141D" w:rsidRPr="00A720C9">
        <w:rPr>
          <w:spacing w:val="-3"/>
          <w:sz w:val="24"/>
          <w:szCs w:val="24"/>
        </w:rPr>
        <w:t xml:space="preserve"> </w:t>
      </w:r>
      <w:r w:rsidR="003F141D" w:rsidRPr="00A720C9">
        <w:rPr>
          <w:sz w:val="24"/>
          <w:szCs w:val="24"/>
        </w:rPr>
        <w:t>expression,</w:t>
      </w:r>
      <w:r w:rsidR="003F141D" w:rsidRPr="00A720C9">
        <w:rPr>
          <w:spacing w:val="-3"/>
          <w:sz w:val="24"/>
          <w:szCs w:val="24"/>
        </w:rPr>
        <w:t xml:space="preserve"> </w:t>
      </w:r>
      <w:r w:rsidR="003F141D" w:rsidRPr="00A720C9">
        <w:rPr>
          <w:sz w:val="24"/>
          <w:szCs w:val="24"/>
        </w:rPr>
        <w:t>comprehensive</w:t>
      </w:r>
      <w:r w:rsidR="003F141D" w:rsidRPr="00A720C9">
        <w:rPr>
          <w:spacing w:val="-4"/>
          <w:sz w:val="24"/>
          <w:szCs w:val="24"/>
        </w:rPr>
        <w:t xml:space="preserve"> </w:t>
      </w:r>
      <w:r w:rsidR="003F141D" w:rsidRPr="00A720C9">
        <w:rPr>
          <w:sz w:val="24"/>
          <w:szCs w:val="24"/>
        </w:rPr>
        <w:t>and</w:t>
      </w:r>
      <w:r w:rsidR="003F141D" w:rsidRPr="00A720C9">
        <w:rPr>
          <w:spacing w:val="-2"/>
          <w:sz w:val="24"/>
          <w:szCs w:val="24"/>
        </w:rPr>
        <w:t xml:space="preserve"> articulation</w:t>
      </w:r>
    </w:p>
    <w:p w14:paraId="6ACE9F08" w14:textId="68BFBAC0" w:rsidR="008034EB" w:rsidRPr="00A720C9" w:rsidRDefault="00B06429" w:rsidP="00B06429">
      <w:pPr>
        <w:pStyle w:val="BodyText3"/>
        <w:rPr>
          <w:sz w:val="24"/>
          <w:szCs w:val="24"/>
        </w:rPr>
      </w:pPr>
      <w:r w:rsidRPr="00A720C9">
        <w:rPr>
          <w:sz w:val="24"/>
          <w:szCs w:val="24"/>
        </w:rPr>
        <w:t xml:space="preserve">4. </w:t>
      </w:r>
      <w:r w:rsidR="003F141D" w:rsidRPr="00A720C9">
        <w:rPr>
          <w:sz w:val="24"/>
          <w:szCs w:val="24"/>
        </w:rPr>
        <w:t>self-help</w:t>
      </w:r>
      <w:r w:rsidR="003F141D" w:rsidRPr="00A720C9">
        <w:rPr>
          <w:spacing w:val="-2"/>
          <w:sz w:val="24"/>
          <w:szCs w:val="24"/>
        </w:rPr>
        <w:t xml:space="preserve"> </w:t>
      </w:r>
      <w:r w:rsidR="003F141D" w:rsidRPr="00A720C9">
        <w:rPr>
          <w:sz w:val="24"/>
          <w:szCs w:val="24"/>
        </w:rPr>
        <w:t>and</w:t>
      </w:r>
      <w:r w:rsidR="003F141D" w:rsidRPr="00A720C9">
        <w:rPr>
          <w:spacing w:val="-2"/>
          <w:sz w:val="24"/>
          <w:szCs w:val="24"/>
        </w:rPr>
        <w:t xml:space="preserve"> </w:t>
      </w:r>
      <w:r w:rsidR="003F141D" w:rsidRPr="00A720C9">
        <w:rPr>
          <w:sz w:val="24"/>
          <w:szCs w:val="24"/>
        </w:rPr>
        <w:t>self-care</w:t>
      </w:r>
      <w:r w:rsidR="003F141D" w:rsidRPr="00A720C9">
        <w:rPr>
          <w:spacing w:val="-2"/>
          <w:sz w:val="24"/>
          <w:szCs w:val="24"/>
        </w:rPr>
        <w:t xml:space="preserve"> skills</w:t>
      </w:r>
    </w:p>
    <w:p w14:paraId="6ACE9F09" w14:textId="01727D28" w:rsidR="008034EB" w:rsidRPr="00A720C9" w:rsidRDefault="00B06429" w:rsidP="00B06429">
      <w:pPr>
        <w:pStyle w:val="BodyText3"/>
        <w:rPr>
          <w:sz w:val="24"/>
          <w:szCs w:val="24"/>
        </w:rPr>
      </w:pPr>
      <w:r w:rsidRPr="00A720C9">
        <w:rPr>
          <w:sz w:val="24"/>
          <w:szCs w:val="24"/>
        </w:rPr>
        <w:t xml:space="preserve">5. </w:t>
      </w:r>
      <w:r w:rsidR="003F141D" w:rsidRPr="00A720C9">
        <w:rPr>
          <w:sz w:val="24"/>
          <w:szCs w:val="24"/>
        </w:rPr>
        <w:t>social</w:t>
      </w:r>
      <w:r w:rsidR="003F141D" w:rsidRPr="00A720C9">
        <w:rPr>
          <w:spacing w:val="-3"/>
          <w:sz w:val="24"/>
          <w:szCs w:val="24"/>
        </w:rPr>
        <w:t xml:space="preserve"> </w:t>
      </w:r>
      <w:r w:rsidR="003F141D" w:rsidRPr="00A720C9">
        <w:rPr>
          <w:sz w:val="24"/>
          <w:szCs w:val="24"/>
        </w:rPr>
        <w:t>interaction</w:t>
      </w:r>
      <w:r w:rsidR="003F141D" w:rsidRPr="00A720C9">
        <w:rPr>
          <w:spacing w:val="-3"/>
          <w:sz w:val="24"/>
          <w:szCs w:val="24"/>
        </w:rPr>
        <w:t xml:space="preserve"> </w:t>
      </w:r>
      <w:r w:rsidR="003F141D" w:rsidRPr="00A720C9">
        <w:rPr>
          <w:sz w:val="24"/>
          <w:szCs w:val="24"/>
        </w:rPr>
        <w:t>and</w:t>
      </w:r>
      <w:r w:rsidR="003F141D" w:rsidRPr="00A720C9">
        <w:rPr>
          <w:spacing w:val="-3"/>
          <w:sz w:val="24"/>
          <w:szCs w:val="24"/>
        </w:rPr>
        <w:t xml:space="preserve"> </w:t>
      </w:r>
      <w:r w:rsidR="003F141D" w:rsidRPr="00A720C9">
        <w:rPr>
          <w:sz w:val="24"/>
          <w:szCs w:val="24"/>
        </w:rPr>
        <w:t>emotional</w:t>
      </w:r>
      <w:r w:rsidR="003F141D" w:rsidRPr="00A720C9">
        <w:rPr>
          <w:spacing w:val="-1"/>
          <w:sz w:val="24"/>
          <w:szCs w:val="24"/>
        </w:rPr>
        <w:t xml:space="preserve"> </w:t>
      </w:r>
      <w:r w:rsidR="003F141D" w:rsidRPr="00A720C9">
        <w:rPr>
          <w:spacing w:val="-2"/>
          <w:sz w:val="24"/>
          <w:szCs w:val="24"/>
        </w:rPr>
        <w:t>development</w:t>
      </w:r>
    </w:p>
    <w:p w14:paraId="6ACE9F0A" w14:textId="115AA669" w:rsidR="008034EB" w:rsidRPr="00A720C9" w:rsidRDefault="00B06429" w:rsidP="00B06429">
      <w:pPr>
        <w:pStyle w:val="BodyText3"/>
        <w:rPr>
          <w:sz w:val="24"/>
          <w:szCs w:val="24"/>
        </w:rPr>
      </w:pPr>
      <w:r w:rsidRPr="00A720C9">
        <w:rPr>
          <w:sz w:val="24"/>
          <w:szCs w:val="24"/>
        </w:rPr>
        <w:t xml:space="preserve">6. </w:t>
      </w:r>
      <w:r w:rsidR="003F141D" w:rsidRPr="00A720C9">
        <w:rPr>
          <w:sz w:val="24"/>
          <w:szCs w:val="24"/>
        </w:rPr>
        <w:t>cognitive</w:t>
      </w:r>
      <w:r w:rsidR="003F141D" w:rsidRPr="00A720C9">
        <w:rPr>
          <w:spacing w:val="-3"/>
          <w:sz w:val="24"/>
          <w:szCs w:val="24"/>
        </w:rPr>
        <w:t xml:space="preserve"> </w:t>
      </w:r>
      <w:r w:rsidR="003F141D" w:rsidRPr="00A720C9">
        <w:rPr>
          <w:sz w:val="24"/>
          <w:szCs w:val="24"/>
        </w:rPr>
        <w:t>skills,</w:t>
      </w:r>
      <w:r w:rsidR="003F141D" w:rsidRPr="00A720C9">
        <w:rPr>
          <w:spacing w:val="-2"/>
          <w:sz w:val="24"/>
          <w:szCs w:val="24"/>
        </w:rPr>
        <w:t xml:space="preserve"> </w:t>
      </w:r>
      <w:r w:rsidR="003F141D" w:rsidRPr="00A720C9">
        <w:rPr>
          <w:sz w:val="24"/>
          <w:szCs w:val="24"/>
        </w:rPr>
        <w:t>including</w:t>
      </w:r>
      <w:r w:rsidR="003F141D" w:rsidRPr="00A720C9">
        <w:rPr>
          <w:spacing w:val="-2"/>
          <w:sz w:val="24"/>
          <w:szCs w:val="24"/>
        </w:rPr>
        <w:t xml:space="preserve"> </w:t>
      </w:r>
      <w:r w:rsidR="003F141D" w:rsidRPr="00A720C9">
        <w:rPr>
          <w:sz w:val="24"/>
          <w:szCs w:val="24"/>
        </w:rPr>
        <w:t>problem-solving</w:t>
      </w:r>
      <w:r w:rsidR="003F141D" w:rsidRPr="00A720C9">
        <w:rPr>
          <w:spacing w:val="-3"/>
          <w:sz w:val="24"/>
          <w:szCs w:val="24"/>
        </w:rPr>
        <w:t xml:space="preserve"> </w:t>
      </w:r>
      <w:r w:rsidR="003F141D" w:rsidRPr="00A720C9">
        <w:rPr>
          <w:sz w:val="24"/>
          <w:szCs w:val="24"/>
        </w:rPr>
        <w:t>and</w:t>
      </w:r>
      <w:r w:rsidR="003F141D" w:rsidRPr="00A720C9">
        <w:rPr>
          <w:spacing w:val="-2"/>
          <w:sz w:val="24"/>
          <w:szCs w:val="24"/>
        </w:rPr>
        <w:t xml:space="preserve"> </w:t>
      </w:r>
      <w:r w:rsidR="003F141D" w:rsidRPr="00A720C9">
        <w:rPr>
          <w:sz w:val="24"/>
          <w:szCs w:val="24"/>
        </w:rPr>
        <w:t>reasoning</w:t>
      </w:r>
      <w:r w:rsidR="003F141D" w:rsidRPr="00A720C9">
        <w:rPr>
          <w:spacing w:val="-2"/>
          <w:sz w:val="24"/>
          <w:szCs w:val="24"/>
        </w:rPr>
        <w:t xml:space="preserve"> abilities</w:t>
      </w:r>
    </w:p>
    <w:p w14:paraId="6ACE9F0C" w14:textId="6C4E4305" w:rsidR="008034EB" w:rsidRPr="00A720C9" w:rsidRDefault="00B06429" w:rsidP="00415B65">
      <w:pPr>
        <w:pStyle w:val="BodyText2"/>
        <w:rPr>
          <w:szCs w:val="24"/>
        </w:rPr>
      </w:pPr>
      <w:r w:rsidRPr="00A720C9">
        <w:rPr>
          <w:szCs w:val="24"/>
        </w:rPr>
        <w:t xml:space="preserve">(f) </w:t>
      </w:r>
      <w:r w:rsidR="003F141D" w:rsidRPr="00A720C9">
        <w:rPr>
          <w:szCs w:val="24"/>
          <w:u w:val="single"/>
        </w:rPr>
        <w:t>Diseases</w:t>
      </w:r>
      <w:r w:rsidR="003F141D" w:rsidRPr="00A720C9">
        <w:rPr>
          <w:spacing w:val="-3"/>
          <w:szCs w:val="24"/>
          <w:u w:val="single"/>
        </w:rPr>
        <w:t xml:space="preserve"> </w:t>
      </w:r>
      <w:r w:rsidR="003F141D" w:rsidRPr="00A720C9">
        <w:rPr>
          <w:szCs w:val="24"/>
          <w:u w:val="single"/>
        </w:rPr>
        <w:t>Dangerous</w:t>
      </w:r>
      <w:r w:rsidR="003F141D" w:rsidRPr="00A720C9">
        <w:rPr>
          <w:spacing w:val="-1"/>
          <w:szCs w:val="24"/>
          <w:u w:val="single"/>
        </w:rPr>
        <w:t xml:space="preserve"> </w:t>
      </w:r>
      <w:r w:rsidR="003F141D" w:rsidRPr="00A720C9">
        <w:rPr>
          <w:szCs w:val="24"/>
          <w:u w:val="single"/>
        </w:rPr>
        <w:t>to</w:t>
      </w:r>
      <w:r w:rsidR="003F141D" w:rsidRPr="00A720C9">
        <w:rPr>
          <w:spacing w:val="-2"/>
          <w:szCs w:val="24"/>
          <w:u w:val="single"/>
        </w:rPr>
        <w:t xml:space="preserve"> </w:t>
      </w:r>
      <w:r w:rsidR="003F141D" w:rsidRPr="00A720C9">
        <w:rPr>
          <w:szCs w:val="24"/>
          <w:u w:val="single"/>
        </w:rPr>
        <w:t>the Public</w:t>
      </w:r>
      <w:r w:rsidR="003F141D" w:rsidRPr="00A720C9">
        <w:rPr>
          <w:spacing w:val="-1"/>
          <w:szCs w:val="24"/>
          <w:u w:val="single"/>
        </w:rPr>
        <w:t xml:space="preserve"> </w:t>
      </w:r>
      <w:r w:rsidR="003F141D" w:rsidRPr="00A720C9">
        <w:rPr>
          <w:szCs w:val="24"/>
          <w:u w:val="single"/>
        </w:rPr>
        <w:t>Health,</w:t>
      </w:r>
      <w:r w:rsidR="003F141D" w:rsidRPr="00A720C9">
        <w:rPr>
          <w:spacing w:val="-2"/>
          <w:szCs w:val="24"/>
          <w:u w:val="single"/>
        </w:rPr>
        <w:t xml:space="preserve"> </w:t>
      </w:r>
      <w:r w:rsidR="003F141D" w:rsidRPr="00A720C9">
        <w:rPr>
          <w:szCs w:val="24"/>
          <w:u w:val="single"/>
        </w:rPr>
        <w:t>Treatment of</w:t>
      </w:r>
      <w:r w:rsidR="003F141D" w:rsidRPr="00A720C9">
        <w:rPr>
          <w:szCs w:val="24"/>
        </w:rPr>
        <w:t>.</w:t>
      </w:r>
      <w:r w:rsidR="003F141D" w:rsidRPr="00A720C9">
        <w:rPr>
          <w:spacing w:val="-1"/>
          <w:szCs w:val="24"/>
        </w:rPr>
        <w:t xml:space="preserve"> </w:t>
      </w:r>
      <w:r w:rsidR="003F141D" w:rsidRPr="00A720C9">
        <w:rPr>
          <w:szCs w:val="24"/>
        </w:rPr>
        <w:t>See,</w:t>
      </w:r>
      <w:r w:rsidR="003F141D" w:rsidRPr="00A720C9">
        <w:rPr>
          <w:spacing w:val="-2"/>
          <w:szCs w:val="24"/>
        </w:rPr>
        <w:t xml:space="preserve"> </w:t>
      </w:r>
      <w:r w:rsidR="003F141D" w:rsidRPr="00A720C9">
        <w:rPr>
          <w:szCs w:val="24"/>
        </w:rPr>
        <w:t>M.G.L.</w:t>
      </w:r>
      <w:r w:rsidR="003F141D" w:rsidRPr="00A720C9">
        <w:rPr>
          <w:spacing w:val="-1"/>
          <w:szCs w:val="24"/>
        </w:rPr>
        <w:t xml:space="preserve"> </w:t>
      </w:r>
      <w:r w:rsidR="003F141D" w:rsidRPr="00A720C9">
        <w:rPr>
          <w:szCs w:val="24"/>
        </w:rPr>
        <w:t>c. 112,</w:t>
      </w:r>
      <w:r w:rsidR="003F141D" w:rsidRPr="00A720C9">
        <w:rPr>
          <w:spacing w:val="-1"/>
          <w:szCs w:val="24"/>
        </w:rPr>
        <w:t xml:space="preserve"> </w:t>
      </w:r>
      <w:r w:rsidR="003F141D" w:rsidRPr="00A720C9">
        <w:rPr>
          <w:szCs w:val="24"/>
        </w:rPr>
        <w:t>§</w:t>
      </w:r>
      <w:r w:rsidR="003F141D" w:rsidRPr="00A720C9">
        <w:rPr>
          <w:spacing w:val="-2"/>
          <w:szCs w:val="24"/>
        </w:rPr>
        <w:t xml:space="preserve"> </w:t>
      </w:r>
      <w:r w:rsidR="003F141D" w:rsidRPr="00A720C9">
        <w:rPr>
          <w:szCs w:val="24"/>
        </w:rPr>
        <w:t>12F and</w:t>
      </w:r>
      <w:r w:rsidR="003F141D" w:rsidRPr="00A720C9">
        <w:rPr>
          <w:spacing w:val="-2"/>
          <w:szCs w:val="24"/>
        </w:rPr>
        <w:t xml:space="preserve"> </w:t>
      </w:r>
      <w:r w:rsidR="003F141D" w:rsidRPr="00A720C9">
        <w:rPr>
          <w:szCs w:val="24"/>
        </w:rPr>
        <w:t>105</w:t>
      </w:r>
      <w:r w:rsidR="003F141D" w:rsidRPr="00A720C9">
        <w:rPr>
          <w:spacing w:val="-1"/>
          <w:szCs w:val="24"/>
        </w:rPr>
        <w:t xml:space="preserve"> </w:t>
      </w:r>
      <w:r w:rsidR="003F141D" w:rsidRPr="00A720C9">
        <w:rPr>
          <w:szCs w:val="24"/>
        </w:rPr>
        <w:t xml:space="preserve">CMR </w:t>
      </w:r>
      <w:r w:rsidR="003F141D" w:rsidRPr="00A720C9">
        <w:rPr>
          <w:spacing w:val="-2"/>
          <w:szCs w:val="24"/>
        </w:rPr>
        <w:t>300.100.</w:t>
      </w:r>
    </w:p>
    <w:p w14:paraId="6ACE9F0D" w14:textId="273920C4" w:rsidR="008034EB" w:rsidRPr="00A720C9" w:rsidRDefault="00B06429" w:rsidP="00415B65">
      <w:pPr>
        <w:pStyle w:val="BodyText2"/>
        <w:rPr>
          <w:szCs w:val="24"/>
        </w:rPr>
      </w:pPr>
      <w:r w:rsidRPr="00A720C9">
        <w:rPr>
          <w:szCs w:val="24"/>
        </w:rPr>
        <w:t xml:space="preserve">(g) </w:t>
      </w:r>
      <w:r w:rsidR="003F141D" w:rsidRPr="00A720C9">
        <w:rPr>
          <w:szCs w:val="24"/>
          <w:u w:val="single"/>
        </w:rPr>
        <w:t>Drug</w:t>
      </w:r>
      <w:r w:rsidR="003F141D" w:rsidRPr="00A720C9">
        <w:rPr>
          <w:spacing w:val="-6"/>
          <w:szCs w:val="24"/>
          <w:u w:val="single"/>
        </w:rPr>
        <w:t xml:space="preserve"> </w:t>
      </w:r>
      <w:r w:rsidR="003F141D" w:rsidRPr="00A720C9">
        <w:rPr>
          <w:szCs w:val="24"/>
          <w:u w:val="single"/>
        </w:rPr>
        <w:t>Dependency</w:t>
      </w:r>
      <w:r w:rsidR="003F141D" w:rsidRPr="00A720C9">
        <w:rPr>
          <w:spacing w:val="-3"/>
          <w:szCs w:val="24"/>
          <w:u w:val="single"/>
        </w:rPr>
        <w:t xml:space="preserve"> </w:t>
      </w:r>
      <w:r w:rsidR="003F141D" w:rsidRPr="00A720C9">
        <w:rPr>
          <w:szCs w:val="24"/>
          <w:u w:val="single"/>
        </w:rPr>
        <w:t>Treatment</w:t>
      </w:r>
      <w:r w:rsidR="003F141D" w:rsidRPr="00A720C9">
        <w:rPr>
          <w:szCs w:val="24"/>
        </w:rPr>
        <w:t>.</w:t>
      </w:r>
      <w:r w:rsidR="003F141D" w:rsidRPr="00A720C9">
        <w:rPr>
          <w:spacing w:val="-4"/>
          <w:szCs w:val="24"/>
        </w:rPr>
        <w:t xml:space="preserve"> </w:t>
      </w:r>
      <w:r w:rsidR="003F141D" w:rsidRPr="00A720C9">
        <w:rPr>
          <w:szCs w:val="24"/>
        </w:rPr>
        <w:t>See,</w:t>
      </w:r>
      <w:r w:rsidR="003F141D" w:rsidRPr="00A720C9">
        <w:rPr>
          <w:spacing w:val="-3"/>
          <w:szCs w:val="24"/>
        </w:rPr>
        <w:t xml:space="preserve"> </w:t>
      </w:r>
      <w:r w:rsidR="003F141D" w:rsidRPr="00A720C9">
        <w:rPr>
          <w:szCs w:val="24"/>
        </w:rPr>
        <w:t>M.G.L.</w:t>
      </w:r>
      <w:r w:rsidR="003F141D" w:rsidRPr="00A720C9">
        <w:rPr>
          <w:spacing w:val="-4"/>
          <w:szCs w:val="24"/>
        </w:rPr>
        <w:t xml:space="preserve"> </w:t>
      </w:r>
      <w:r w:rsidR="003F141D" w:rsidRPr="00A720C9">
        <w:rPr>
          <w:szCs w:val="24"/>
        </w:rPr>
        <w:t>c.</w:t>
      </w:r>
      <w:r w:rsidR="003F141D" w:rsidRPr="00A720C9">
        <w:rPr>
          <w:spacing w:val="-4"/>
          <w:szCs w:val="24"/>
        </w:rPr>
        <w:t xml:space="preserve"> </w:t>
      </w:r>
      <w:r w:rsidR="003F141D" w:rsidRPr="00A720C9">
        <w:rPr>
          <w:szCs w:val="24"/>
        </w:rPr>
        <w:t>112,</w:t>
      </w:r>
      <w:r w:rsidR="003F141D" w:rsidRPr="00A720C9">
        <w:rPr>
          <w:spacing w:val="-3"/>
          <w:szCs w:val="24"/>
        </w:rPr>
        <w:t xml:space="preserve"> </w:t>
      </w:r>
      <w:r w:rsidR="003F141D" w:rsidRPr="00A720C9">
        <w:rPr>
          <w:szCs w:val="24"/>
        </w:rPr>
        <w:t>§</w:t>
      </w:r>
      <w:r w:rsidR="003F141D" w:rsidRPr="00A720C9">
        <w:rPr>
          <w:spacing w:val="-4"/>
          <w:szCs w:val="24"/>
        </w:rPr>
        <w:t xml:space="preserve"> 12E.</w:t>
      </w:r>
    </w:p>
    <w:p w14:paraId="6ACE9F0E" w14:textId="04820BEA" w:rsidR="008034EB" w:rsidRPr="00A720C9" w:rsidRDefault="00B06429" w:rsidP="00415B65">
      <w:pPr>
        <w:pStyle w:val="BodyText2"/>
        <w:rPr>
          <w:szCs w:val="24"/>
        </w:rPr>
      </w:pPr>
      <w:r w:rsidRPr="00A720C9">
        <w:rPr>
          <w:szCs w:val="24"/>
        </w:rPr>
        <w:t>(h)</w:t>
      </w:r>
      <w:r w:rsidRPr="00A720C9">
        <w:rPr>
          <w:szCs w:val="24"/>
          <w:u w:val="single"/>
        </w:rPr>
        <w:t xml:space="preserve"> </w:t>
      </w:r>
      <w:r w:rsidR="003F141D" w:rsidRPr="00A720C9">
        <w:rPr>
          <w:szCs w:val="24"/>
          <w:u w:val="single"/>
        </w:rPr>
        <w:t>Family Planning</w:t>
      </w:r>
      <w:r w:rsidR="003F141D" w:rsidRPr="00A720C9">
        <w:rPr>
          <w:spacing w:val="-2"/>
          <w:szCs w:val="24"/>
          <w:u w:val="single"/>
        </w:rPr>
        <w:t xml:space="preserve"> </w:t>
      </w:r>
      <w:r w:rsidR="003F141D" w:rsidRPr="00A720C9">
        <w:rPr>
          <w:szCs w:val="24"/>
          <w:u w:val="single"/>
        </w:rPr>
        <w:t>Services</w:t>
      </w:r>
      <w:r w:rsidR="003F141D" w:rsidRPr="00A720C9">
        <w:rPr>
          <w:szCs w:val="24"/>
        </w:rPr>
        <w:t>.</w:t>
      </w:r>
      <w:r w:rsidR="003F141D" w:rsidRPr="00A720C9">
        <w:rPr>
          <w:spacing w:val="-2"/>
          <w:szCs w:val="24"/>
        </w:rPr>
        <w:t xml:space="preserve"> </w:t>
      </w:r>
      <w:r w:rsidR="003F141D" w:rsidRPr="00A720C9">
        <w:rPr>
          <w:szCs w:val="24"/>
        </w:rPr>
        <w:t>See,</w:t>
      </w:r>
      <w:r w:rsidR="003F141D" w:rsidRPr="00A720C9">
        <w:rPr>
          <w:spacing w:val="-3"/>
          <w:szCs w:val="24"/>
        </w:rPr>
        <w:t xml:space="preserve"> </w:t>
      </w:r>
      <w:del w:id="83" w:author="Author">
        <w:r w:rsidR="003F141D" w:rsidRPr="000B38FE" w:rsidDel="00C87B49">
          <w:rPr>
            <w:szCs w:val="24"/>
          </w:rPr>
          <w:delText>106</w:delText>
        </w:r>
        <w:r w:rsidR="00CC4287" w:rsidRPr="000B38FE" w:rsidDel="00C87B49">
          <w:rPr>
            <w:spacing w:val="-2"/>
            <w:szCs w:val="24"/>
          </w:rPr>
          <w:delText>130</w:delText>
        </w:r>
        <w:r w:rsidR="003F141D" w:rsidRPr="00A720C9" w:rsidDel="00C87B49">
          <w:rPr>
            <w:spacing w:val="-2"/>
            <w:szCs w:val="24"/>
          </w:rPr>
          <w:delText xml:space="preserve"> </w:delText>
        </w:r>
      </w:del>
      <w:r w:rsidR="003F141D" w:rsidRPr="00A720C9">
        <w:rPr>
          <w:szCs w:val="24"/>
        </w:rPr>
        <w:t>CMR</w:t>
      </w:r>
      <w:r w:rsidR="003F141D" w:rsidRPr="00A720C9">
        <w:rPr>
          <w:spacing w:val="-2"/>
          <w:szCs w:val="24"/>
        </w:rPr>
        <w:t xml:space="preserve"> </w:t>
      </w:r>
      <w:r w:rsidR="003F141D" w:rsidRPr="00A720C9">
        <w:rPr>
          <w:szCs w:val="24"/>
        </w:rPr>
        <w:t>421.</w:t>
      </w:r>
      <w:ins w:id="84" w:author="Author">
        <w:r w:rsidR="001B7186" w:rsidRPr="00A720C9">
          <w:rPr>
            <w:szCs w:val="24"/>
          </w:rPr>
          <w:t>00</w:t>
        </w:r>
      </w:ins>
      <w:del w:id="85" w:author="Author">
        <w:r w:rsidR="003F141D" w:rsidRPr="000B38FE" w:rsidDel="00C87B49">
          <w:rPr>
            <w:szCs w:val="24"/>
          </w:rPr>
          <w:delText>401</w:delText>
        </w:r>
        <w:r w:rsidR="003F141D" w:rsidRPr="000B38FE" w:rsidDel="00C87B49">
          <w:rPr>
            <w:spacing w:val="-2"/>
            <w:szCs w:val="24"/>
          </w:rPr>
          <w:delText xml:space="preserve"> </w:delText>
        </w:r>
        <w:r w:rsidR="003F141D" w:rsidRPr="000B38FE" w:rsidDel="00C87B49">
          <w:rPr>
            <w:szCs w:val="24"/>
          </w:rPr>
          <w:delText>et</w:delText>
        </w:r>
        <w:r w:rsidR="003F141D" w:rsidRPr="000B38FE" w:rsidDel="00C87B49">
          <w:rPr>
            <w:spacing w:val="-2"/>
            <w:szCs w:val="24"/>
          </w:rPr>
          <w:delText xml:space="preserve"> </w:delText>
        </w:r>
        <w:r w:rsidR="003F141D" w:rsidRPr="000B38FE" w:rsidDel="00C87B49">
          <w:rPr>
            <w:spacing w:val="-4"/>
            <w:szCs w:val="24"/>
          </w:rPr>
          <w:delText>seq.</w:delText>
        </w:r>
      </w:del>
    </w:p>
    <w:p w14:paraId="6ACE9F0F" w14:textId="266E2DD9" w:rsidR="008034EB" w:rsidRPr="00A720C9" w:rsidRDefault="00B06429" w:rsidP="00415B65">
      <w:pPr>
        <w:pStyle w:val="BodyText2"/>
        <w:rPr>
          <w:szCs w:val="24"/>
        </w:rPr>
      </w:pPr>
      <w:r w:rsidRPr="00A720C9">
        <w:rPr>
          <w:szCs w:val="24"/>
        </w:rPr>
        <w:t>(</w:t>
      </w:r>
      <w:proofErr w:type="spellStart"/>
      <w:r w:rsidRPr="00A720C9">
        <w:rPr>
          <w:szCs w:val="24"/>
        </w:rPr>
        <w:t>i</w:t>
      </w:r>
      <w:proofErr w:type="spellEnd"/>
      <w:r w:rsidRPr="00A720C9">
        <w:rPr>
          <w:szCs w:val="24"/>
        </w:rPr>
        <w:t xml:space="preserve">) </w:t>
      </w:r>
      <w:r w:rsidR="003F141D" w:rsidRPr="00A720C9">
        <w:rPr>
          <w:szCs w:val="24"/>
          <w:u w:val="single"/>
        </w:rPr>
        <w:t>Fractures.</w:t>
      </w:r>
      <w:r w:rsidR="003F141D" w:rsidRPr="00A720C9">
        <w:rPr>
          <w:spacing w:val="-3"/>
          <w:szCs w:val="24"/>
          <w:u w:val="single"/>
        </w:rPr>
        <w:t xml:space="preserve"> </w:t>
      </w:r>
      <w:r w:rsidR="003F141D" w:rsidRPr="00A720C9">
        <w:rPr>
          <w:szCs w:val="24"/>
          <w:u w:val="single"/>
        </w:rPr>
        <w:t>Treatment</w:t>
      </w:r>
      <w:r w:rsidR="003F141D" w:rsidRPr="00A720C9">
        <w:rPr>
          <w:spacing w:val="-2"/>
          <w:szCs w:val="24"/>
          <w:u w:val="single"/>
        </w:rPr>
        <w:t xml:space="preserve"> </w:t>
      </w:r>
      <w:r w:rsidR="003F141D" w:rsidRPr="00A720C9">
        <w:rPr>
          <w:spacing w:val="-5"/>
          <w:szCs w:val="24"/>
          <w:u w:val="single"/>
        </w:rPr>
        <w:t>of</w:t>
      </w:r>
    </w:p>
    <w:p w14:paraId="6ACE9F10" w14:textId="22006E59" w:rsidR="008034EB" w:rsidRPr="00A720C9" w:rsidRDefault="00B06429" w:rsidP="00415B65">
      <w:pPr>
        <w:pStyle w:val="BodyText2"/>
        <w:rPr>
          <w:szCs w:val="24"/>
        </w:rPr>
      </w:pPr>
      <w:r w:rsidRPr="00A720C9">
        <w:rPr>
          <w:szCs w:val="24"/>
        </w:rPr>
        <w:t xml:space="preserve">(j) </w:t>
      </w:r>
      <w:r w:rsidR="003F141D" w:rsidRPr="00A720C9">
        <w:rPr>
          <w:szCs w:val="24"/>
          <w:u w:val="single"/>
        </w:rPr>
        <w:t>Hearing</w:t>
      </w:r>
      <w:r w:rsidR="003F141D" w:rsidRPr="00A720C9">
        <w:rPr>
          <w:spacing w:val="-2"/>
          <w:szCs w:val="24"/>
          <w:u w:val="single"/>
        </w:rPr>
        <w:t xml:space="preserve"> </w:t>
      </w:r>
      <w:r w:rsidR="003F141D" w:rsidRPr="00A720C9">
        <w:rPr>
          <w:szCs w:val="24"/>
          <w:u w:val="single"/>
        </w:rPr>
        <w:t>Test</w:t>
      </w:r>
      <w:r w:rsidR="003F141D" w:rsidRPr="00A720C9">
        <w:rPr>
          <w:szCs w:val="24"/>
        </w:rPr>
        <w:t xml:space="preserve">. </w:t>
      </w:r>
      <w:del w:id="86" w:author="Author">
        <w:r w:rsidR="003F141D" w:rsidRPr="000B38FE" w:rsidDel="00C87B49">
          <w:rPr>
            <w:szCs w:val="24"/>
          </w:rPr>
          <w:delText>See,</w:delText>
        </w:r>
        <w:r w:rsidR="003F141D" w:rsidRPr="000B38FE" w:rsidDel="00C87B49">
          <w:rPr>
            <w:spacing w:val="-1"/>
            <w:szCs w:val="24"/>
          </w:rPr>
          <w:delText xml:space="preserve"> </w:delText>
        </w:r>
        <w:r w:rsidR="003F141D" w:rsidRPr="000B38FE" w:rsidDel="00C87B49">
          <w:rPr>
            <w:szCs w:val="24"/>
          </w:rPr>
          <w:delText>106 CMR</w:delText>
        </w:r>
        <w:r w:rsidR="003F141D" w:rsidRPr="000B38FE" w:rsidDel="00C87B49">
          <w:rPr>
            <w:spacing w:val="-1"/>
            <w:szCs w:val="24"/>
          </w:rPr>
          <w:delText xml:space="preserve"> </w:delText>
        </w:r>
        <w:r w:rsidR="003F141D" w:rsidRPr="000B38FE" w:rsidDel="00C87B49">
          <w:rPr>
            <w:spacing w:val="-2"/>
            <w:szCs w:val="24"/>
          </w:rPr>
          <w:delText>421.445(k).</w:delText>
        </w:r>
      </w:del>
    </w:p>
    <w:p w14:paraId="6ACE9F11" w14:textId="5B14F434" w:rsidR="008034EB" w:rsidRPr="00A720C9" w:rsidRDefault="00B06429" w:rsidP="00415B65">
      <w:pPr>
        <w:pStyle w:val="BodyText2"/>
        <w:rPr>
          <w:szCs w:val="24"/>
        </w:rPr>
      </w:pPr>
      <w:r w:rsidRPr="00A720C9">
        <w:rPr>
          <w:szCs w:val="24"/>
        </w:rPr>
        <w:t>(k)</w:t>
      </w:r>
      <w:r w:rsidRPr="00A720C9">
        <w:rPr>
          <w:szCs w:val="24"/>
          <w:u w:val="single"/>
        </w:rPr>
        <w:t xml:space="preserve"> </w:t>
      </w:r>
      <w:r w:rsidR="003F141D" w:rsidRPr="00A720C9">
        <w:rPr>
          <w:szCs w:val="24"/>
          <w:u w:val="single"/>
        </w:rPr>
        <w:t>Immunization</w:t>
      </w:r>
      <w:r w:rsidR="003F141D" w:rsidRPr="00A720C9">
        <w:rPr>
          <w:szCs w:val="24"/>
        </w:rPr>
        <w:t xml:space="preserve"> — against diphtheria, pertussis, tetanus, measles, poliomyelitis, mumps, rubella and such other communicable</w:t>
      </w:r>
      <w:r w:rsidR="003F141D" w:rsidRPr="00A720C9">
        <w:rPr>
          <w:spacing w:val="-1"/>
          <w:szCs w:val="24"/>
        </w:rPr>
        <w:t xml:space="preserve"> </w:t>
      </w:r>
      <w:r w:rsidR="003F141D" w:rsidRPr="00A720C9">
        <w:rPr>
          <w:szCs w:val="24"/>
        </w:rPr>
        <w:t>diseases</w:t>
      </w:r>
      <w:r w:rsidR="003F141D" w:rsidRPr="00A720C9">
        <w:rPr>
          <w:spacing w:val="-1"/>
          <w:szCs w:val="24"/>
        </w:rPr>
        <w:t xml:space="preserve"> </w:t>
      </w:r>
      <w:r w:rsidR="003F141D" w:rsidRPr="00A720C9">
        <w:rPr>
          <w:szCs w:val="24"/>
        </w:rPr>
        <w:t>as</w:t>
      </w:r>
      <w:r w:rsidR="003F141D" w:rsidRPr="00A720C9">
        <w:rPr>
          <w:spacing w:val="-1"/>
          <w:szCs w:val="24"/>
        </w:rPr>
        <w:t xml:space="preserve"> </w:t>
      </w:r>
      <w:r w:rsidR="003F141D" w:rsidRPr="00A720C9">
        <w:rPr>
          <w:szCs w:val="24"/>
        </w:rPr>
        <w:t>may be specified by the Department of</w:t>
      </w:r>
      <w:r w:rsidR="003F141D" w:rsidRPr="00A720C9">
        <w:rPr>
          <w:spacing w:val="-2"/>
          <w:szCs w:val="24"/>
        </w:rPr>
        <w:t xml:space="preserve"> </w:t>
      </w:r>
      <w:r w:rsidR="003F141D" w:rsidRPr="00A720C9">
        <w:rPr>
          <w:szCs w:val="24"/>
        </w:rPr>
        <w:t>Public</w:t>
      </w:r>
      <w:r w:rsidR="003F141D" w:rsidRPr="00A720C9">
        <w:rPr>
          <w:spacing w:val="-1"/>
          <w:szCs w:val="24"/>
        </w:rPr>
        <w:t xml:space="preserve"> </w:t>
      </w:r>
      <w:r w:rsidR="003F141D" w:rsidRPr="00A720C9">
        <w:rPr>
          <w:szCs w:val="24"/>
        </w:rPr>
        <w:t>Health.</w:t>
      </w:r>
      <w:r w:rsidR="003F141D" w:rsidRPr="00A720C9">
        <w:rPr>
          <w:spacing w:val="-1"/>
          <w:szCs w:val="24"/>
        </w:rPr>
        <w:t xml:space="preserve"> </w:t>
      </w:r>
      <w:r w:rsidR="003F141D" w:rsidRPr="00A720C9">
        <w:rPr>
          <w:szCs w:val="24"/>
        </w:rPr>
        <w:t>See,</w:t>
      </w:r>
      <w:r w:rsidR="003F141D" w:rsidRPr="00A720C9">
        <w:rPr>
          <w:spacing w:val="-1"/>
          <w:szCs w:val="24"/>
        </w:rPr>
        <w:t xml:space="preserve"> </w:t>
      </w:r>
      <w:r w:rsidR="003F141D" w:rsidRPr="00A720C9">
        <w:rPr>
          <w:szCs w:val="24"/>
        </w:rPr>
        <w:t>M.G.L</w:t>
      </w:r>
      <w:proofErr w:type="gramStart"/>
      <w:r w:rsidR="003F141D" w:rsidRPr="00A720C9">
        <w:rPr>
          <w:szCs w:val="24"/>
        </w:rPr>
        <w:t>.</w:t>
      </w:r>
      <w:r w:rsidR="003F141D" w:rsidRPr="00A720C9">
        <w:rPr>
          <w:spacing w:val="-1"/>
          <w:szCs w:val="24"/>
        </w:rPr>
        <w:t xml:space="preserve"> </w:t>
      </w:r>
      <w:r w:rsidR="003F141D" w:rsidRPr="00A720C9">
        <w:rPr>
          <w:szCs w:val="24"/>
        </w:rPr>
        <w:t>c</w:t>
      </w:r>
      <w:proofErr w:type="gramEnd"/>
      <w:r w:rsidR="003F141D" w:rsidRPr="00A720C9">
        <w:rPr>
          <w:szCs w:val="24"/>
        </w:rPr>
        <w:t>.</w:t>
      </w:r>
      <w:r w:rsidR="003F141D" w:rsidRPr="00A720C9">
        <w:rPr>
          <w:spacing w:val="-1"/>
          <w:szCs w:val="24"/>
        </w:rPr>
        <w:t xml:space="preserve"> </w:t>
      </w:r>
      <w:r w:rsidR="003F141D" w:rsidRPr="00A720C9">
        <w:rPr>
          <w:szCs w:val="24"/>
        </w:rPr>
        <w:t>76,</w:t>
      </w:r>
      <w:r w:rsidR="003F141D" w:rsidRPr="00A720C9">
        <w:rPr>
          <w:spacing w:val="-1"/>
          <w:szCs w:val="24"/>
        </w:rPr>
        <w:t xml:space="preserve"> </w:t>
      </w:r>
      <w:r w:rsidR="003F141D" w:rsidRPr="00A720C9">
        <w:rPr>
          <w:szCs w:val="24"/>
        </w:rPr>
        <w:t>§</w:t>
      </w:r>
      <w:r w:rsidR="003F141D" w:rsidRPr="00A720C9">
        <w:rPr>
          <w:spacing w:val="-1"/>
          <w:szCs w:val="24"/>
        </w:rPr>
        <w:t xml:space="preserve"> </w:t>
      </w:r>
      <w:r w:rsidR="003F141D" w:rsidRPr="00A720C9">
        <w:rPr>
          <w:szCs w:val="24"/>
        </w:rPr>
        <w:t>15</w:t>
      </w:r>
      <w:r w:rsidR="003F141D" w:rsidRPr="00A720C9">
        <w:rPr>
          <w:spacing w:val="-1"/>
          <w:szCs w:val="24"/>
        </w:rPr>
        <w:t xml:space="preserve"> </w:t>
      </w:r>
      <w:r w:rsidR="003F141D" w:rsidRPr="00A720C9">
        <w:rPr>
          <w:szCs w:val="24"/>
        </w:rPr>
        <w:t>and</w:t>
      </w:r>
      <w:r w:rsidR="003F141D" w:rsidRPr="00A720C9">
        <w:rPr>
          <w:spacing w:val="-1"/>
          <w:szCs w:val="24"/>
        </w:rPr>
        <w:t xml:space="preserve"> </w:t>
      </w:r>
      <w:r w:rsidR="003F141D" w:rsidRPr="00A720C9">
        <w:rPr>
          <w:szCs w:val="24"/>
        </w:rPr>
        <w:t>105</w:t>
      </w:r>
      <w:r w:rsidR="003F141D" w:rsidRPr="00A720C9">
        <w:rPr>
          <w:spacing w:val="-1"/>
          <w:szCs w:val="24"/>
        </w:rPr>
        <w:t xml:space="preserve"> </w:t>
      </w:r>
      <w:r w:rsidR="003F141D" w:rsidRPr="00A720C9">
        <w:rPr>
          <w:szCs w:val="24"/>
        </w:rPr>
        <w:t xml:space="preserve">CMR </w:t>
      </w:r>
      <w:r w:rsidR="003F141D" w:rsidRPr="00A720C9">
        <w:rPr>
          <w:spacing w:val="-2"/>
          <w:szCs w:val="24"/>
        </w:rPr>
        <w:t>220.100.</w:t>
      </w:r>
    </w:p>
    <w:p w14:paraId="6ACE9F12" w14:textId="77777777" w:rsidR="008034EB" w:rsidRPr="00A720C9" w:rsidRDefault="003F141D" w:rsidP="00415B65">
      <w:pPr>
        <w:pStyle w:val="BodyText2"/>
        <w:rPr>
          <w:szCs w:val="24"/>
        </w:rPr>
      </w:pPr>
      <w:r w:rsidRPr="00A720C9">
        <w:rPr>
          <w:szCs w:val="24"/>
        </w:rPr>
        <w:t>(1)</w:t>
      </w:r>
      <w:r w:rsidRPr="00A720C9">
        <w:rPr>
          <w:spacing w:val="-7"/>
          <w:szCs w:val="24"/>
        </w:rPr>
        <w:t xml:space="preserve"> </w:t>
      </w:r>
      <w:r w:rsidRPr="00A720C9">
        <w:rPr>
          <w:szCs w:val="24"/>
          <w:u w:val="single"/>
        </w:rPr>
        <w:t>Laboratory</w:t>
      </w:r>
      <w:r w:rsidRPr="00A720C9">
        <w:rPr>
          <w:spacing w:val="-2"/>
          <w:szCs w:val="24"/>
          <w:u w:val="single"/>
        </w:rPr>
        <w:t xml:space="preserve"> </w:t>
      </w:r>
      <w:r w:rsidRPr="00A720C9">
        <w:rPr>
          <w:szCs w:val="24"/>
          <w:u w:val="single"/>
        </w:rPr>
        <w:t>Tests</w:t>
      </w:r>
      <w:r w:rsidRPr="00A720C9">
        <w:rPr>
          <w:spacing w:val="-2"/>
          <w:szCs w:val="24"/>
          <w:u w:val="single"/>
        </w:rPr>
        <w:t xml:space="preserve"> </w:t>
      </w:r>
      <w:r w:rsidRPr="00A720C9">
        <w:rPr>
          <w:szCs w:val="24"/>
          <w:u w:val="single"/>
        </w:rPr>
        <w:t>and</w:t>
      </w:r>
      <w:r w:rsidRPr="00A720C9">
        <w:rPr>
          <w:spacing w:val="-2"/>
          <w:szCs w:val="24"/>
          <w:u w:val="single"/>
        </w:rPr>
        <w:t xml:space="preserve"> </w:t>
      </w:r>
      <w:r w:rsidRPr="00A720C9">
        <w:rPr>
          <w:szCs w:val="24"/>
          <w:u w:val="single"/>
        </w:rPr>
        <w:t>Special</w:t>
      </w:r>
      <w:r w:rsidRPr="00A720C9">
        <w:rPr>
          <w:spacing w:val="-2"/>
          <w:szCs w:val="24"/>
          <w:u w:val="single"/>
        </w:rPr>
        <w:t xml:space="preserve"> </w:t>
      </w:r>
      <w:r w:rsidRPr="00A720C9">
        <w:rPr>
          <w:szCs w:val="24"/>
          <w:u w:val="single"/>
        </w:rPr>
        <w:t>Medical</w:t>
      </w:r>
      <w:r w:rsidRPr="00A720C9">
        <w:rPr>
          <w:spacing w:val="-2"/>
          <w:szCs w:val="24"/>
          <w:u w:val="single"/>
        </w:rPr>
        <w:t xml:space="preserve"> </w:t>
      </w:r>
      <w:r w:rsidRPr="00A720C9">
        <w:rPr>
          <w:szCs w:val="24"/>
          <w:u w:val="single"/>
        </w:rPr>
        <w:t>Studies</w:t>
      </w:r>
      <w:r w:rsidRPr="00A720C9">
        <w:rPr>
          <w:spacing w:val="-2"/>
          <w:szCs w:val="24"/>
        </w:rPr>
        <w:t xml:space="preserve"> </w:t>
      </w:r>
      <w:r w:rsidRPr="00A720C9">
        <w:rPr>
          <w:szCs w:val="24"/>
        </w:rPr>
        <w:t>—</w:t>
      </w:r>
      <w:r w:rsidRPr="00A720C9">
        <w:rPr>
          <w:spacing w:val="-1"/>
          <w:szCs w:val="24"/>
        </w:rPr>
        <w:t xml:space="preserve"> </w:t>
      </w:r>
      <w:r w:rsidRPr="00A720C9">
        <w:rPr>
          <w:szCs w:val="24"/>
        </w:rPr>
        <w:t>when</w:t>
      </w:r>
      <w:r w:rsidRPr="00A720C9">
        <w:rPr>
          <w:spacing w:val="-2"/>
          <w:szCs w:val="24"/>
        </w:rPr>
        <w:t xml:space="preserve"> </w:t>
      </w:r>
      <w:r w:rsidRPr="00A720C9">
        <w:rPr>
          <w:szCs w:val="24"/>
        </w:rPr>
        <w:t>determined</w:t>
      </w:r>
      <w:r w:rsidRPr="00A720C9">
        <w:rPr>
          <w:spacing w:val="-1"/>
          <w:szCs w:val="24"/>
        </w:rPr>
        <w:t xml:space="preserve"> </w:t>
      </w:r>
      <w:r w:rsidRPr="00A720C9">
        <w:rPr>
          <w:szCs w:val="24"/>
        </w:rPr>
        <w:t>by</w:t>
      </w:r>
      <w:r w:rsidRPr="00A720C9">
        <w:rPr>
          <w:spacing w:val="-1"/>
          <w:szCs w:val="24"/>
        </w:rPr>
        <w:t xml:space="preserve"> </w:t>
      </w:r>
      <w:r w:rsidRPr="00A720C9">
        <w:rPr>
          <w:szCs w:val="24"/>
        </w:rPr>
        <w:t>the</w:t>
      </w:r>
      <w:r w:rsidRPr="00A720C9">
        <w:rPr>
          <w:spacing w:val="-2"/>
          <w:szCs w:val="24"/>
        </w:rPr>
        <w:t xml:space="preserve"> </w:t>
      </w:r>
      <w:r w:rsidRPr="00A720C9">
        <w:rPr>
          <w:szCs w:val="24"/>
        </w:rPr>
        <w:t>examining</w:t>
      </w:r>
      <w:r w:rsidRPr="00A720C9">
        <w:rPr>
          <w:spacing w:val="-2"/>
          <w:szCs w:val="24"/>
        </w:rPr>
        <w:t xml:space="preserve"> </w:t>
      </w:r>
      <w:r w:rsidRPr="00A720C9">
        <w:rPr>
          <w:szCs w:val="24"/>
        </w:rPr>
        <w:t>physician</w:t>
      </w:r>
      <w:r w:rsidRPr="00A720C9">
        <w:rPr>
          <w:spacing w:val="-2"/>
          <w:szCs w:val="24"/>
        </w:rPr>
        <w:t xml:space="preserve"> </w:t>
      </w:r>
      <w:r w:rsidRPr="00A720C9">
        <w:rPr>
          <w:szCs w:val="24"/>
        </w:rPr>
        <w:t>to</w:t>
      </w:r>
      <w:r w:rsidRPr="00A720C9">
        <w:rPr>
          <w:spacing w:val="-2"/>
          <w:szCs w:val="24"/>
        </w:rPr>
        <w:t xml:space="preserve"> </w:t>
      </w:r>
      <w:r w:rsidRPr="00A720C9">
        <w:rPr>
          <w:szCs w:val="24"/>
        </w:rPr>
        <w:t>be</w:t>
      </w:r>
      <w:r w:rsidRPr="00A720C9">
        <w:rPr>
          <w:spacing w:val="-2"/>
          <w:szCs w:val="24"/>
        </w:rPr>
        <w:t xml:space="preserve"> necessary.</w:t>
      </w:r>
    </w:p>
    <w:p w14:paraId="6ACE9F13" w14:textId="6846C558" w:rsidR="008034EB" w:rsidRPr="000B38FE" w:rsidDel="00C87B49" w:rsidRDefault="00B06429" w:rsidP="00415B65">
      <w:pPr>
        <w:pStyle w:val="BodyText2"/>
        <w:rPr>
          <w:del w:id="87" w:author="Author"/>
          <w:szCs w:val="24"/>
        </w:rPr>
      </w:pPr>
      <w:r w:rsidRPr="00A720C9">
        <w:rPr>
          <w:szCs w:val="24"/>
        </w:rPr>
        <w:t xml:space="preserve">(m) </w:t>
      </w:r>
      <w:r w:rsidR="003F141D" w:rsidRPr="00A720C9">
        <w:rPr>
          <w:szCs w:val="24"/>
          <w:u w:val="single"/>
        </w:rPr>
        <w:t>Lead</w:t>
      </w:r>
      <w:r w:rsidR="003F141D" w:rsidRPr="00A720C9">
        <w:rPr>
          <w:spacing w:val="-2"/>
          <w:szCs w:val="24"/>
          <w:u w:val="single"/>
        </w:rPr>
        <w:t xml:space="preserve"> </w:t>
      </w:r>
      <w:r w:rsidR="003F141D" w:rsidRPr="00A720C9">
        <w:rPr>
          <w:szCs w:val="24"/>
          <w:u w:val="single"/>
        </w:rPr>
        <w:t>Poisoning</w:t>
      </w:r>
      <w:r w:rsidR="003F141D" w:rsidRPr="00A720C9">
        <w:rPr>
          <w:spacing w:val="-1"/>
          <w:szCs w:val="24"/>
          <w:u w:val="single"/>
        </w:rPr>
        <w:t xml:space="preserve"> </w:t>
      </w:r>
      <w:r w:rsidR="003F141D" w:rsidRPr="00A720C9">
        <w:rPr>
          <w:szCs w:val="24"/>
          <w:u w:val="single"/>
        </w:rPr>
        <w:t>Test</w:t>
      </w:r>
      <w:r w:rsidR="003F141D" w:rsidRPr="00A720C9">
        <w:rPr>
          <w:szCs w:val="24"/>
        </w:rPr>
        <w:t xml:space="preserve">. </w:t>
      </w:r>
      <w:del w:id="88" w:author="Author">
        <w:r w:rsidR="003F141D" w:rsidRPr="000B38FE" w:rsidDel="00C87B49">
          <w:rPr>
            <w:szCs w:val="24"/>
          </w:rPr>
          <w:delText>See.</w:delText>
        </w:r>
        <w:r w:rsidR="003F141D" w:rsidRPr="000B38FE" w:rsidDel="00C87B49">
          <w:rPr>
            <w:spacing w:val="-1"/>
            <w:szCs w:val="24"/>
          </w:rPr>
          <w:delText xml:space="preserve"> </w:delText>
        </w:r>
        <w:r w:rsidR="003F141D" w:rsidRPr="000B38FE" w:rsidDel="00C87B49">
          <w:rPr>
            <w:szCs w:val="24"/>
          </w:rPr>
          <w:delText>106</w:delText>
        </w:r>
        <w:r w:rsidR="003F141D" w:rsidRPr="000B38FE" w:rsidDel="00C87B49">
          <w:rPr>
            <w:spacing w:val="-1"/>
            <w:szCs w:val="24"/>
          </w:rPr>
          <w:delText xml:space="preserve"> </w:delText>
        </w:r>
        <w:r w:rsidR="003F141D" w:rsidRPr="000B38FE" w:rsidDel="00C87B49">
          <w:rPr>
            <w:szCs w:val="24"/>
          </w:rPr>
          <w:delText xml:space="preserve">CMR </w:delText>
        </w:r>
        <w:r w:rsidR="003F141D" w:rsidRPr="000B38FE" w:rsidDel="00C87B49">
          <w:rPr>
            <w:spacing w:val="-2"/>
            <w:szCs w:val="24"/>
          </w:rPr>
          <w:delText>421.445(P).</w:delText>
        </w:r>
      </w:del>
    </w:p>
    <w:p w14:paraId="6ACE9F14" w14:textId="15A2192A" w:rsidR="008034EB" w:rsidRPr="00A720C9" w:rsidRDefault="00B06429" w:rsidP="00415B65">
      <w:pPr>
        <w:pStyle w:val="BodyText2"/>
        <w:rPr>
          <w:szCs w:val="24"/>
        </w:rPr>
      </w:pPr>
      <w:r w:rsidRPr="00A720C9">
        <w:rPr>
          <w:szCs w:val="24"/>
        </w:rPr>
        <w:t xml:space="preserve">(n) </w:t>
      </w:r>
      <w:r w:rsidR="003F141D" w:rsidRPr="00A720C9">
        <w:rPr>
          <w:szCs w:val="24"/>
          <w:u w:val="single"/>
        </w:rPr>
        <w:t>Nutritional Status Assessment</w:t>
      </w:r>
      <w:r w:rsidR="003F141D" w:rsidRPr="00A720C9">
        <w:rPr>
          <w:szCs w:val="24"/>
        </w:rPr>
        <w:t xml:space="preserve"> — the evaluation of the child's nutritional health </w:t>
      </w:r>
      <w:proofErr w:type="gramStart"/>
      <w:r w:rsidR="003F141D" w:rsidRPr="00A720C9">
        <w:rPr>
          <w:szCs w:val="24"/>
        </w:rPr>
        <w:lastRenderedPageBreak/>
        <w:t>in light of</w:t>
      </w:r>
      <w:proofErr w:type="gramEnd"/>
      <w:r w:rsidR="003F141D" w:rsidRPr="00A720C9">
        <w:rPr>
          <w:szCs w:val="24"/>
        </w:rPr>
        <w:t xml:space="preserve"> dietary practice and the entire health assessment (that is, history, physical examination, height and weight measurements, and the laboratory tests) and documentation of any nutritional disturbance or dysfunction. </w:t>
      </w:r>
      <w:del w:id="89" w:author="Author">
        <w:r w:rsidR="003F141D" w:rsidRPr="000B38FE" w:rsidDel="00C87B49">
          <w:rPr>
            <w:szCs w:val="24"/>
          </w:rPr>
          <w:delText>See, 106 CMR 421.445(G).</w:delText>
        </w:r>
      </w:del>
    </w:p>
    <w:p w14:paraId="6ACE9F15" w14:textId="1282E650" w:rsidR="008034EB" w:rsidRPr="00A720C9" w:rsidRDefault="00B06429" w:rsidP="00415B65">
      <w:pPr>
        <w:pStyle w:val="BodyText2"/>
        <w:rPr>
          <w:szCs w:val="24"/>
        </w:rPr>
      </w:pPr>
      <w:r w:rsidRPr="00A720C9">
        <w:rPr>
          <w:szCs w:val="24"/>
        </w:rPr>
        <w:t xml:space="preserve">(o) </w:t>
      </w:r>
      <w:r w:rsidR="003F141D" w:rsidRPr="00A720C9">
        <w:rPr>
          <w:szCs w:val="24"/>
          <w:u w:val="single"/>
        </w:rPr>
        <w:t>Pelvic</w:t>
      </w:r>
      <w:r w:rsidR="003F141D" w:rsidRPr="00A720C9">
        <w:rPr>
          <w:spacing w:val="-3"/>
          <w:szCs w:val="24"/>
          <w:u w:val="single"/>
        </w:rPr>
        <w:t xml:space="preserve"> </w:t>
      </w:r>
      <w:r w:rsidR="003F141D" w:rsidRPr="00A720C9">
        <w:rPr>
          <w:szCs w:val="24"/>
          <w:u w:val="single"/>
        </w:rPr>
        <w:t>Examination</w:t>
      </w:r>
      <w:r w:rsidR="003F141D" w:rsidRPr="00A720C9">
        <w:rPr>
          <w:szCs w:val="24"/>
        </w:rPr>
        <w:t>.</w:t>
      </w:r>
      <w:r w:rsidR="003F141D" w:rsidRPr="00A720C9">
        <w:rPr>
          <w:spacing w:val="-1"/>
          <w:szCs w:val="24"/>
        </w:rPr>
        <w:t xml:space="preserve"> </w:t>
      </w:r>
      <w:del w:id="90" w:author="Author">
        <w:r w:rsidR="003F141D" w:rsidRPr="000B38FE" w:rsidDel="00C87B49">
          <w:rPr>
            <w:szCs w:val="24"/>
          </w:rPr>
          <w:delText>See,</w:delText>
        </w:r>
        <w:r w:rsidR="003F141D" w:rsidRPr="000B38FE" w:rsidDel="00C87B49">
          <w:rPr>
            <w:spacing w:val="-1"/>
            <w:szCs w:val="24"/>
          </w:rPr>
          <w:delText xml:space="preserve"> </w:delText>
        </w:r>
        <w:r w:rsidR="003F141D" w:rsidRPr="000B38FE" w:rsidDel="00C87B49">
          <w:rPr>
            <w:szCs w:val="24"/>
          </w:rPr>
          <w:delText>106</w:delText>
        </w:r>
        <w:r w:rsidR="003F141D" w:rsidRPr="000B38FE" w:rsidDel="00C87B49">
          <w:rPr>
            <w:spacing w:val="-1"/>
            <w:szCs w:val="24"/>
          </w:rPr>
          <w:delText xml:space="preserve"> </w:delText>
        </w:r>
        <w:r w:rsidR="003F141D" w:rsidRPr="000B38FE" w:rsidDel="00C87B49">
          <w:rPr>
            <w:szCs w:val="24"/>
          </w:rPr>
          <w:delText>CMR</w:delText>
        </w:r>
        <w:r w:rsidR="003F141D" w:rsidRPr="000B38FE" w:rsidDel="00C87B49">
          <w:rPr>
            <w:spacing w:val="-1"/>
            <w:szCs w:val="24"/>
          </w:rPr>
          <w:delText xml:space="preserve"> </w:delText>
        </w:r>
        <w:r w:rsidR="003F141D" w:rsidRPr="000B38FE" w:rsidDel="00C87B49">
          <w:rPr>
            <w:spacing w:val="-2"/>
            <w:szCs w:val="24"/>
          </w:rPr>
          <w:delText>421.445(O).</w:delText>
        </w:r>
      </w:del>
    </w:p>
    <w:p w14:paraId="6ACE9F16" w14:textId="1E2FB3FC" w:rsidR="008034EB" w:rsidRPr="00A720C9" w:rsidRDefault="00190632" w:rsidP="00415B65">
      <w:pPr>
        <w:pStyle w:val="BodyText2"/>
        <w:rPr>
          <w:szCs w:val="24"/>
        </w:rPr>
      </w:pPr>
      <w:r w:rsidRPr="00A720C9">
        <w:rPr>
          <w:szCs w:val="24"/>
        </w:rPr>
        <w:t xml:space="preserve">(p) </w:t>
      </w:r>
      <w:r w:rsidR="003F141D" w:rsidRPr="00A720C9">
        <w:rPr>
          <w:szCs w:val="24"/>
          <w:u w:val="single"/>
        </w:rPr>
        <w:t>Pregnancy</w:t>
      </w:r>
      <w:r w:rsidR="003F141D" w:rsidRPr="00A720C9">
        <w:rPr>
          <w:spacing w:val="-3"/>
          <w:szCs w:val="24"/>
          <w:u w:val="single"/>
        </w:rPr>
        <w:t xml:space="preserve"> </w:t>
      </w:r>
      <w:r w:rsidR="003F141D" w:rsidRPr="00A720C9">
        <w:rPr>
          <w:szCs w:val="24"/>
          <w:u w:val="single"/>
        </w:rPr>
        <w:t>Treatment</w:t>
      </w:r>
      <w:r w:rsidR="003F141D" w:rsidRPr="00A720C9">
        <w:rPr>
          <w:spacing w:val="-1"/>
          <w:szCs w:val="24"/>
        </w:rPr>
        <w:t xml:space="preserve"> </w:t>
      </w:r>
      <w:r w:rsidR="003F141D" w:rsidRPr="00A720C9">
        <w:rPr>
          <w:szCs w:val="24"/>
        </w:rPr>
        <w:t>— except</w:t>
      </w:r>
      <w:r w:rsidR="003F141D" w:rsidRPr="00A720C9">
        <w:rPr>
          <w:spacing w:val="-1"/>
          <w:szCs w:val="24"/>
        </w:rPr>
        <w:t xml:space="preserve"> </w:t>
      </w:r>
      <w:r w:rsidR="003F141D" w:rsidRPr="00A720C9">
        <w:rPr>
          <w:szCs w:val="24"/>
        </w:rPr>
        <w:t>abortion or</w:t>
      </w:r>
      <w:r w:rsidR="003F141D" w:rsidRPr="00A720C9">
        <w:rPr>
          <w:spacing w:val="-2"/>
          <w:szCs w:val="24"/>
        </w:rPr>
        <w:t xml:space="preserve"> </w:t>
      </w:r>
      <w:r w:rsidR="003F141D" w:rsidRPr="00A720C9">
        <w:rPr>
          <w:szCs w:val="24"/>
        </w:rPr>
        <w:t>sterilization.</w:t>
      </w:r>
      <w:r w:rsidR="003F141D" w:rsidRPr="00A720C9">
        <w:rPr>
          <w:spacing w:val="-1"/>
          <w:szCs w:val="24"/>
        </w:rPr>
        <w:t xml:space="preserve"> </w:t>
      </w:r>
      <w:r w:rsidR="003F141D" w:rsidRPr="00A720C9">
        <w:rPr>
          <w:szCs w:val="24"/>
        </w:rPr>
        <w:t>See, M.G.L. c.</w:t>
      </w:r>
      <w:r w:rsidR="003F141D" w:rsidRPr="00A720C9">
        <w:rPr>
          <w:spacing w:val="-1"/>
          <w:szCs w:val="24"/>
        </w:rPr>
        <w:t xml:space="preserve"> </w:t>
      </w:r>
      <w:r w:rsidR="003F141D" w:rsidRPr="00A720C9">
        <w:rPr>
          <w:szCs w:val="24"/>
        </w:rPr>
        <w:t>112,</w:t>
      </w:r>
      <w:r w:rsidR="003F141D" w:rsidRPr="00A720C9">
        <w:rPr>
          <w:spacing w:val="-1"/>
          <w:szCs w:val="24"/>
        </w:rPr>
        <w:t xml:space="preserve"> </w:t>
      </w:r>
      <w:r w:rsidR="003F141D" w:rsidRPr="00A720C9">
        <w:rPr>
          <w:szCs w:val="24"/>
        </w:rPr>
        <w:t xml:space="preserve">§ </w:t>
      </w:r>
      <w:r w:rsidR="003F141D" w:rsidRPr="00A720C9">
        <w:rPr>
          <w:spacing w:val="-4"/>
          <w:szCs w:val="24"/>
        </w:rPr>
        <w:t>12F.</w:t>
      </w:r>
    </w:p>
    <w:p w14:paraId="6ACE9F17" w14:textId="109A8CA7" w:rsidR="008034EB" w:rsidRPr="00A720C9" w:rsidRDefault="00190632" w:rsidP="00415B65">
      <w:pPr>
        <w:pStyle w:val="BodyText2"/>
        <w:rPr>
          <w:szCs w:val="24"/>
        </w:rPr>
      </w:pPr>
      <w:r w:rsidRPr="00A720C9">
        <w:rPr>
          <w:szCs w:val="24"/>
        </w:rPr>
        <w:t xml:space="preserve">(q) </w:t>
      </w:r>
      <w:r w:rsidR="003F141D" w:rsidRPr="00A720C9">
        <w:rPr>
          <w:szCs w:val="24"/>
          <w:u w:val="single"/>
        </w:rPr>
        <w:t>Preventive</w:t>
      </w:r>
      <w:r w:rsidR="003F141D" w:rsidRPr="00A720C9">
        <w:rPr>
          <w:spacing w:val="-2"/>
          <w:szCs w:val="24"/>
          <w:u w:val="single"/>
        </w:rPr>
        <w:t xml:space="preserve"> </w:t>
      </w:r>
      <w:r w:rsidR="003F141D" w:rsidRPr="00A720C9">
        <w:rPr>
          <w:szCs w:val="24"/>
          <w:u w:val="single"/>
        </w:rPr>
        <w:t>Health</w:t>
      </w:r>
      <w:r w:rsidR="003F141D" w:rsidRPr="00A720C9">
        <w:rPr>
          <w:spacing w:val="-1"/>
          <w:szCs w:val="24"/>
          <w:u w:val="single"/>
        </w:rPr>
        <w:t xml:space="preserve"> </w:t>
      </w:r>
      <w:r w:rsidR="003F141D" w:rsidRPr="00A720C9">
        <w:rPr>
          <w:spacing w:val="-2"/>
          <w:szCs w:val="24"/>
          <w:u w:val="single"/>
        </w:rPr>
        <w:t>Services</w:t>
      </w:r>
      <w:r w:rsidR="003F141D" w:rsidRPr="00A720C9">
        <w:rPr>
          <w:spacing w:val="-2"/>
          <w:szCs w:val="24"/>
        </w:rPr>
        <w:t>.</w:t>
      </w:r>
    </w:p>
    <w:p w14:paraId="6ACE9F18" w14:textId="451AB16E" w:rsidR="008034EB" w:rsidRPr="00A720C9" w:rsidRDefault="00190632" w:rsidP="00415B65">
      <w:pPr>
        <w:pStyle w:val="BodyText2"/>
        <w:rPr>
          <w:szCs w:val="24"/>
        </w:rPr>
      </w:pPr>
      <w:r w:rsidRPr="00A720C9">
        <w:rPr>
          <w:szCs w:val="24"/>
        </w:rPr>
        <w:t xml:space="preserve">(r) </w:t>
      </w:r>
      <w:r w:rsidR="003F141D" w:rsidRPr="00A720C9">
        <w:rPr>
          <w:szCs w:val="24"/>
          <w:u w:val="single"/>
        </w:rPr>
        <w:t>Psychiatric</w:t>
      </w:r>
      <w:r w:rsidR="003F141D" w:rsidRPr="00A720C9">
        <w:rPr>
          <w:spacing w:val="-3"/>
          <w:szCs w:val="24"/>
          <w:u w:val="single"/>
        </w:rPr>
        <w:t xml:space="preserve"> </w:t>
      </w:r>
      <w:r w:rsidR="003F141D" w:rsidRPr="00A720C9">
        <w:rPr>
          <w:szCs w:val="24"/>
          <w:u w:val="single"/>
        </w:rPr>
        <w:t>Assessment, Evaluation,</w:t>
      </w:r>
      <w:r w:rsidR="003F141D" w:rsidRPr="00A720C9">
        <w:rPr>
          <w:spacing w:val="-1"/>
          <w:szCs w:val="24"/>
          <w:u w:val="single"/>
        </w:rPr>
        <w:t xml:space="preserve"> </w:t>
      </w:r>
      <w:r w:rsidR="003F141D" w:rsidRPr="00A720C9">
        <w:rPr>
          <w:szCs w:val="24"/>
          <w:u w:val="single"/>
        </w:rPr>
        <w:t>or</w:t>
      </w:r>
      <w:r w:rsidR="003F141D" w:rsidRPr="00A720C9">
        <w:rPr>
          <w:spacing w:val="-2"/>
          <w:szCs w:val="24"/>
          <w:u w:val="single"/>
        </w:rPr>
        <w:t xml:space="preserve"> </w:t>
      </w:r>
      <w:r w:rsidR="003F141D" w:rsidRPr="00A720C9">
        <w:rPr>
          <w:szCs w:val="24"/>
          <w:u w:val="single"/>
        </w:rPr>
        <w:t>Treatment</w:t>
      </w:r>
      <w:r w:rsidR="003F141D" w:rsidRPr="00A720C9">
        <w:rPr>
          <w:spacing w:val="-4"/>
          <w:szCs w:val="24"/>
          <w:u w:val="single"/>
        </w:rPr>
        <w:t xml:space="preserve"> </w:t>
      </w:r>
      <w:r w:rsidR="003F141D" w:rsidRPr="00A720C9">
        <w:rPr>
          <w:szCs w:val="24"/>
        </w:rPr>
        <w:t>on</w:t>
      </w:r>
      <w:r w:rsidR="003F141D" w:rsidRPr="00A720C9">
        <w:rPr>
          <w:spacing w:val="-1"/>
          <w:szCs w:val="24"/>
        </w:rPr>
        <w:t xml:space="preserve"> </w:t>
      </w:r>
      <w:proofErr w:type="gramStart"/>
      <w:r w:rsidR="003F141D" w:rsidRPr="00A720C9">
        <w:rPr>
          <w:szCs w:val="24"/>
        </w:rPr>
        <w:t>out</w:t>
      </w:r>
      <w:proofErr w:type="gramEnd"/>
      <w:r w:rsidR="003F141D" w:rsidRPr="00A720C9">
        <w:rPr>
          <w:szCs w:val="24"/>
        </w:rPr>
        <w:t>-patient</w:t>
      </w:r>
      <w:r w:rsidR="003F141D" w:rsidRPr="00A720C9">
        <w:rPr>
          <w:spacing w:val="-2"/>
          <w:szCs w:val="24"/>
        </w:rPr>
        <w:t xml:space="preserve"> </w:t>
      </w:r>
      <w:r w:rsidR="003F141D" w:rsidRPr="00A720C9">
        <w:rPr>
          <w:szCs w:val="24"/>
        </w:rPr>
        <w:t>basis,</w:t>
      </w:r>
      <w:r w:rsidR="003F141D" w:rsidRPr="00A720C9">
        <w:rPr>
          <w:spacing w:val="-1"/>
          <w:szCs w:val="24"/>
        </w:rPr>
        <w:t xml:space="preserve"> </w:t>
      </w:r>
      <w:r w:rsidR="003F141D" w:rsidRPr="00A720C9">
        <w:rPr>
          <w:szCs w:val="24"/>
        </w:rPr>
        <w:t>or</w:t>
      </w:r>
      <w:r w:rsidR="003F141D" w:rsidRPr="00A720C9">
        <w:rPr>
          <w:spacing w:val="-3"/>
          <w:szCs w:val="24"/>
        </w:rPr>
        <w:t xml:space="preserve"> </w:t>
      </w:r>
      <w:r w:rsidR="003F141D" w:rsidRPr="00A720C9">
        <w:rPr>
          <w:szCs w:val="24"/>
        </w:rPr>
        <w:t>up</w:t>
      </w:r>
      <w:r w:rsidR="003F141D" w:rsidRPr="00A720C9">
        <w:rPr>
          <w:spacing w:val="-2"/>
          <w:szCs w:val="24"/>
        </w:rPr>
        <w:t xml:space="preserve"> </w:t>
      </w:r>
      <w:r w:rsidR="003F141D" w:rsidRPr="00A720C9">
        <w:rPr>
          <w:szCs w:val="24"/>
        </w:rPr>
        <w:t>to</w:t>
      </w:r>
      <w:r w:rsidR="003F141D" w:rsidRPr="00A720C9">
        <w:rPr>
          <w:spacing w:val="-4"/>
          <w:szCs w:val="24"/>
        </w:rPr>
        <w:t xml:space="preserve"> </w:t>
      </w:r>
      <w:r w:rsidR="003F141D" w:rsidRPr="00A720C9">
        <w:rPr>
          <w:szCs w:val="24"/>
        </w:rPr>
        <w:t>90</w:t>
      </w:r>
      <w:r w:rsidR="003F141D" w:rsidRPr="00A720C9">
        <w:rPr>
          <w:spacing w:val="-1"/>
          <w:szCs w:val="24"/>
        </w:rPr>
        <w:t xml:space="preserve"> </w:t>
      </w:r>
      <w:r w:rsidR="003F141D" w:rsidRPr="00A720C9">
        <w:rPr>
          <w:szCs w:val="24"/>
        </w:rPr>
        <w:t>days</w:t>
      </w:r>
      <w:r w:rsidR="003F141D" w:rsidRPr="00A720C9">
        <w:rPr>
          <w:spacing w:val="-4"/>
          <w:szCs w:val="24"/>
        </w:rPr>
        <w:t xml:space="preserve"> </w:t>
      </w:r>
      <w:r w:rsidR="003F141D" w:rsidRPr="00A720C9">
        <w:rPr>
          <w:szCs w:val="24"/>
        </w:rPr>
        <w:t>on</w:t>
      </w:r>
      <w:r w:rsidR="003F141D" w:rsidRPr="00A720C9">
        <w:rPr>
          <w:spacing w:val="-1"/>
          <w:szCs w:val="24"/>
        </w:rPr>
        <w:t xml:space="preserve"> </w:t>
      </w:r>
      <w:r w:rsidR="003F141D" w:rsidRPr="00A720C9">
        <w:rPr>
          <w:szCs w:val="24"/>
        </w:rPr>
        <w:t>in-patient</w:t>
      </w:r>
      <w:r w:rsidR="003F141D" w:rsidRPr="00A720C9">
        <w:rPr>
          <w:spacing w:val="-1"/>
          <w:szCs w:val="24"/>
        </w:rPr>
        <w:t xml:space="preserve"> </w:t>
      </w:r>
      <w:r w:rsidR="003F141D" w:rsidRPr="00A720C9">
        <w:rPr>
          <w:spacing w:val="-2"/>
          <w:szCs w:val="24"/>
        </w:rPr>
        <w:t>basis.</w:t>
      </w:r>
    </w:p>
    <w:p w14:paraId="6ACE9F19" w14:textId="58FAF945" w:rsidR="008034EB" w:rsidRPr="00A720C9" w:rsidRDefault="00190632" w:rsidP="00415B65">
      <w:pPr>
        <w:pStyle w:val="BodyText2"/>
        <w:rPr>
          <w:szCs w:val="24"/>
        </w:rPr>
      </w:pPr>
      <w:r w:rsidRPr="00A720C9">
        <w:rPr>
          <w:szCs w:val="24"/>
        </w:rPr>
        <w:t>(s)</w:t>
      </w:r>
      <w:r w:rsidRPr="00A720C9">
        <w:rPr>
          <w:szCs w:val="24"/>
          <w:u w:val="single"/>
        </w:rPr>
        <w:t xml:space="preserve"> </w:t>
      </w:r>
      <w:r w:rsidR="003F141D" w:rsidRPr="00A720C9">
        <w:rPr>
          <w:szCs w:val="24"/>
          <w:u w:val="single"/>
        </w:rPr>
        <w:t>Treatment</w:t>
      </w:r>
      <w:r w:rsidR="003F141D" w:rsidRPr="00A720C9">
        <w:rPr>
          <w:szCs w:val="24"/>
        </w:rPr>
        <w:t xml:space="preserve"> — commonly prescribed for a specific physical illness, which treatment does not pose risks of permanent</w:t>
      </w:r>
      <w:r w:rsidR="003F141D" w:rsidRPr="00A720C9">
        <w:rPr>
          <w:spacing w:val="-1"/>
          <w:szCs w:val="24"/>
        </w:rPr>
        <w:t xml:space="preserve"> </w:t>
      </w:r>
      <w:r w:rsidR="003F141D" w:rsidRPr="00A720C9">
        <w:rPr>
          <w:szCs w:val="24"/>
        </w:rPr>
        <w:t>serious</w:t>
      </w:r>
      <w:r w:rsidR="003F141D" w:rsidRPr="00A720C9">
        <w:rPr>
          <w:spacing w:val="-1"/>
          <w:szCs w:val="24"/>
        </w:rPr>
        <w:t xml:space="preserve"> </w:t>
      </w:r>
      <w:r w:rsidR="003F141D" w:rsidRPr="00A720C9">
        <w:rPr>
          <w:szCs w:val="24"/>
        </w:rPr>
        <w:t>side</w:t>
      </w:r>
      <w:r w:rsidR="003F141D" w:rsidRPr="00A720C9">
        <w:rPr>
          <w:spacing w:val="-1"/>
          <w:szCs w:val="24"/>
        </w:rPr>
        <w:t xml:space="preserve"> </w:t>
      </w:r>
      <w:r w:rsidR="003F141D" w:rsidRPr="00A720C9">
        <w:rPr>
          <w:szCs w:val="24"/>
        </w:rPr>
        <w:t>effects</w:t>
      </w:r>
      <w:r w:rsidR="003F141D" w:rsidRPr="00A720C9">
        <w:rPr>
          <w:spacing w:val="-1"/>
          <w:szCs w:val="24"/>
        </w:rPr>
        <w:t xml:space="preserve"> </w:t>
      </w:r>
      <w:r w:rsidR="003F141D" w:rsidRPr="00A720C9">
        <w:rPr>
          <w:szCs w:val="24"/>
        </w:rPr>
        <w:t>or</w:t>
      </w:r>
      <w:r w:rsidR="003F141D" w:rsidRPr="00A720C9">
        <w:rPr>
          <w:spacing w:val="-2"/>
          <w:szCs w:val="24"/>
        </w:rPr>
        <w:t xml:space="preserve"> </w:t>
      </w:r>
      <w:r w:rsidR="003F141D" w:rsidRPr="00A720C9">
        <w:rPr>
          <w:szCs w:val="24"/>
        </w:rPr>
        <w:t>risk</w:t>
      </w:r>
      <w:r w:rsidR="003F141D" w:rsidRPr="00A720C9">
        <w:rPr>
          <w:spacing w:val="-1"/>
          <w:szCs w:val="24"/>
        </w:rPr>
        <w:t xml:space="preserve"> </w:t>
      </w:r>
      <w:r w:rsidR="003F141D" w:rsidRPr="00A720C9">
        <w:rPr>
          <w:szCs w:val="24"/>
        </w:rPr>
        <w:t>of</w:t>
      </w:r>
      <w:r w:rsidR="003F141D" w:rsidRPr="00A720C9">
        <w:rPr>
          <w:spacing w:val="-1"/>
          <w:szCs w:val="24"/>
        </w:rPr>
        <w:t xml:space="preserve"> </w:t>
      </w:r>
      <w:r w:rsidR="003F141D" w:rsidRPr="00A720C9">
        <w:rPr>
          <w:szCs w:val="24"/>
        </w:rPr>
        <w:t>death,</w:t>
      </w:r>
      <w:r w:rsidR="003F141D" w:rsidRPr="00A720C9">
        <w:rPr>
          <w:spacing w:val="-1"/>
          <w:szCs w:val="24"/>
        </w:rPr>
        <w:t xml:space="preserve"> </w:t>
      </w:r>
      <w:r w:rsidR="003F141D" w:rsidRPr="00A720C9">
        <w:rPr>
          <w:szCs w:val="24"/>
        </w:rPr>
        <w:t>See,</w:t>
      </w:r>
      <w:r w:rsidR="003F141D" w:rsidRPr="00A720C9">
        <w:rPr>
          <w:spacing w:val="-1"/>
          <w:szCs w:val="24"/>
        </w:rPr>
        <w:t xml:space="preserve"> </w:t>
      </w:r>
      <w:r w:rsidR="003F141D" w:rsidRPr="00A720C9">
        <w:rPr>
          <w:szCs w:val="24"/>
        </w:rPr>
        <w:t>Custody of</w:t>
      </w:r>
      <w:r w:rsidR="003F141D" w:rsidRPr="00A720C9">
        <w:rPr>
          <w:spacing w:val="-2"/>
          <w:szCs w:val="24"/>
        </w:rPr>
        <w:t xml:space="preserve"> </w:t>
      </w:r>
      <w:r w:rsidR="003F141D" w:rsidRPr="00A720C9">
        <w:rPr>
          <w:szCs w:val="24"/>
        </w:rPr>
        <w:t>a</w:t>
      </w:r>
      <w:r w:rsidR="003F141D" w:rsidRPr="00A720C9">
        <w:rPr>
          <w:spacing w:val="-2"/>
          <w:szCs w:val="24"/>
        </w:rPr>
        <w:t xml:space="preserve"> </w:t>
      </w:r>
      <w:r w:rsidR="003F141D" w:rsidRPr="00A720C9">
        <w:rPr>
          <w:szCs w:val="24"/>
        </w:rPr>
        <w:t>Minor,</w:t>
      </w:r>
      <w:r w:rsidR="003F141D" w:rsidRPr="00A720C9">
        <w:rPr>
          <w:spacing w:val="-1"/>
          <w:szCs w:val="24"/>
        </w:rPr>
        <w:t xml:space="preserve"> </w:t>
      </w:r>
      <w:r w:rsidR="003F141D" w:rsidRPr="00A720C9">
        <w:rPr>
          <w:szCs w:val="24"/>
        </w:rPr>
        <w:t>375</w:t>
      </w:r>
      <w:r w:rsidR="003F141D" w:rsidRPr="00A720C9">
        <w:rPr>
          <w:spacing w:val="-1"/>
          <w:szCs w:val="24"/>
        </w:rPr>
        <w:t xml:space="preserve"> </w:t>
      </w:r>
      <w:r w:rsidR="003F141D" w:rsidRPr="00A720C9">
        <w:rPr>
          <w:szCs w:val="24"/>
        </w:rPr>
        <w:t>Mass.</w:t>
      </w:r>
      <w:r w:rsidR="003F141D" w:rsidRPr="00A720C9">
        <w:rPr>
          <w:spacing w:val="-1"/>
          <w:szCs w:val="24"/>
        </w:rPr>
        <w:t xml:space="preserve"> </w:t>
      </w:r>
      <w:r w:rsidR="003F141D" w:rsidRPr="00A720C9">
        <w:rPr>
          <w:szCs w:val="24"/>
        </w:rPr>
        <w:t>733,</w:t>
      </w:r>
      <w:r w:rsidR="003F141D" w:rsidRPr="00A720C9">
        <w:rPr>
          <w:spacing w:val="-1"/>
          <w:szCs w:val="24"/>
        </w:rPr>
        <w:t xml:space="preserve"> </w:t>
      </w:r>
      <w:r w:rsidR="003F141D" w:rsidRPr="00A720C9">
        <w:rPr>
          <w:szCs w:val="24"/>
        </w:rPr>
        <w:t>379</w:t>
      </w:r>
      <w:r w:rsidR="003F141D" w:rsidRPr="00A720C9">
        <w:rPr>
          <w:spacing w:val="-1"/>
          <w:szCs w:val="24"/>
        </w:rPr>
        <w:t xml:space="preserve"> </w:t>
      </w:r>
      <w:r w:rsidR="003F141D" w:rsidRPr="00A720C9">
        <w:rPr>
          <w:szCs w:val="24"/>
        </w:rPr>
        <w:t>N.E.2d</w:t>
      </w:r>
      <w:r w:rsidR="003F141D" w:rsidRPr="00A720C9">
        <w:rPr>
          <w:spacing w:val="-1"/>
          <w:szCs w:val="24"/>
        </w:rPr>
        <w:t xml:space="preserve"> </w:t>
      </w:r>
      <w:r w:rsidR="003F141D" w:rsidRPr="00A720C9">
        <w:rPr>
          <w:szCs w:val="24"/>
        </w:rPr>
        <w:t>1053,</w:t>
      </w:r>
      <w:r w:rsidR="003F141D" w:rsidRPr="00A720C9">
        <w:rPr>
          <w:spacing w:val="-1"/>
          <w:szCs w:val="24"/>
        </w:rPr>
        <w:t xml:space="preserve"> </w:t>
      </w:r>
      <w:r w:rsidR="003F141D" w:rsidRPr="00A720C9">
        <w:rPr>
          <w:szCs w:val="24"/>
        </w:rPr>
        <w:t>1064</w:t>
      </w:r>
      <w:r w:rsidR="003F141D" w:rsidRPr="00A720C9">
        <w:rPr>
          <w:spacing w:val="-1"/>
          <w:szCs w:val="24"/>
        </w:rPr>
        <w:t xml:space="preserve"> </w:t>
      </w:r>
      <w:r w:rsidR="003F141D" w:rsidRPr="00A720C9">
        <w:rPr>
          <w:szCs w:val="24"/>
        </w:rPr>
        <w:t>(1978) or is determined not to be extraordinary medical treatment by using the analysis outlined in 110 CMR.</w:t>
      </w:r>
    </w:p>
    <w:p w14:paraId="6ACE9F1A" w14:textId="311ABC73" w:rsidR="008034EB" w:rsidRPr="00A720C9" w:rsidRDefault="00190632" w:rsidP="00415B65">
      <w:pPr>
        <w:pStyle w:val="BodyText2"/>
        <w:rPr>
          <w:szCs w:val="24"/>
        </w:rPr>
      </w:pPr>
      <w:r w:rsidRPr="00A720C9">
        <w:rPr>
          <w:szCs w:val="24"/>
        </w:rPr>
        <w:t xml:space="preserve">(t) </w:t>
      </w:r>
      <w:r w:rsidR="003F141D" w:rsidRPr="00A720C9">
        <w:rPr>
          <w:szCs w:val="24"/>
          <w:u w:val="single"/>
        </w:rPr>
        <w:t>Tubercular</w:t>
      </w:r>
      <w:r w:rsidR="003F141D" w:rsidRPr="00A720C9">
        <w:rPr>
          <w:spacing w:val="-3"/>
          <w:szCs w:val="24"/>
          <w:u w:val="single"/>
        </w:rPr>
        <w:t xml:space="preserve"> </w:t>
      </w:r>
      <w:r w:rsidR="003F141D" w:rsidRPr="00A720C9">
        <w:rPr>
          <w:szCs w:val="24"/>
          <w:u w:val="single"/>
        </w:rPr>
        <w:t>Skin</w:t>
      </w:r>
      <w:r w:rsidR="003F141D" w:rsidRPr="00A720C9">
        <w:rPr>
          <w:spacing w:val="-1"/>
          <w:szCs w:val="24"/>
          <w:u w:val="single"/>
        </w:rPr>
        <w:t xml:space="preserve"> </w:t>
      </w:r>
      <w:r w:rsidR="003F141D" w:rsidRPr="00A720C9">
        <w:rPr>
          <w:szCs w:val="24"/>
          <w:u w:val="single"/>
        </w:rPr>
        <w:t>Test</w:t>
      </w:r>
      <w:r w:rsidR="003F141D" w:rsidRPr="00A720C9">
        <w:rPr>
          <w:spacing w:val="-1"/>
          <w:szCs w:val="24"/>
          <w:u w:val="single"/>
        </w:rPr>
        <w:t xml:space="preserve"> </w:t>
      </w:r>
      <w:r w:rsidR="003F141D" w:rsidRPr="00A720C9">
        <w:rPr>
          <w:szCs w:val="24"/>
          <w:u w:val="single"/>
        </w:rPr>
        <w:t>or</w:t>
      </w:r>
      <w:r w:rsidR="003F141D" w:rsidRPr="00A720C9">
        <w:rPr>
          <w:spacing w:val="-1"/>
          <w:szCs w:val="24"/>
          <w:u w:val="single"/>
        </w:rPr>
        <w:t xml:space="preserve"> </w:t>
      </w:r>
      <w:r w:rsidR="003F141D" w:rsidRPr="00A720C9">
        <w:rPr>
          <w:szCs w:val="24"/>
          <w:u w:val="single"/>
        </w:rPr>
        <w:t>Chest X-</w:t>
      </w:r>
      <w:r w:rsidR="003F141D" w:rsidRPr="00A720C9">
        <w:rPr>
          <w:spacing w:val="-4"/>
          <w:szCs w:val="24"/>
          <w:u w:val="single"/>
        </w:rPr>
        <w:t>ray</w:t>
      </w:r>
      <w:r w:rsidR="003F141D" w:rsidRPr="00A720C9">
        <w:rPr>
          <w:spacing w:val="-4"/>
          <w:szCs w:val="24"/>
        </w:rPr>
        <w:t>.</w:t>
      </w:r>
    </w:p>
    <w:p w14:paraId="6E501883" w14:textId="0E8B010A" w:rsidR="00190632" w:rsidRPr="00A720C9" w:rsidRDefault="00190632" w:rsidP="00415B65">
      <w:pPr>
        <w:pStyle w:val="BodyText2"/>
        <w:rPr>
          <w:spacing w:val="-2"/>
          <w:szCs w:val="24"/>
        </w:rPr>
      </w:pPr>
      <w:r w:rsidRPr="00A720C9">
        <w:rPr>
          <w:szCs w:val="24"/>
        </w:rPr>
        <w:t xml:space="preserve">(u) </w:t>
      </w:r>
      <w:r w:rsidR="003F141D" w:rsidRPr="00A720C9">
        <w:rPr>
          <w:szCs w:val="24"/>
          <w:u w:val="single"/>
        </w:rPr>
        <w:t>Venereal</w:t>
      </w:r>
      <w:r w:rsidR="003F141D" w:rsidRPr="00A720C9">
        <w:rPr>
          <w:spacing w:val="-2"/>
          <w:szCs w:val="24"/>
          <w:u w:val="single"/>
        </w:rPr>
        <w:t xml:space="preserve"> </w:t>
      </w:r>
      <w:r w:rsidR="003F141D" w:rsidRPr="00A720C9">
        <w:rPr>
          <w:szCs w:val="24"/>
          <w:u w:val="single"/>
        </w:rPr>
        <w:t>Disease</w:t>
      </w:r>
      <w:r w:rsidR="003F141D" w:rsidRPr="00A720C9">
        <w:rPr>
          <w:spacing w:val="-1"/>
          <w:szCs w:val="24"/>
          <w:u w:val="single"/>
        </w:rPr>
        <w:t xml:space="preserve"> </w:t>
      </w:r>
      <w:r w:rsidR="003F141D" w:rsidRPr="00A720C9">
        <w:rPr>
          <w:szCs w:val="24"/>
          <w:u w:val="single"/>
        </w:rPr>
        <w:t>Treatment</w:t>
      </w:r>
      <w:r w:rsidR="003F141D" w:rsidRPr="00A720C9">
        <w:rPr>
          <w:szCs w:val="24"/>
        </w:rPr>
        <w:t>.</w:t>
      </w:r>
      <w:r w:rsidR="003F141D" w:rsidRPr="00A720C9">
        <w:rPr>
          <w:spacing w:val="-1"/>
          <w:szCs w:val="24"/>
        </w:rPr>
        <w:t xml:space="preserve"> </w:t>
      </w:r>
      <w:r w:rsidR="003F141D" w:rsidRPr="00A720C9">
        <w:rPr>
          <w:szCs w:val="24"/>
        </w:rPr>
        <w:t>See,</w:t>
      </w:r>
      <w:r w:rsidR="003F141D" w:rsidRPr="00A720C9">
        <w:rPr>
          <w:spacing w:val="-1"/>
          <w:szCs w:val="24"/>
        </w:rPr>
        <w:t xml:space="preserve"> </w:t>
      </w:r>
      <w:r w:rsidR="003F141D" w:rsidRPr="00A720C9">
        <w:rPr>
          <w:szCs w:val="24"/>
        </w:rPr>
        <w:t>M.G.L.</w:t>
      </w:r>
      <w:r w:rsidR="003F141D" w:rsidRPr="00A720C9">
        <w:rPr>
          <w:spacing w:val="-1"/>
          <w:szCs w:val="24"/>
        </w:rPr>
        <w:t xml:space="preserve"> </w:t>
      </w:r>
      <w:r w:rsidR="003F141D" w:rsidRPr="00A720C9">
        <w:rPr>
          <w:szCs w:val="24"/>
        </w:rPr>
        <w:t>c.</w:t>
      </w:r>
      <w:r w:rsidR="003F141D" w:rsidRPr="00A720C9">
        <w:rPr>
          <w:spacing w:val="-1"/>
          <w:szCs w:val="24"/>
        </w:rPr>
        <w:t xml:space="preserve"> </w:t>
      </w:r>
      <w:r w:rsidR="003F141D" w:rsidRPr="00A720C9">
        <w:rPr>
          <w:szCs w:val="24"/>
        </w:rPr>
        <w:t>112,</w:t>
      </w:r>
      <w:r w:rsidR="003F141D" w:rsidRPr="00A720C9">
        <w:rPr>
          <w:spacing w:val="-1"/>
          <w:szCs w:val="24"/>
        </w:rPr>
        <w:t xml:space="preserve"> </w:t>
      </w:r>
      <w:r w:rsidR="003F141D" w:rsidRPr="00A720C9">
        <w:rPr>
          <w:szCs w:val="24"/>
        </w:rPr>
        <w:t>§</w:t>
      </w:r>
      <w:r w:rsidR="003F141D" w:rsidRPr="00A720C9">
        <w:rPr>
          <w:spacing w:val="-2"/>
          <w:szCs w:val="24"/>
        </w:rPr>
        <w:t xml:space="preserve"> </w:t>
      </w:r>
      <w:r w:rsidR="003F141D" w:rsidRPr="00A720C9">
        <w:rPr>
          <w:szCs w:val="24"/>
        </w:rPr>
        <w:t>12F</w:t>
      </w:r>
      <w:del w:id="91" w:author="Author">
        <w:r w:rsidR="003F141D" w:rsidRPr="000B38FE" w:rsidDel="00C87B49">
          <w:rPr>
            <w:szCs w:val="24"/>
          </w:rPr>
          <w:delText>;</w:delText>
        </w:r>
        <w:r w:rsidR="003F141D" w:rsidRPr="000B38FE" w:rsidDel="00C87B49">
          <w:rPr>
            <w:spacing w:val="-1"/>
            <w:szCs w:val="24"/>
          </w:rPr>
          <w:delText xml:space="preserve"> </w:delText>
        </w:r>
        <w:r w:rsidR="003F141D" w:rsidRPr="000B38FE" w:rsidDel="00C87B49">
          <w:rPr>
            <w:szCs w:val="24"/>
          </w:rPr>
          <w:delText>105</w:delText>
        </w:r>
        <w:r w:rsidR="003F141D" w:rsidRPr="000B38FE" w:rsidDel="00C87B49">
          <w:rPr>
            <w:spacing w:val="-2"/>
            <w:szCs w:val="24"/>
          </w:rPr>
          <w:delText xml:space="preserve"> </w:delText>
        </w:r>
        <w:r w:rsidR="003F141D" w:rsidRPr="000B38FE" w:rsidDel="00C87B49">
          <w:rPr>
            <w:szCs w:val="24"/>
          </w:rPr>
          <w:delText xml:space="preserve">CMR </w:delText>
        </w:r>
        <w:r w:rsidR="003F141D" w:rsidRPr="000B38FE" w:rsidDel="00C87B49">
          <w:rPr>
            <w:spacing w:val="-2"/>
            <w:szCs w:val="24"/>
          </w:rPr>
          <w:delText>300.140</w:delText>
        </w:r>
      </w:del>
      <w:r w:rsidR="003F141D" w:rsidRPr="00A720C9">
        <w:rPr>
          <w:spacing w:val="-2"/>
          <w:szCs w:val="24"/>
        </w:rPr>
        <w:t>.</w:t>
      </w:r>
    </w:p>
    <w:p w14:paraId="6ACE9F1C" w14:textId="0B278F70" w:rsidR="008034EB" w:rsidRPr="000B38FE" w:rsidDel="00C87B49" w:rsidRDefault="00190632" w:rsidP="004030B8">
      <w:pPr>
        <w:pStyle w:val="BodyText2"/>
        <w:rPr>
          <w:del w:id="92" w:author="Author"/>
        </w:rPr>
      </w:pPr>
      <w:r w:rsidRPr="00A720C9">
        <w:t xml:space="preserve">(v) </w:t>
      </w:r>
      <w:r w:rsidR="003F141D" w:rsidRPr="00A720C9">
        <w:rPr>
          <w:u w:val="single"/>
        </w:rPr>
        <w:t>Vision</w:t>
      </w:r>
      <w:r w:rsidR="003F141D" w:rsidRPr="00A720C9">
        <w:rPr>
          <w:spacing w:val="-3"/>
          <w:u w:val="single"/>
        </w:rPr>
        <w:t xml:space="preserve"> </w:t>
      </w:r>
      <w:r w:rsidR="003F141D" w:rsidRPr="00A720C9">
        <w:rPr>
          <w:u w:val="single"/>
        </w:rPr>
        <w:t>Test</w:t>
      </w:r>
      <w:r w:rsidR="003F141D" w:rsidRPr="00A720C9">
        <w:t xml:space="preserve">. </w:t>
      </w:r>
      <w:del w:id="93" w:author="Author">
        <w:r w:rsidR="003F141D" w:rsidRPr="000B38FE" w:rsidDel="00C87B49">
          <w:delText>See. 106 CMR</w:delText>
        </w:r>
        <w:r w:rsidR="003F141D" w:rsidRPr="000B38FE" w:rsidDel="00C87B49">
          <w:rPr>
            <w:spacing w:val="-1"/>
          </w:rPr>
          <w:delText xml:space="preserve"> </w:delText>
        </w:r>
        <w:r w:rsidR="003F141D" w:rsidRPr="000B38FE" w:rsidDel="00C87B49">
          <w:rPr>
            <w:spacing w:val="-2"/>
          </w:rPr>
          <w:delText>421.445(L).</w:delText>
        </w:r>
      </w:del>
    </w:p>
    <w:p w14:paraId="6ACE9F1F" w14:textId="2C987398" w:rsidR="008034EB" w:rsidRPr="00A720C9" w:rsidRDefault="003F141D" w:rsidP="004030B8">
      <w:pPr>
        <w:pStyle w:val="BodyText"/>
      </w:pPr>
      <w:commentRangeStart w:id="94"/>
      <w:del w:id="95" w:author="Author">
        <w:r w:rsidRPr="000B38FE" w:rsidDel="00C87B49">
          <w:rPr>
            <w:u w:val="single"/>
          </w:rPr>
          <w:delText>Emotional Injury</w:delText>
        </w:r>
        <w:commentRangeEnd w:id="94"/>
        <w:r w:rsidR="003F1934" w:rsidRPr="00A720C9" w:rsidDel="00C87B49">
          <w:rPr>
            <w:rStyle w:val="CommentReference"/>
          </w:rPr>
          <w:commentReference w:id="94"/>
        </w:r>
        <w:r w:rsidRPr="000B38FE" w:rsidDel="00C87B49">
          <w:delText xml:space="preserve"> means an impairment to or disorder of the intellectual or psychological capacity of a child as evidenced by observable and substantial reduction in the child's ability to function within a normal range of performance and behavior</w:delText>
        </w:r>
        <w:r w:rsidRPr="00A720C9" w:rsidDel="004030B8">
          <w:delText>.</w:delText>
        </w:r>
      </w:del>
    </w:p>
    <w:p w14:paraId="6ACE9F21" w14:textId="497F11EE" w:rsidR="008034EB" w:rsidRPr="000B38FE" w:rsidDel="00C87B49" w:rsidRDefault="003F141D" w:rsidP="003369D4">
      <w:pPr>
        <w:pStyle w:val="BodyText"/>
        <w:rPr>
          <w:del w:id="96" w:author="Author"/>
          <w:szCs w:val="24"/>
        </w:rPr>
      </w:pPr>
      <w:commentRangeStart w:id="97"/>
      <w:del w:id="98" w:author="Author">
        <w:r w:rsidRPr="00A720C9" w:rsidDel="00C87B49">
          <w:rPr>
            <w:szCs w:val="24"/>
            <w:u w:val="single"/>
          </w:rPr>
          <w:delText>Physical</w:delText>
        </w:r>
        <w:r w:rsidRPr="00A720C9" w:rsidDel="00C87B49">
          <w:rPr>
            <w:spacing w:val="-3"/>
            <w:szCs w:val="24"/>
            <w:u w:val="single"/>
          </w:rPr>
          <w:delText xml:space="preserve"> </w:delText>
        </w:r>
        <w:r w:rsidRPr="00A720C9" w:rsidDel="00C87B49">
          <w:rPr>
            <w:szCs w:val="24"/>
            <w:u w:val="single"/>
          </w:rPr>
          <w:delText>Injury</w:delText>
        </w:r>
        <w:commentRangeEnd w:id="97"/>
        <w:r w:rsidR="003F1934" w:rsidRPr="00A720C9" w:rsidDel="00C87B49">
          <w:rPr>
            <w:rStyle w:val="CommentReference"/>
          </w:rPr>
          <w:commentReference w:id="97"/>
        </w:r>
        <w:r w:rsidRPr="000B38FE" w:rsidDel="00C87B49">
          <w:rPr>
            <w:spacing w:val="-2"/>
            <w:szCs w:val="24"/>
          </w:rPr>
          <w:delText xml:space="preserve"> </w:delText>
        </w:r>
        <w:r w:rsidRPr="000B38FE" w:rsidDel="00C87B49">
          <w:rPr>
            <w:spacing w:val="-4"/>
            <w:szCs w:val="24"/>
          </w:rPr>
          <w:delText>means</w:delText>
        </w:r>
      </w:del>
    </w:p>
    <w:p w14:paraId="6ACE9F23" w14:textId="1448FD1B" w:rsidR="008034EB" w:rsidRPr="000B38FE" w:rsidDel="00C87B49" w:rsidRDefault="00190632" w:rsidP="00190632">
      <w:pPr>
        <w:pStyle w:val="BodyText2"/>
        <w:rPr>
          <w:del w:id="99" w:author="Author"/>
          <w:szCs w:val="24"/>
        </w:rPr>
      </w:pPr>
      <w:del w:id="100" w:author="Author">
        <w:r w:rsidRPr="000B38FE" w:rsidDel="00C87B49">
          <w:rPr>
            <w:szCs w:val="24"/>
          </w:rPr>
          <w:delText xml:space="preserve">(a) </w:delText>
        </w:r>
        <w:r w:rsidR="003F141D" w:rsidRPr="000B38FE" w:rsidDel="00C87B49">
          <w:rPr>
            <w:szCs w:val="24"/>
          </w:rPr>
          <w:delText>death;</w:delText>
        </w:r>
        <w:r w:rsidR="003F141D" w:rsidRPr="000B38FE" w:rsidDel="00C87B49">
          <w:rPr>
            <w:spacing w:val="-2"/>
            <w:szCs w:val="24"/>
          </w:rPr>
          <w:delText xml:space="preserve"> </w:delText>
        </w:r>
        <w:r w:rsidR="003F141D" w:rsidRPr="000B38FE" w:rsidDel="00C87B49">
          <w:rPr>
            <w:spacing w:val="-5"/>
            <w:szCs w:val="24"/>
          </w:rPr>
          <w:delText>or</w:delText>
        </w:r>
      </w:del>
    </w:p>
    <w:p w14:paraId="6ACE9F24" w14:textId="5B72D58F" w:rsidR="008034EB" w:rsidRPr="000B38FE" w:rsidDel="00C87B49" w:rsidRDefault="00190632" w:rsidP="00190632">
      <w:pPr>
        <w:pStyle w:val="BodyText2"/>
        <w:rPr>
          <w:del w:id="101" w:author="Author"/>
          <w:szCs w:val="24"/>
        </w:rPr>
      </w:pPr>
      <w:del w:id="102" w:author="Author">
        <w:r w:rsidRPr="000B38FE" w:rsidDel="00C87B49">
          <w:rPr>
            <w:szCs w:val="24"/>
          </w:rPr>
          <w:delText xml:space="preserve">(b) </w:delText>
        </w:r>
        <w:r w:rsidR="003F141D" w:rsidRPr="000B38FE" w:rsidDel="00C87B49">
          <w:rPr>
            <w:szCs w:val="24"/>
          </w:rPr>
          <w:delText>fracture of a bone, a subdural hematoma, burns, impairment of any organ, and any other such nontrivial injury; or</w:delText>
        </w:r>
      </w:del>
    </w:p>
    <w:p w14:paraId="6ACE9F25" w14:textId="59F7C431" w:rsidR="008034EB" w:rsidRPr="000B38FE" w:rsidDel="00C87B49" w:rsidRDefault="00190632" w:rsidP="00190632">
      <w:pPr>
        <w:pStyle w:val="BodyText2"/>
        <w:rPr>
          <w:del w:id="103" w:author="Author"/>
          <w:szCs w:val="24"/>
        </w:rPr>
      </w:pPr>
      <w:del w:id="104" w:author="Author">
        <w:r w:rsidRPr="000B38FE" w:rsidDel="00C87B49">
          <w:rPr>
            <w:szCs w:val="24"/>
          </w:rPr>
          <w:delText xml:space="preserve">(c) </w:delText>
        </w:r>
        <w:r w:rsidR="003F141D" w:rsidRPr="000B38FE" w:rsidDel="00C87B49">
          <w:rPr>
            <w:szCs w:val="24"/>
          </w:rPr>
          <w:delText>soft tissue swelling or skin bruising depending upon such factors as the child's age, circumstances under which the injury occurred, and the number and location of bruises; or</w:delText>
        </w:r>
      </w:del>
    </w:p>
    <w:p w14:paraId="6ACE9F26" w14:textId="52EED2F6" w:rsidR="008034EB" w:rsidRPr="000B38FE" w:rsidDel="00C87B49" w:rsidRDefault="00190632" w:rsidP="00190632">
      <w:pPr>
        <w:pStyle w:val="BodyText2"/>
        <w:rPr>
          <w:del w:id="105" w:author="Author"/>
          <w:szCs w:val="24"/>
        </w:rPr>
      </w:pPr>
      <w:del w:id="106" w:author="Author">
        <w:r w:rsidRPr="000B38FE" w:rsidDel="00C87B49">
          <w:rPr>
            <w:szCs w:val="24"/>
          </w:rPr>
          <w:delText xml:space="preserve">(d) </w:delText>
        </w:r>
        <w:r w:rsidR="003F141D" w:rsidRPr="000B38FE" w:rsidDel="00C87B49">
          <w:rPr>
            <w:szCs w:val="24"/>
          </w:rPr>
          <w:delText>addiction</w:delText>
        </w:r>
        <w:r w:rsidR="003F141D" w:rsidRPr="000B38FE" w:rsidDel="00C87B49">
          <w:rPr>
            <w:spacing w:val="-2"/>
            <w:szCs w:val="24"/>
          </w:rPr>
          <w:delText xml:space="preserve"> </w:delText>
        </w:r>
        <w:r w:rsidR="003F141D" w:rsidRPr="000B38FE" w:rsidDel="00C87B49">
          <w:rPr>
            <w:szCs w:val="24"/>
          </w:rPr>
          <w:delText>to</w:delText>
        </w:r>
        <w:r w:rsidR="003F141D" w:rsidRPr="000B38FE" w:rsidDel="00C87B49">
          <w:rPr>
            <w:spacing w:val="-1"/>
            <w:szCs w:val="24"/>
          </w:rPr>
          <w:delText xml:space="preserve"> </w:delText>
        </w:r>
        <w:r w:rsidR="003F141D" w:rsidRPr="000B38FE" w:rsidDel="00C87B49">
          <w:rPr>
            <w:szCs w:val="24"/>
          </w:rPr>
          <w:delText>drug</w:delText>
        </w:r>
        <w:r w:rsidR="003F141D" w:rsidRPr="000B38FE" w:rsidDel="00C87B49">
          <w:rPr>
            <w:spacing w:val="-1"/>
            <w:szCs w:val="24"/>
          </w:rPr>
          <w:delText xml:space="preserve"> </w:delText>
        </w:r>
        <w:r w:rsidR="003F141D" w:rsidRPr="000B38FE" w:rsidDel="00C87B49">
          <w:rPr>
            <w:szCs w:val="24"/>
          </w:rPr>
          <w:delText xml:space="preserve">at birth; </w:delText>
        </w:r>
        <w:r w:rsidR="003F141D" w:rsidRPr="000B38FE" w:rsidDel="00C87B49">
          <w:rPr>
            <w:spacing w:val="-5"/>
            <w:szCs w:val="24"/>
          </w:rPr>
          <w:delText>or</w:delText>
        </w:r>
      </w:del>
    </w:p>
    <w:p w14:paraId="6ACE9F27" w14:textId="6369E7CC" w:rsidR="008034EB" w:rsidRPr="000B38FE" w:rsidDel="00C87B49" w:rsidRDefault="00190632" w:rsidP="00190632">
      <w:pPr>
        <w:pStyle w:val="BodyText2"/>
        <w:rPr>
          <w:del w:id="107" w:author="Author"/>
          <w:szCs w:val="24"/>
        </w:rPr>
      </w:pPr>
      <w:del w:id="108" w:author="Author">
        <w:r w:rsidRPr="000B38FE" w:rsidDel="00C87B49">
          <w:rPr>
            <w:szCs w:val="24"/>
          </w:rPr>
          <w:delText xml:space="preserve">(e) </w:delText>
        </w:r>
        <w:r w:rsidR="003F141D" w:rsidRPr="000B38FE" w:rsidDel="00C87B49">
          <w:rPr>
            <w:szCs w:val="24"/>
          </w:rPr>
          <w:delText>failure</w:delText>
        </w:r>
        <w:r w:rsidR="003F141D" w:rsidRPr="000B38FE" w:rsidDel="00C87B49">
          <w:rPr>
            <w:spacing w:val="-2"/>
            <w:szCs w:val="24"/>
          </w:rPr>
          <w:delText xml:space="preserve"> </w:delText>
        </w:r>
        <w:r w:rsidR="003F141D" w:rsidRPr="000B38FE" w:rsidDel="00C87B49">
          <w:rPr>
            <w:szCs w:val="24"/>
          </w:rPr>
          <w:delText>to</w:delText>
        </w:r>
        <w:r w:rsidR="003F141D" w:rsidRPr="000B38FE" w:rsidDel="00C87B49">
          <w:rPr>
            <w:spacing w:val="-2"/>
            <w:szCs w:val="24"/>
          </w:rPr>
          <w:delText xml:space="preserve"> thrive.</w:delText>
        </w:r>
      </w:del>
    </w:p>
    <w:p w14:paraId="6ACE9F29" w14:textId="54250A87" w:rsidR="008034EB" w:rsidRPr="00A720C9" w:rsidRDefault="003F141D" w:rsidP="003369D4">
      <w:pPr>
        <w:pStyle w:val="BodyText"/>
        <w:rPr>
          <w:szCs w:val="24"/>
        </w:rPr>
      </w:pPr>
      <w:r w:rsidRPr="00A720C9">
        <w:rPr>
          <w:szCs w:val="24"/>
          <w:u w:val="single"/>
        </w:rPr>
        <w:t>Sterilization</w:t>
      </w:r>
      <w:r w:rsidRPr="00A720C9">
        <w:rPr>
          <w:szCs w:val="24"/>
        </w:rPr>
        <w:t xml:space="preserve"> means any medical procedure, treatment, or operation intended to render an individual permanently incapable of reproducing. See, Matter of Moe, 385 Mass. 555, 432 N.E.2d 712, 716 ft. 3 (1982); </w:t>
      </w:r>
      <w:del w:id="109" w:author="Author">
        <w:r w:rsidRPr="000B38FE" w:rsidDel="00C87B49">
          <w:rPr>
            <w:szCs w:val="24"/>
          </w:rPr>
          <w:delText>106</w:delText>
        </w:r>
      </w:del>
      <w:ins w:id="110" w:author="Author">
        <w:r w:rsidR="001B7186" w:rsidRPr="00A720C9">
          <w:rPr>
            <w:szCs w:val="24"/>
          </w:rPr>
          <w:t xml:space="preserve">130 </w:t>
        </w:r>
      </w:ins>
      <w:r w:rsidRPr="00A720C9">
        <w:rPr>
          <w:szCs w:val="24"/>
        </w:rPr>
        <w:t>CMR 485.</w:t>
      </w:r>
      <w:del w:id="111" w:author="Author">
        <w:r w:rsidRPr="000B38FE" w:rsidDel="00C87B49">
          <w:rPr>
            <w:szCs w:val="24"/>
          </w:rPr>
          <w:delText>002</w:delText>
        </w:r>
      </w:del>
      <w:ins w:id="112" w:author="Author">
        <w:r w:rsidR="001B7186" w:rsidRPr="00A720C9">
          <w:rPr>
            <w:szCs w:val="24"/>
          </w:rPr>
          <w:t>402</w:t>
        </w:r>
      </w:ins>
      <w:r w:rsidRPr="00A720C9">
        <w:rPr>
          <w:szCs w:val="24"/>
        </w:rPr>
        <w:t>.</w:t>
      </w:r>
    </w:p>
    <w:p w14:paraId="6ACE9F2B" w14:textId="1664109C" w:rsidR="008034EB" w:rsidRPr="00A720C9" w:rsidRDefault="003F141D" w:rsidP="003369D4">
      <w:pPr>
        <w:pStyle w:val="BodyText"/>
        <w:rPr>
          <w:szCs w:val="24"/>
        </w:rPr>
      </w:pPr>
      <w:r w:rsidRPr="00A720C9">
        <w:rPr>
          <w:szCs w:val="24"/>
          <w:u w:val="single"/>
        </w:rPr>
        <w:t>Substitute Care</w:t>
      </w:r>
      <w:r w:rsidRPr="00A720C9">
        <w:rPr>
          <w:szCs w:val="24"/>
        </w:rPr>
        <w:t xml:space="preserve"> means the provision of planned, temporary </w:t>
      </w:r>
      <w:proofErr w:type="gramStart"/>
      <w:r w:rsidRPr="00A720C9">
        <w:rPr>
          <w:szCs w:val="24"/>
        </w:rPr>
        <w:t>24 hour</w:t>
      </w:r>
      <w:proofErr w:type="gramEnd"/>
      <w:r w:rsidRPr="00A720C9">
        <w:rPr>
          <w:szCs w:val="24"/>
        </w:rPr>
        <w:t xml:space="preserve"> a day care when the parent or principal </w:t>
      </w:r>
      <w:del w:id="113" w:author="Author">
        <w:r w:rsidRPr="000B38FE" w:rsidDel="00C87B49">
          <w:rPr>
            <w:szCs w:val="24"/>
          </w:rPr>
          <w:delText>caretaker</w:delText>
        </w:r>
        <w:r w:rsidR="00A55173" w:rsidRPr="000B38FE" w:rsidDel="00C87B49">
          <w:rPr>
            <w:szCs w:val="24"/>
          </w:rPr>
          <w:delText xml:space="preserve"> </w:delText>
        </w:r>
      </w:del>
      <w:ins w:id="114" w:author="Author">
        <w:r w:rsidR="00C87B49" w:rsidRPr="000B38FE">
          <w:rPr>
            <w:szCs w:val="24"/>
          </w:rPr>
          <w:t xml:space="preserve">caregiver </w:t>
        </w:r>
      </w:ins>
      <w:r w:rsidRPr="00A720C9">
        <w:rPr>
          <w:szCs w:val="24"/>
        </w:rPr>
        <w:t xml:space="preserve">is unable or unavailable to provide care </w:t>
      </w:r>
      <w:proofErr w:type="gramStart"/>
      <w:r w:rsidRPr="00A720C9">
        <w:rPr>
          <w:szCs w:val="24"/>
        </w:rPr>
        <w:t>on a daily basis</w:t>
      </w:r>
      <w:proofErr w:type="gramEnd"/>
      <w:r w:rsidRPr="00A720C9">
        <w:rPr>
          <w:szCs w:val="24"/>
        </w:rPr>
        <w:t>. Substitute care encompasses the provision of foster care, community residential care, and supervised independent living. The Department shall protect and promote the basic principle that every child has a right to permanent family by providing substitute care which is time-limited, community-based and in the least restrictive setting possible.</w:t>
      </w:r>
    </w:p>
    <w:p w14:paraId="6ACE9F2D" w14:textId="25274310" w:rsidR="008034EB" w:rsidRPr="00A720C9" w:rsidRDefault="003F141D" w:rsidP="003369D4">
      <w:pPr>
        <w:pStyle w:val="BodyText"/>
        <w:rPr>
          <w:szCs w:val="24"/>
        </w:rPr>
      </w:pPr>
      <w:r w:rsidRPr="00A720C9">
        <w:rPr>
          <w:szCs w:val="24"/>
          <w:u w:val="single"/>
        </w:rPr>
        <w:t>Substitute</w:t>
      </w:r>
      <w:r w:rsidRPr="00A720C9">
        <w:rPr>
          <w:spacing w:val="-2"/>
          <w:szCs w:val="24"/>
          <w:u w:val="single"/>
        </w:rPr>
        <w:t xml:space="preserve"> </w:t>
      </w:r>
      <w:r w:rsidRPr="00A720C9">
        <w:rPr>
          <w:szCs w:val="24"/>
          <w:u w:val="single"/>
        </w:rPr>
        <w:t>Judgment</w:t>
      </w:r>
      <w:r w:rsidRPr="00A720C9">
        <w:rPr>
          <w:spacing w:val="-2"/>
          <w:szCs w:val="24"/>
        </w:rPr>
        <w:t xml:space="preserve"> </w:t>
      </w:r>
      <w:r w:rsidRPr="00A720C9">
        <w:rPr>
          <w:szCs w:val="24"/>
        </w:rPr>
        <w:t>means</w:t>
      </w:r>
      <w:r w:rsidRPr="00A720C9">
        <w:rPr>
          <w:spacing w:val="-2"/>
          <w:szCs w:val="24"/>
        </w:rPr>
        <w:t xml:space="preserve"> </w:t>
      </w:r>
      <w:r w:rsidRPr="00A720C9">
        <w:rPr>
          <w:szCs w:val="24"/>
        </w:rPr>
        <w:t>a</w:t>
      </w:r>
      <w:r w:rsidRPr="00A720C9">
        <w:rPr>
          <w:spacing w:val="-2"/>
          <w:szCs w:val="24"/>
        </w:rPr>
        <w:t xml:space="preserve"> </w:t>
      </w:r>
      <w:r w:rsidRPr="00A720C9">
        <w:rPr>
          <w:szCs w:val="24"/>
        </w:rPr>
        <w:t>decision</w:t>
      </w:r>
      <w:r w:rsidRPr="00A720C9">
        <w:rPr>
          <w:spacing w:val="-2"/>
          <w:szCs w:val="24"/>
        </w:rPr>
        <w:t xml:space="preserve"> </w:t>
      </w:r>
      <w:r w:rsidRPr="00A720C9">
        <w:rPr>
          <w:szCs w:val="24"/>
        </w:rPr>
        <w:t>regarding</w:t>
      </w:r>
      <w:r w:rsidRPr="00A720C9">
        <w:rPr>
          <w:spacing w:val="-3"/>
          <w:szCs w:val="24"/>
        </w:rPr>
        <w:t xml:space="preserve"> </w:t>
      </w:r>
      <w:r w:rsidRPr="00A720C9">
        <w:rPr>
          <w:szCs w:val="24"/>
        </w:rPr>
        <w:t>proposed</w:t>
      </w:r>
      <w:r w:rsidRPr="00A720C9">
        <w:rPr>
          <w:spacing w:val="-2"/>
          <w:szCs w:val="24"/>
        </w:rPr>
        <w:t xml:space="preserve"> </w:t>
      </w:r>
      <w:r w:rsidRPr="00A720C9">
        <w:rPr>
          <w:szCs w:val="24"/>
        </w:rPr>
        <w:t>health</w:t>
      </w:r>
      <w:r w:rsidRPr="00A720C9">
        <w:rPr>
          <w:spacing w:val="-3"/>
          <w:szCs w:val="24"/>
        </w:rPr>
        <w:t xml:space="preserve"> </w:t>
      </w:r>
      <w:r w:rsidRPr="00A720C9">
        <w:rPr>
          <w:szCs w:val="24"/>
        </w:rPr>
        <w:t>care</w:t>
      </w:r>
      <w:r w:rsidRPr="00A720C9">
        <w:rPr>
          <w:spacing w:val="-2"/>
          <w:szCs w:val="24"/>
        </w:rPr>
        <w:t xml:space="preserve"> </w:t>
      </w:r>
      <w:r w:rsidRPr="00A720C9">
        <w:rPr>
          <w:szCs w:val="24"/>
        </w:rPr>
        <w:t>made</w:t>
      </w:r>
      <w:r w:rsidRPr="00A720C9">
        <w:rPr>
          <w:spacing w:val="-2"/>
          <w:szCs w:val="24"/>
        </w:rPr>
        <w:t xml:space="preserve"> </w:t>
      </w:r>
      <w:r w:rsidRPr="00A720C9">
        <w:rPr>
          <w:szCs w:val="24"/>
        </w:rPr>
        <w:t>for</w:t>
      </w:r>
      <w:r w:rsidRPr="00A720C9">
        <w:rPr>
          <w:spacing w:val="-3"/>
          <w:szCs w:val="24"/>
        </w:rPr>
        <w:t xml:space="preserve"> </w:t>
      </w:r>
      <w:r w:rsidRPr="00A720C9">
        <w:rPr>
          <w:szCs w:val="24"/>
        </w:rPr>
        <w:t>an</w:t>
      </w:r>
      <w:r w:rsidRPr="00A720C9">
        <w:rPr>
          <w:spacing w:val="-3"/>
          <w:szCs w:val="24"/>
        </w:rPr>
        <w:t xml:space="preserve"> </w:t>
      </w:r>
      <w:r w:rsidRPr="00A720C9">
        <w:rPr>
          <w:szCs w:val="24"/>
        </w:rPr>
        <w:t>individual</w:t>
      </w:r>
      <w:r w:rsidRPr="00A720C9">
        <w:rPr>
          <w:spacing w:val="-2"/>
          <w:szCs w:val="24"/>
        </w:rPr>
        <w:t xml:space="preserve"> </w:t>
      </w:r>
      <w:r w:rsidRPr="00A720C9">
        <w:rPr>
          <w:szCs w:val="24"/>
        </w:rPr>
        <w:t>incapable</w:t>
      </w:r>
      <w:r w:rsidRPr="00A720C9">
        <w:rPr>
          <w:spacing w:val="-2"/>
          <w:szCs w:val="24"/>
        </w:rPr>
        <w:t xml:space="preserve"> </w:t>
      </w:r>
      <w:r w:rsidRPr="00A720C9">
        <w:rPr>
          <w:szCs w:val="24"/>
        </w:rPr>
        <w:t>of</w:t>
      </w:r>
      <w:r w:rsidRPr="00A720C9">
        <w:rPr>
          <w:spacing w:val="-2"/>
          <w:szCs w:val="24"/>
        </w:rPr>
        <w:t xml:space="preserve"> </w:t>
      </w:r>
      <w:r w:rsidRPr="00A720C9">
        <w:rPr>
          <w:szCs w:val="24"/>
        </w:rPr>
        <w:t>consenting</w:t>
      </w:r>
      <w:r w:rsidRPr="00A720C9">
        <w:rPr>
          <w:spacing w:val="-2"/>
          <w:szCs w:val="24"/>
        </w:rPr>
        <w:t xml:space="preserve"> </w:t>
      </w:r>
      <w:r w:rsidRPr="00A720C9">
        <w:rPr>
          <w:szCs w:val="24"/>
        </w:rPr>
        <w:t xml:space="preserve">to his/her own health care, which would be made by the incapable individual if s/he were capable, </w:t>
      </w:r>
      <w:proofErr w:type="gramStart"/>
      <w:r w:rsidRPr="00A720C9">
        <w:rPr>
          <w:szCs w:val="24"/>
        </w:rPr>
        <w:t>taking into account</w:t>
      </w:r>
      <w:proofErr w:type="gramEnd"/>
      <w:r w:rsidRPr="00A720C9">
        <w:rPr>
          <w:szCs w:val="24"/>
        </w:rPr>
        <w:t xml:space="preserve"> his/her</w:t>
      </w:r>
      <w:r w:rsidRPr="00A720C9">
        <w:rPr>
          <w:spacing w:val="-2"/>
          <w:szCs w:val="24"/>
        </w:rPr>
        <w:t xml:space="preserve"> </w:t>
      </w:r>
      <w:r w:rsidRPr="00A720C9">
        <w:rPr>
          <w:szCs w:val="24"/>
        </w:rPr>
        <w:t>actual</w:t>
      </w:r>
      <w:r w:rsidRPr="00A720C9">
        <w:rPr>
          <w:spacing w:val="-2"/>
          <w:szCs w:val="24"/>
        </w:rPr>
        <w:t xml:space="preserve"> </w:t>
      </w:r>
      <w:r w:rsidRPr="00A720C9">
        <w:rPr>
          <w:szCs w:val="24"/>
        </w:rPr>
        <w:t>interests</w:t>
      </w:r>
      <w:r w:rsidRPr="00A720C9">
        <w:rPr>
          <w:spacing w:val="-2"/>
          <w:szCs w:val="24"/>
        </w:rPr>
        <w:t xml:space="preserve"> </w:t>
      </w:r>
      <w:r w:rsidRPr="00A720C9">
        <w:rPr>
          <w:szCs w:val="24"/>
        </w:rPr>
        <w:t>and</w:t>
      </w:r>
      <w:r w:rsidRPr="00A720C9">
        <w:rPr>
          <w:spacing w:val="-2"/>
          <w:szCs w:val="24"/>
        </w:rPr>
        <w:t xml:space="preserve"> </w:t>
      </w:r>
      <w:r w:rsidRPr="00A720C9">
        <w:rPr>
          <w:szCs w:val="24"/>
        </w:rPr>
        <w:t>preferences</w:t>
      </w:r>
      <w:r w:rsidRPr="00A720C9">
        <w:rPr>
          <w:spacing w:val="-2"/>
          <w:szCs w:val="24"/>
        </w:rPr>
        <w:t xml:space="preserve"> </w:t>
      </w:r>
      <w:r w:rsidRPr="00A720C9">
        <w:rPr>
          <w:szCs w:val="24"/>
        </w:rPr>
        <w:t>and</w:t>
      </w:r>
      <w:r w:rsidRPr="00A720C9">
        <w:rPr>
          <w:spacing w:val="-2"/>
          <w:szCs w:val="24"/>
        </w:rPr>
        <w:t xml:space="preserve"> </w:t>
      </w:r>
      <w:r w:rsidRPr="00A720C9">
        <w:rPr>
          <w:szCs w:val="24"/>
        </w:rPr>
        <w:t>also</w:t>
      </w:r>
      <w:r w:rsidRPr="00A720C9">
        <w:rPr>
          <w:spacing w:val="-2"/>
          <w:szCs w:val="24"/>
        </w:rPr>
        <w:t xml:space="preserve"> </w:t>
      </w:r>
      <w:r w:rsidRPr="00A720C9">
        <w:rPr>
          <w:szCs w:val="24"/>
        </w:rPr>
        <w:t>his/her</w:t>
      </w:r>
      <w:r w:rsidRPr="00A720C9">
        <w:rPr>
          <w:spacing w:val="-2"/>
          <w:szCs w:val="24"/>
        </w:rPr>
        <w:t xml:space="preserve"> </w:t>
      </w:r>
      <w:r w:rsidRPr="00A720C9">
        <w:rPr>
          <w:szCs w:val="24"/>
        </w:rPr>
        <w:t>present</w:t>
      </w:r>
      <w:r w:rsidRPr="00A720C9">
        <w:rPr>
          <w:spacing w:val="-2"/>
          <w:szCs w:val="24"/>
        </w:rPr>
        <w:t xml:space="preserve"> </w:t>
      </w:r>
      <w:r w:rsidRPr="00A720C9">
        <w:rPr>
          <w:szCs w:val="24"/>
        </w:rPr>
        <w:t>and</w:t>
      </w:r>
      <w:r w:rsidRPr="00A720C9">
        <w:rPr>
          <w:spacing w:val="-3"/>
          <w:szCs w:val="24"/>
        </w:rPr>
        <w:t xml:space="preserve"> </w:t>
      </w:r>
      <w:r w:rsidRPr="00A720C9">
        <w:rPr>
          <w:szCs w:val="24"/>
        </w:rPr>
        <w:t>future</w:t>
      </w:r>
      <w:r w:rsidRPr="00A720C9">
        <w:rPr>
          <w:spacing w:val="-2"/>
          <w:szCs w:val="24"/>
        </w:rPr>
        <w:t xml:space="preserve"> </w:t>
      </w:r>
      <w:r w:rsidRPr="00A720C9">
        <w:rPr>
          <w:szCs w:val="24"/>
        </w:rPr>
        <w:t>incapability.</w:t>
      </w:r>
      <w:r w:rsidRPr="00A720C9">
        <w:rPr>
          <w:spacing w:val="-2"/>
          <w:szCs w:val="24"/>
        </w:rPr>
        <w:t xml:space="preserve"> </w:t>
      </w:r>
      <w:r w:rsidRPr="00A720C9">
        <w:rPr>
          <w:szCs w:val="24"/>
        </w:rPr>
        <w:t>See,</w:t>
      </w:r>
      <w:r w:rsidRPr="00A720C9">
        <w:rPr>
          <w:spacing w:val="-2"/>
          <w:szCs w:val="24"/>
        </w:rPr>
        <w:t xml:space="preserve"> </w:t>
      </w:r>
      <w:r w:rsidRPr="00A720C9">
        <w:rPr>
          <w:szCs w:val="24"/>
        </w:rPr>
        <w:t>Rogers</w:t>
      </w:r>
      <w:r w:rsidRPr="00A720C9">
        <w:rPr>
          <w:spacing w:val="-2"/>
          <w:szCs w:val="24"/>
        </w:rPr>
        <w:t xml:space="preserve"> </w:t>
      </w:r>
      <w:r w:rsidRPr="00A720C9">
        <w:rPr>
          <w:szCs w:val="24"/>
        </w:rPr>
        <w:t>v.</w:t>
      </w:r>
      <w:r w:rsidRPr="00A720C9">
        <w:rPr>
          <w:spacing w:val="-2"/>
          <w:szCs w:val="24"/>
        </w:rPr>
        <w:t xml:space="preserve"> </w:t>
      </w:r>
      <w:r w:rsidRPr="00A720C9">
        <w:rPr>
          <w:szCs w:val="24"/>
        </w:rPr>
        <w:t>Commissioner</w:t>
      </w:r>
      <w:r w:rsidRPr="00A720C9">
        <w:rPr>
          <w:spacing w:val="-2"/>
          <w:szCs w:val="24"/>
        </w:rPr>
        <w:t xml:space="preserve"> </w:t>
      </w:r>
      <w:r w:rsidRPr="00A720C9">
        <w:rPr>
          <w:szCs w:val="24"/>
        </w:rPr>
        <w:t xml:space="preserve">of </w:t>
      </w:r>
      <w:r w:rsidRPr="00A720C9">
        <w:rPr>
          <w:szCs w:val="24"/>
        </w:rPr>
        <w:lastRenderedPageBreak/>
        <w:t xml:space="preserve">Dept. of </w:t>
      </w:r>
      <w:r w:rsidR="00B50CAA" w:rsidRPr="00A720C9">
        <w:rPr>
          <w:szCs w:val="24"/>
        </w:rPr>
        <w:t>M</w:t>
      </w:r>
      <w:r w:rsidRPr="00A720C9">
        <w:rPr>
          <w:szCs w:val="24"/>
        </w:rPr>
        <w:t>ental Health, 390 Mass. 489 (1983).</w:t>
      </w:r>
    </w:p>
    <w:p w14:paraId="6ACE9F2F" w14:textId="4B914743" w:rsidR="008034EB" w:rsidRPr="000B38FE" w:rsidDel="00C87B49" w:rsidRDefault="003F141D" w:rsidP="003369D4">
      <w:pPr>
        <w:pStyle w:val="BodyText"/>
        <w:rPr>
          <w:del w:id="115" w:author="Author"/>
          <w:szCs w:val="24"/>
        </w:rPr>
      </w:pPr>
      <w:r w:rsidRPr="00A720C9">
        <w:rPr>
          <w:szCs w:val="24"/>
          <w:u w:val="single"/>
        </w:rPr>
        <w:t>Support</w:t>
      </w:r>
      <w:r w:rsidRPr="00A720C9">
        <w:rPr>
          <w:spacing w:val="-1"/>
          <w:szCs w:val="24"/>
        </w:rPr>
        <w:t xml:space="preserve"> </w:t>
      </w:r>
      <w:r w:rsidRPr="00A720C9">
        <w:rPr>
          <w:szCs w:val="24"/>
        </w:rPr>
        <w:t>means</w:t>
      </w:r>
      <w:r w:rsidRPr="00A720C9">
        <w:rPr>
          <w:spacing w:val="-2"/>
          <w:szCs w:val="24"/>
        </w:rPr>
        <w:t xml:space="preserve"> </w:t>
      </w:r>
      <w:r w:rsidRPr="00A720C9">
        <w:rPr>
          <w:szCs w:val="24"/>
        </w:rPr>
        <w:t>to</w:t>
      </w:r>
      <w:r w:rsidRPr="00A720C9">
        <w:rPr>
          <w:spacing w:val="-2"/>
          <w:szCs w:val="24"/>
        </w:rPr>
        <w:t xml:space="preserve"> </w:t>
      </w:r>
      <w:r w:rsidRPr="00A720C9">
        <w:rPr>
          <w:szCs w:val="24"/>
        </w:rPr>
        <w:t>find</w:t>
      </w:r>
      <w:r w:rsidRPr="00A720C9">
        <w:rPr>
          <w:spacing w:val="-3"/>
          <w:szCs w:val="24"/>
        </w:rPr>
        <w:t xml:space="preserve"> </w:t>
      </w:r>
      <w:r w:rsidRPr="00A720C9">
        <w:rPr>
          <w:szCs w:val="24"/>
        </w:rPr>
        <w:t>after</w:t>
      </w:r>
      <w:r w:rsidRPr="00A720C9">
        <w:rPr>
          <w:spacing w:val="-3"/>
          <w:szCs w:val="24"/>
        </w:rPr>
        <w:t xml:space="preserve"> </w:t>
      </w:r>
      <w:r w:rsidRPr="00A720C9">
        <w:rPr>
          <w:szCs w:val="24"/>
        </w:rPr>
        <w:t>an</w:t>
      </w:r>
      <w:r w:rsidRPr="00A720C9">
        <w:rPr>
          <w:spacing w:val="-2"/>
          <w:szCs w:val="24"/>
        </w:rPr>
        <w:t xml:space="preserve"> </w:t>
      </w:r>
      <w:r w:rsidRPr="00A720C9">
        <w:rPr>
          <w:szCs w:val="24"/>
        </w:rPr>
        <w:t>investigation</w:t>
      </w:r>
      <w:r w:rsidRPr="00A720C9">
        <w:rPr>
          <w:spacing w:val="-3"/>
          <w:szCs w:val="24"/>
        </w:rPr>
        <w:t xml:space="preserve"> </w:t>
      </w:r>
      <w:r w:rsidRPr="00A720C9">
        <w:rPr>
          <w:szCs w:val="24"/>
        </w:rPr>
        <w:t>that</w:t>
      </w:r>
      <w:r w:rsidRPr="00A720C9">
        <w:rPr>
          <w:spacing w:val="-3"/>
          <w:szCs w:val="24"/>
        </w:rPr>
        <w:t xml:space="preserve"> </w:t>
      </w:r>
      <w:r w:rsidRPr="00A720C9">
        <w:rPr>
          <w:szCs w:val="24"/>
        </w:rPr>
        <w:t>there</w:t>
      </w:r>
      <w:r w:rsidRPr="00A720C9">
        <w:rPr>
          <w:spacing w:val="-3"/>
          <w:szCs w:val="24"/>
        </w:rPr>
        <w:t xml:space="preserve"> </w:t>
      </w:r>
      <w:r w:rsidRPr="00A720C9">
        <w:rPr>
          <w:szCs w:val="24"/>
        </w:rPr>
        <w:t>is</w:t>
      </w:r>
      <w:r w:rsidRPr="00A720C9">
        <w:rPr>
          <w:spacing w:val="-2"/>
          <w:szCs w:val="24"/>
        </w:rPr>
        <w:t xml:space="preserve"> </w:t>
      </w:r>
      <w:r w:rsidRPr="00A720C9">
        <w:rPr>
          <w:szCs w:val="24"/>
        </w:rPr>
        <w:t>reasonable</w:t>
      </w:r>
      <w:r w:rsidRPr="00A720C9">
        <w:rPr>
          <w:spacing w:val="-2"/>
          <w:szCs w:val="24"/>
        </w:rPr>
        <w:t xml:space="preserve"> </w:t>
      </w:r>
      <w:r w:rsidRPr="00A720C9">
        <w:rPr>
          <w:szCs w:val="24"/>
        </w:rPr>
        <w:t>cause</w:t>
      </w:r>
      <w:r w:rsidRPr="00A720C9">
        <w:rPr>
          <w:spacing w:val="-3"/>
          <w:szCs w:val="24"/>
        </w:rPr>
        <w:t xml:space="preserve"> </w:t>
      </w:r>
      <w:r w:rsidRPr="00A720C9">
        <w:rPr>
          <w:szCs w:val="24"/>
        </w:rPr>
        <w:t>to</w:t>
      </w:r>
      <w:r w:rsidRPr="00A720C9">
        <w:rPr>
          <w:spacing w:val="-2"/>
          <w:szCs w:val="24"/>
        </w:rPr>
        <w:t xml:space="preserve"> </w:t>
      </w:r>
      <w:r w:rsidRPr="00A720C9">
        <w:rPr>
          <w:szCs w:val="24"/>
        </w:rPr>
        <w:t>believe</w:t>
      </w:r>
      <w:r w:rsidRPr="00A720C9">
        <w:rPr>
          <w:spacing w:val="-2"/>
          <w:szCs w:val="24"/>
        </w:rPr>
        <w:t xml:space="preserve"> </w:t>
      </w:r>
      <w:r w:rsidRPr="00A720C9">
        <w:rPr>
          <w:szCs w:val="24"/>
        </w:rPr>
        <w:t>a</w:t>
      </w:r>
      <w:r w:rsidRPr="00A720C9">
        <w:rPr>
          <w:spacing w:val="-3"/>
          <w:szCs w:val="24"/>
        </w:rPr>
        <w:t xml:space="preserve"> </w:t>
      </w:r>
      <w:r w:rsidRPr="00A720C9">
        <w:rPr>
          <w:szCs w:val="24"/>
        </w:rPr>
        <w:t>report</w:t>
      </w:r>
      <w:r w:rsidRPr="00A720C9">
        <w:rPr>
          <w:spacing w:val="-3"/>
          <w:szCs w:val="24"/>
        </w:rPr>
        <w:t xml:space="preserve"> </w:t>
      </w:r>
      <w:r w:rsidRPr="00A720C9">
        <w:rPr>
          <w:szCs w:val="24"/>
        </w:rPr>
        <w:t>that</w:t>
      </w:r>
      <w:r w:rsidRPr="00A720C9">
        <w:rPr>
          <w:spacing w:val="-3"/>
          <w:szCs w:val="24"/>
        </w:rPr>
        <w:t xml:space="preserve"> </w:t>
      </w:r>
      <w:r w:rsidRPr="00A720C9">
        <w:rPr>
          <w:szCs w:val="24"/>
        </w:rPr>
        <w:t>a</w:t>
      </w:r>
      <w:r w:rsidRPr="00A720C9">
        <w:rPr>
          <w:spacing w:val="-4"/>
          <w:szCs w:val="24"/>
        </w:rPr>
        <w:t xml:space="preserve"> </w:t>
      </w:r>
      <w:r w:rsidRPr="00A720C9">
        <w:rPr>
          <w:szCs w:val="24"/>
        </w:rPr>
        <w:t>child</w:t>
      </w:r>
      <w:r w:rsidRPr="00A720C9">
        <w:rPr>
          <w:spacing w:val="-3"/>
          <w:szCs w:val="24"/>
        </w:rPr>
        <w:t xml:space="preserve"> </w:t>
      </w:r>
      <w:r w:rsidRPr="00A720C9">
        <w:rPr>
          <w:szCs w:val="24"/>
        </w:rPr>
        <w:t>has</w:t>
      </w:r>
      <w:r w:rsidRPr="00A720C9">
        <w:rPr>
          <w:spacing w:val="-2"/>
          <w:szCs w:val="24"/>
        </w:rPr>
        <w:t xml:space="preserve"> </w:t>
      </w:r>
      <w:r w:rsidRPr="00A720C9">
        <w:rPr>
          <w:szCs w:val="24"/>
        </w:rPr>
        <w:t xml:space="preserve">suffered abuse or neglect inflicted by a </w:t>
      </w:r>
      <w:del w:id="116" w:author="Author">
        <w:r w:rsidRPr="000B38FE" w:rsidDel="00C87B49">
          <w:rPr>
            <w:szCs w:val="24"/>
          </w:rPr>
          <w:delText>caretaker</w:delText>
        </w:r>
        <w:r w:rsidR="00A55173" w:rsidRPr="000B38FE" w:rsidDel="00C87B49">
          <w:rPr>
            <w:szCs w:val="24"/>
          </w:rPr>
          <w:delText xml:space="preserve"> </w:delText>
        </w:r>
      </w:del>
      <w:ins w:id="117" w:author="Author">
        <w:r w:rsidR="00C87B49" w:rsidRPr="000B38FE">
          <w:rPr>
            <w:szCs w:val="24"/>
          </w:rPr>
          <w:t>caregiver</w:t>
        </w:r>
      </w:ins>
      <w:r w:rsidRPr="00A720C9">
        <w:rPr>
          <w:szCs w:val="24"/>
        </w:rPr>
        <w:t xml:space="preserve">. </w:t>
      </w:r>
      <w:del w:id="118" w:author="Author">
        <w:r w:rsidRPr="000B38FE" w:rsidDel="00C87B49">
          <w:rPr>
            <w:szCs w:val="24"/>
            <w:u w:val="single"/>
          </w:rPr>
          <w:delText>Support</w:delText>
        </w:r>
        <w:r w:rsidRPr="000B38FE" w:rsidDel="00C87B49">
          <w:rPr>
            <w:szCs w:val="24"/>
          </w:rPr>
          <w:delText xml:space="preserve"> shall mean the same as the earlier phrase </w:delText>
        </w:r>
        <w:r w:rsidRPr="000B38FE" w:rsidDel="00C87B49">
          <w:rPr>
            <w:szCs w:val="24"/>
            <w:u w:val="single"/>
          </w:rPr>
          <w:delText>Substantiate</w:delText>
        </w:r>
        <w:r w:rsidRPr="000B38FE" w:rsidDel="00C87B49">
          <w:rPr>
            <w:szCs w:val="24"/>
          </w:rPr>
          <w:delText>.</w:delText>
        </w:r>
      </w:del>
    </w:p>
    <w:p w14:paraId="6ACE9F31" w14:textId="475015E2" w:rsidR="008034EB" w:rsidRPr="000B38FE" w:rsidDel="00C87B49" w:rsidRDefault="003F141D" w:rsidP="003369D4">
      <w:pPr>
        <w:pStyle w:val="BodyText"/>
        <w:rPr>
          <w:del w:id="119" w:author="Author"/>
          <w:szCs w:val="24"/>
        </w:rPr>
      </w:pPr>
      <w:proofErr w:type="spellStart"/>
      <w:r w:rsidRPr="00A720C9">
        <w:rPr>
          <w:szCs w:val="24"/>
          <w:u w:val="single"/>
        </w:rPr>
        <w:t>Unsupport</w:t>
      </w:r>
      <w:proofErr w:type="spellEnd"/>
      <w:r w:rsidRPr="00A720C9">
        <w:rPr>
          <w:spacing w:val="-1"/>
          <w:szCs w:val="24"/>
        </w:rPr>
        <w:t xml:space="preserve"> </w:t>
      </w:r>
      <w:r w:rsidRPr="00A720C9">
        <w:rPr>
          <w:szCs w:val="24"/>
        </w:rPr>
        <w:t>means</w:t>
      </w:r>
      <w:r w:rsidRPr="00A720C9">
        <w:rPr>
          <w:spacing w:val="-2"/>
          <w:szCs w:val="24"/>
        </w:rPr>
        <w:t xml:space="preserve"> </w:t>
      </w:r>
      <w:r w:rsidRPr="00A720C9">
        <w:rPr>
          <w:szCs w:val="24"/>
        </w:rPr>
        <w:t>to</w:t>
      </w:r>
      <w:r w:rsidRPr="00A720C9">
        <w:rPr>
          <w:spacing w:val="-2"/>
          <w:szCs w:val="24"/>
        </w:rPr>
        <w:t xml:space="preserve"> </w:t>
      </w:r>
      <w:r w:rsidRPr="00A720C9">
        <w:rPr>
          <w:szCs w:val="24"/>
        </w:rPr>
        <w:t>find</w:t>
      </w:r>
      <w:r w:rsidRPr="00A720C9">
        <w:rPr>
          <w:spacing w:val="-3"/>
          <w:szCs w:val="24"/>
        </w:rPr>
        <w:t xml:space="preserve"> </w:t>
      </w:r>
      <w:r w:rsidRPr="00A720C9">
        <w:rPr>
          <w:szCs w:val="24"/>
        </w:rPr>
        <w:t>after</w:t>
      </w:r>
      <w:r w:rsidRPr="00A720C9">
        <w:rPr>
          <w:spacing w:val="-3"/>
          <w:szCs w:val="24"/>
        </w:rPr>
        <w:t xml:space="preserve"> </w:t>
      </w:r>
      <w:r w:rsidRPr="00A720C9">
        <w:rPr>
          <w:szCs w:val="24"/>
        </w:rPr>
        <w:t>an</w:t>
      </w:r>
      <w:r w:rsidRPr="00A720C9">
        <w:rPr>
          <w:spacing w:val="-4"/>
          <w:szCs w:val="24"/>
        </w:rPr>
        <w:t xml:space="preserve"> </w:t>
      </w:r>
      <w:r w:rsidRPr="00A720C9">
        <w:rPr>
          <w:szCs w:val="24"/>
        </w:rPr>
        <w:t>investigation</w:t>
      </w:r>
      <w:r w:rsidRPr="00A720C9">
        <w:rPr>
          <w:spacing w:val="-3"/>
          <w:szCs w:val="24"/>
        </w:rPr>
        <w:t xml:space="preserve"> </w:t>
      </w:r>
      <w:r w:rsidRPr="00A720C9">
        <w:rPr>
          <w:szCs w:val="24"/>
        </w:rPr>
        <w:t>a</w:t>
      </w:r>
      <w:r w:rsidRPr="00A720C9">
        <w:rPr>
          <w:spacing w:val="-3"/>
          <w:szCs w:val="24"/>
        </w:rPr>
        <w:t xml:space="preserve"> </w:t>
      </w:r>
      <w:r w:rsidRPr="00A720C9">
        <w:rPr>
          <w:szCs w:val="24"/>
        </w:rPr>
        <w:t>lack</w:t>
      </w:r>
      <w:r w:rsidRPr="00A720C9">
        <w:rPr>
          <w:spacing w:val="-2"/>
          <w:szCs w:val="24"/>
        </w:rPr>
        <w:t xml:space="preserve"> </w:t>
      </w:r>
      <w:r w:rsidRPr="00A720C9">
        <w:rPr>
          <w:szCs w:val="24"/>
        </w:rPr>
        <w:t>of</w:t>
      </w:r>
      <w:r w:rsidRPr="00A720C9">
        <w:rPr>
          <w:spacing w:val="-3"/>
          <w:szCs w:val="24"/>
        </w:rPr>
        <w:t xml:space="preserve"> </w:t>
      </w:r>
      <w:r w:rsidRPr="00A720C9">
        <w:rPr>
          <w:szCs w:val="24"/>
        </w:rPr>
        <w:t>reasonable</w:t>
      </w:r>
      <w:r w:rsidRPr="00A720C9">
        <w:rPr>
          <w:spacing w:val="-2"/>
          <w:szCs w:val="24"/>
        </w:rPr>
        <w:t xml:space="preserve"> </w:t>
      </w:r>
      <w:r w:rsidRPr="00A720C9">
        <w:rPr>
          <w:szCs w:val="24"/>
        </w:rPr>
        <w:t>cause</w:t>
      </w:r>
      <w:r w:rsidRPr="00A720C9">
        <w:rPr>
          <w:spacing w:val="-3"/>
          <w:szCs w:val="24"/>
        </w:rPr>
        <w:t xml:space="preserve"> </w:t>
      </w:r>
      <w:r w:rsidRPr="00A720C9">
        <w:rPr>
          <w:szCs w:val="24"/>
        </w:rPr>
        <w:t>to</w:t>
      </w:r>
      <w:r w:rsidRPr="00A720C9">
        <w:rPr>
          <w:spacing w:val="-2"/>
          <w:szCs w:val="24"/>
        </w:rPr>
        <w:t xml:space="preserve"> </w:t>
      </w:r>
      <w:r w:rsidRPr="00A720C9">
        <w:rPr>
          <w:szCs w:val="24"/>
        </w:rPr>
        <w:t>believe</w:t>
      </w:r>
      <w:r w:rsidRPr="00A720C9">
        <w:rPr>
          <w:spacing w:val="-2"/>
          <w:szCs w:val="24"/>
        </w:rPr>
        <w:t xml:space="preserve"> </w:t>
      </w:r>
      <w:r w:rsidRPr="00A720C9">
        <w:rPr>
          <w:szCs w:val="24"/>
        </w:rPr>
        <w:t>a</w:t>
      </w:r>
      <w:r w:rsidRPr="00A720C9">
        <w:rPr>
          <w:spacing w:val="-3"/>
          <w:szCs w:val="24"/>
        </w:rPr>
        <w:t xml:space="preserve"> </w:t>
      </w:r>
      <w:r w:rsidRPr="00A720C9">
        <w:rPr>
          <w:szCs w:val="24"/>
        </w:rPr>
        <w:t>report</w:t>
      </w:r>
      <w:r w:rsidRPr="00A720C9">
        <w:rPr>
          <w:spacing w:val="-3"/>
          <w:szCs w:val="24"/>
        </w:rPr>
        <w:t xml:space="preserve"> </w:t>
      </w:r>
      <w:r w:rsidRPr="00A720C9">
        <w:rPr>
          <w:szCs w:val="24"/>
        </w:rPr>
        <w:t>that</w:t>
      </w:r>
      <w:r w:rsidRPr="00A720C9">
        <w:rPr>
          <w:spacing w:val="-3"/>
          <w:szCs w:val="24"/>
        </w:rPr>
        <w:t xml:space="preserve"> </w:t>
      </w:r>
      <w:r w:rsidRPr="00A720C9">
        <w:rPr>
          <w:szCs w:val="24"/>
        </w:rPr>
        <w:t>a</w:t>
      </w:r>
      <w:r w:rsidRPr="00A720C9">
        <w:rPr>
          <w:spacing w:val="-4"/>
          <w:szCs w:val="24"/>
        </w:rPr>
        <w:t xml:space="preserve"> </w:t>
      </w:r>
      <w:r w:rsidRPr="00A720C9">
        <w:rPr>
          <w:szCs w:val="24"/>
        </w:rPr>
        <w:t>child</w:t>
      </w:r>
      <w:r w:rsidRPr="00A720C9">
        <w:rPr>
          <w:spacing w:val="-3"/>
          <w:szCs w:val="24"/>
        </w:rPr>
        <w:t xml:space="preserve"> </w:t>
      </w:r>
      <w:r w:rsidRPr="00A720C9">
        <w:rPr>
          <w:szCs w:val="24"/>
        </w:rPr>
        <w:t>has</w:t>
      </w:r>
      <w:r w:rsidRPr="00A720C9">
        <w:rPr>
          <w:spacing w:val="-2"/>
          <w:szCs w:val="24"/>
        </w:rPr>
        <w:t xml:space="preserve"> </w:t>
      </w:r>
      <w:r w:rsidRPr="00A720C9">
        <w:rPr>
          <w:szCs w:val="24"/>
        </w:rPr>
        <w:t xml:space="preserve">suffered abuse or neglect inflicted by a </w:t>
      </w:r>
      <w:del w:id="120" w:author="Author">
        <w:r w:rsidRPr="000B38FE" w:rsidDel="00C87B49">
          <w:rPr>
            <w:szCs w:val="24"/>
          </w:rPr>
          <w:delText>caretaker</w:delText>
        </w:r>
        <w:r w:rsidR="00A55173" w:rsidRPr="000B38FE" w:rsidDel="00C87B49">
          <w:rPr>
            <w:szCs w:val="24"/>
          </w:rPr>
          <w:delText xml:space="preserve"> </w:delText>
        </w:r>
      </w:del>
      <w:ins w:id="121" w:author="Author">
        <w:r w:rsidR="00C87B49" w:rsidRPr="000B38FE">
          <w:rPr>
            <w:szCs w:val="24"/>
          </w:rPr>
          <w:t>caregiver</w:t>
        </w:r>
      </w:ins>
      <w:r w:rsidRPr="00A720C9">
        <w:rPr>
          <w:szCs w:val="24"/>
        </w:rPr>
        <w:t xml:space="preserve">. </w:t>
      </w:r>
      <w:del w:id="122" w:author="Author">
        <w:r w:rsidRPr="000B38FE" w:rsidDel="00C87B49">
          <w:rPr>
            <w:szCs w:val="24"/>
            <w:u w:val="single"/>
          </w:rPr>
          <w:delText>Unsupport</w:delText>
        </w:r>
        <w:r w:rsidRPr="000B38FE" w:rsidDel="00C87B49">
          <w:rPr>
            <w:szCs w:val="24"/>
          </w:rPr>
          <w:delText xml:space="preserve"> shall mean the same as the earlier phrase </w:delText>
        </w:r>
        <w:r w:rsidRPr="000B38FE" w:rsidDel="00C87B49">
          <w:rPr>
            <w:szCs w:val="24"/>
            <w:u w:val="single"/>
          </w:rPr>
          <w:delText>Unsubstantiate</w:delText>
        </w:r>
        <w:r w:rsidRPr="000B38FE" w:rsidDel="00C87B49">
          <w:rPr>
            <w:szCs w:val="24"/>
          </w:rPr>
          <w:delText>.</w:delText>
        </w:r>
      </w:del>
    </w:p>
    <w:p w14:paraId="6ACE9F33" w14:textId="7FCCC154" w:rsidR="008034EB" w:rsidRPr="000B38FE" w:rsidDel="00C87B49" w:rsidRDefault="003F141D" w:rsidP="003369D4">
      <w:pPr>
        <w:pStyle w:val="BodyText"/>
        <w:rPr>
          <w:del w:id="123" w:author="Author"/>
          <w:szCs w:val="24"/>
        </w:rPr>
      </w:pPr>
      <w:del w:id="124" w:author="Author">
        <w:r w:rsidRPr="000B38FE" w:rsidDel="00C87B49">
          <w:rPr>
            <w:szCs w:val="24"/>
            <w:u w:val="single"/>
          </w:rPr>
          <w:delText>Venereal</w:delText>
        </w:r>
        <w:r w:rsidRPr="000B38FE" w:rsidDel="00C87B49">
          <w:rPr>
            <w:spacing w:val="-2"/>
            <w:szCs w:val="24"/>
            <w:u w:val="single"/>
          </w:rPr>
          <w:delText xml:space="preserve"> </w:delText>
        </w:r>
        <w:r w:rsidRPr="000B38FE" w:rsidDel="00C87B49">
          <w:rPr>
            <w:szCs w:val="24"/>
            <w:u w:val="single"/>
          </w:rPr>
          <w:delText>Diseases</w:delText>
        </w:r>
        <w:r w:rsidRPr="000B38FE" w:rsidDel="00C87B49">
          <w:rPr>
            <w:spacing w:val="-3"/>
            <w:szCs w:val="24"/>
          </w:rPr>
          <w:delText xml:space="preserve"> </w:delText>
        </w:r>
        <w:r w:rsidRPr="000B38FE" w:rsidDel="00C87B49">
          <w:rPr>
            <w:szCs w:val="24"/>
          </w:rPr>
          <w:delText>is</w:delText>
        </w:r>
        <w:r w:rsidRPr="000B38FE" w:rsidDel="00C87B49">
          <w:rPr>
            <w:spacing w:val="-2"/>
            <w:szCs w:val="24"/>
          </w:rPr>
          <w:delText xml:space="preserve"> </w:delText>
        </w:r>
        <w:r w:rsidRPr="000B38FE" w:rsidDel="00C87B49">
          <w:rPr>
            <w:szCs w:val="24"/>
          </w:rPr>
          <w:delText>defined</w:delText>
        </w:r>
        <w:r w:rsidRPr="000B38FE" w:rsidDel="00C87B49">
          <w:rPr>
            <w:spacing w:val="-3"/>
            <w:szCs w:val="24"/>
          </w:rPr>
          <w:delText xml:space="preserve"> </w:delText>
        </w:r>
        <w:r w:rsidRPr="000B38FE" w:rsidDel="00C87B49">
          <w:rPr>
            <w:szCs w:val="24"/>
          </w:rPr>
          <w:delText>in</w:delText>
        </w:r>
        <w:r w:rsidRPr="000B38FE" w:rsidDel="00C87B49">
          <w:rPr>
            <w:spacing w:val="-3"/>
            <w:szCs w:val="24"/>
          </w:rPr>
          <w:delText xml:space="preserve"> </w:delText>
        </w:r>
        <w:r w:rsidRPr="000B38FE" w:rsidDel="00C87B49">
          <w:rPr>
            <w:szCs w:val="24"/>
          </w:rPr>
          <w:delText>accordance</w:delText>
        </w:r>
        <w:r w:rsidRPr="000B38FE" w:rsidDel="00C87B49">
          <w:rPr>
            <w:spacing w:val="-4"/>
            <w:szCs w:val="24"/>
          </w:rPr>
          <w:delText xml:space="preserve"> </w:delText>
        </w:r>
        <w:r w:rsidRPr="000B38FE" w:rsidDel="00C87B49">
          <w:rPr>
            <w:szCs w:val="24"/>
          </w:rPr>
          <w:delText>with</w:delText>
        </w:r>
        <w:r w:rsidRPr="000B38FE" w:rsidDel="00C87B49">
          <w:rPr>
            <w:spacing w:val="-4"/>
            <w:szCs w:val="24"/>
          </w:rPr>
          <w:delText xml:space="preserve"> </w:delText>
        </w:r>
        <w:r w:rsidRPr="000B38FE" w:rsidDel="00C87B49">
          <w:rPr>
            <w:szCs w:val="24"/>
          </w:rPr>
          <w:delText>105</w:delText>
        </w:r>
        <w:r w:rsidRPr="000B38FE" w:rsidDel="00C87B49">
          <w:rPr>
            <w:spacing w:val="-2"/>
            <w:szCs w:val="24"/>
          </w:rPr>
          <w:delText xml:space="preserve"> </w:delText>
        </w:r>
        <w:r w:rsidRPr="000B38FE" w:rsidDel="00C87B49">
          <w:rPr>
            <w:szCs w:val="24"/>
          </w:rPr>
          <w:delText>CMR</w:delText>
        </w:r>
        <w:r w:rsidRPr="000B38FE" w:rsidDel="00C87B49">
          <w:rPr>
            <w:spacing w:val="-2"/>
            <w:szCs w:val="24"/>
          </w:rPr>
          <w:delText xml:space="preserve"> </w:delText>
        </w:r>
        <w:r w:rsidRPr="000B38FE" w:rsidDel="00C87B49">
          <w:rPr>
            <w:szCs w:val="24"/>
          </w:rPr>
          <w:delText>300.100,</w:delText>
        </w:r>
        <w:r w:rsidRPr="000B38FE" w:rsidDel="00C87B49">
          <w:rPr>
            <w:spacing w:val="-2"/>
            <w:szCs w:val="24"/>
          </w:rPr>
          <w:delText xml:space="preserve"> </w:delText>
        </w:r>
        <w:r w:rsidRPr="000B38FE" w:rsidDel="00C87B49">
          <w:rPr>
            <w:szCs w:val="24"/>
          </w:rPr>
          <w:delText>105</w:delText>
        </w:r>
        <w:r w:rsidRPr="000B38FE" w:rsidDel="00C87B49">
          <w:rPr>
            <w:spacing w:val="-3"/>
            <w:szCs w:val="24"/>
          </w:rPr>
          <w:delText xml:space="preserve"> </w:delText>
        </w:r>
        <w:r w:rsidRPr="000B38FE" w:rsidDel="00C87B49">
          <w:rPr>
            <w:szCs w:val="24"/>
          </w:rPr>
          <w:delText>CMR</w:delText>
        </w:r>
        <w:r w:rsidRPr="000B38FE" w:rsidDel="00C87B49">
          <w:rPr>
            <w:spacing w:val="-2"/>
            <w:szCs w:val="24"/>
          </w:rPr>
          <w:delText xml:space="preserve"> </w:delText>
        </w:r>
        <w:r w:rsidRPr="000B38FE" w:rsidDel="00C87B49">
          <w:rPr>
            <w:szCs w:val="24"/>
          </w:rPr>
          <w:delText>300.140</w:delText>
        </w:r>
        <w:r w:rsidRPr="000B38FE" w:rsidDel="00C87B49">
          <w:rPr>
            <w:spacing w:val="-2"/>
            <w:szCs w:val="24"/>
          </w:rPr>
          <w:delText xml:space="preserve"> </w:delText>
        </w:r>
        <w:r w:rsidRPr="000B38FE" w:rsidDel="00C87B49">
          <w:rPr>
            <w:szCs w:val="24"/>
          </w:rPr>
          <w:delText>and</w:delText>
        </w:r>
        <w:r w:rsidRPr="000B38FE" w:rsidDel="00C87B49">
          <w:rPr>
            <w:spacing w:val="-3"/>
            <w:szCs w:val="24"/>
          </w:rPr>
          <w:delText xml:space="preserve"> </w:delText>
        </w:r>
        <w:r w:rsidRPr="000B38FE" w:rsidDel="00C87B49">
          <w:rPr>
            <w:szCs w:val="24"/>
          </w:rPr>
          <w:delText>105</w:delText>
        </w:r>
        <w:r w:rsidRPr="000B38FE" w:rsidDel="00C87B49">
          <w:rPr>
            <w:spacing w:val="-2"/>
            <w:szCs w:val="24"/>
          </w:rPr>
          <w:delText xml:space="preserve"> </w:delText>
        </w:r>
        <w:r w:rsidRPr="000B38FE" w:rsidDel="00C87B49">
          <w:rPr>
            <w:szCs w:val="24"/>
          </w:rPr>
          <w:delText>CMR</w:delText>
        </w:r>
        <w:r w:rsidRPr="000B38FE" w:rsidDel="00C87B49">
          <w:rPr>
            <w:spacing w:val="-2"/>
            <w:szCs w:val="24"/>
          </w:rPr>
          <w:delText xml:space="preserve"> </w:delText>
        </w:r>
        <w:r w:rsidRPr="000B38FE" w:rsidDel="00C87B49">
          <w:rPr>
            <w:szCs w:val="24"/>
          </w:rPr>
          <w:delText>340.100</w:delText>
        </w:r>
        <w:r w:rsidRPr="000B38FE" w:rsidDel="00C87B49">
          <w:rPr>
            <w:spacing w:val="-3"/>
            <w:szCs w:val="24"/>
          </w:rPr>
          <w:delText xml:space="preserve"> </w:delText>
        </w:r>
        <w:r w:rsidRPr="000B38FE" w:rsidDel="00C87B49">
          <w:rPr>
            <w:szCs w:val="24"/>
          </w:rPr>
          <w:delText xml:space="preserve">and </w:delText>
        </w:r>
        <w:r w:rsidRPr="000B38FE" w:rsidDel="00C87B49">
          <w:rPr>
            <w:spacing w:val="-2"/>
            <w:szCs w:val="24"/>
          </w:rPr>
          <w:delText>includes.</w:delText>
        </w:r>
        <w:r w:rsidR="00577720" w:rsidRPr="000B38FE" w:rsidDel="00C87B49">
          <w:rPr>
            <w:spacing w:val="-2"/>
            <w:szCs w:val="24"/>
          </w:rPr>
          <w:delText>:</w:delText>
        </w:r>
      </w:del>
    </w:p>
    <w:p w14:paraId="6ACE9F35" w14:textId="1BBD0132" w:rsidR="008034EB" w:rsidRPr="000B38FE" w:rsidDel="00C87B49" w:rsidRDefault="00190632" w:rsidP="00190632">
      <w:pPr>
        <w:pStyle w:val="BodyText2"/>
        <w:rPr>
          <w:del w:id="125" w:author="Author"/>
          <w:szCs w:val="24"/>
        </w:rPr>
      </w:pPr>
      <w:del w:id="126" w:author="Author">
        <w:r w:rsidRPr="000B38FE" w:rsidDel="00C87B49">
          <w:rPr>
            <w:szCs w:val="24"/>
          </w:rPr>
          <w:delText xml:space="preserve">(a) </w:delText>
        </w:r>
        <w:r w:rsidR="003F141D" w:rsidRPr="000B38FE" w:rsidDel="00C87B49">
          <w:rPr>
            <w:szCs w:val="24"/>
          </w:rPr>
          <w:delText>Chancroid</w:delText>
        </w:r>
      </w:del>
    </w:p>
    <w:p w14:paraId="6ACE9F36" w14:textId="5A32C84B" w:rsidR="008034EB" w:rsidRPr="000B38FE" w:rsidDel="00C87B49" w:rsidRDefault="00190632" w:rsidP="00190632">
      <w:pPr>
        <w:pStyle w:val="BodyText2"/>
        <w:rPr>
          <w:del w:id="127" w:author="Author"/>
          <w:szCs w:val="24"/>
        </w:rPr>
      </w:pPr>
      <w:del w:id="128" w:author="Author">
        <w:r w:rsidRPr="000B38FE" w:rsidDel="00C87B49">
          <w:rPr>
            <w:szCs w:val="24"/>
          </w:rPr>
          <w:delText xml:space="preserve">(b) </w:delText>
        </w:r>
        <w:r w:rsidR="003F141D" w:rsidRPr="000B38FE" w:rsidDel="00C87B49">
          <w:rPr>
            <w:szCs w:val="24"/>
          </w:rPr>
          <w:delText>Gonorrhea</w:delText>
        </w:r>
      </w:del>
    </w:p>
    <w:p w14:paraId="6ACE9F37" w14:textId="2DDE1FEA" w:rsidR="008034EB" w:rsidRPr="000B38FE" w:rsidDel="00C87B49" w:rsidRDefault="00190632" w:rsidP="00190632">
      <w:pPr>
        <w:pStyle w:val="BodyText2"/>
        <w:rPr>
          <w:del w:id="129" w:author="Author"/>
          <w:szCs w:val="24"/>
        </w:rPr>
      </w:pPr>
      <w:del w:id="130" w:author="Author">
        <w:r w:rsidRPr="000B38FE" w:rsidDel="00C87B49">
          <w:rPr>
            <w:szCs w:val="24"/>
          </w:rPr>
          <w:delText xml:space="preserve">(c) </w:delText>
        </w:r>
        <w:r w:rsidR="003F141D" w:rsidRPr="000B38FE" w:rsidDel="00C87B49">
          <w:rPr>
            <w:szCs w:val="24"/>
          </w:rPr>
          <w:delText>Granuloma</w:delText>
        </w:r>
        <w:r w:rsidR="003F141D" w:rsidRPr="000B38FE" w:rsidDel="00C87B49">
          <w:rPr>
            <w:spacing w:val="-3"/>
            <w:szCs w:val="24"/>
          </w:rPr>
          <w:delText xml:space="preserve"> </w:delText>
        </w:r>
        <w:r w:rsidR="003F141D" w:rsidRPr="000B38FE" w:rsidDel="00C87B49">
          <w:rPr>
            <w:szCs w:val="24"/>
          </w:rPr>
          <w:delText>Inguinale</w:delText>
        </w:r>
      </w:del>
    </w:p>
    <w:p w14:paraId="6ACE9F38" w14:textId="442BBC32" w:rsidR="008034EB" w:rsidRPr="000B38FE" w:rsidDel="00C87B49" w:rsidRDefault="00190632" w:rsidP="00190632">
      <w:pPr>
        <w:pStyle w:val="BodyText2"/>
        <w:rPr>
          <w:del w:id="131" w:author="Author"/>
          <w:szCs w:val="24"/>
        </w:rPr>
      </w:pPr>
      <w:del w:id="132" w:author="Author">
        <w:r w:rsidRPr="000B38FE" w:rsidDel="00C87B49">
          <w:rPr>
            <w:szCs w:val="24"/>
          </w:rPr>
          <w:delText xml:space="preserve">(d) </w:delText>
        </w:r>
        <w:r w:rsidR="003F141D" w:rsidRPr="000B38FE" w:rsidDel="00C87B49">
          <w:rPr>
            <w:szCs w:val="24"/>
          </w:rPr>
          <w:delText>Lymphogranuloma</w:delText>
        </w:r>
        <w:r w:rsidR="003F141D" w:rsidRPr="000B38FE" w:rsidDel="00C87B49">
          <w:rPr>
            <w:spacing w:val="18"/>
            <w:szCs w:val="24"/>
          </w:rPr>
          <w:delText xml:space="preserve"> </w:delText>
        </w:r>
        <w:r w:rsidR="003F141D" w:rsidRPr="000B38FE" w:rsidDel="00C87B49">
          <w:rPr>
            <w:szCs w:val="24"/>
          </w:rPr>
          <w:delText>Venereum</w:delText>
        </w:r>
      </w:del>
    </w:p>
    <w:p w14:paraId="6ACE9F39" w14:textId="4D558315" w:rsidR="008034EB" w:rsidRPr="000B38FE" w:rsidDel="00C87B49" w:rsidRDefault="00190632" w:rsidP="00190632">
      <w:pPr>
        <w:pStyle w:val="BodyText2"/>
        <w:rPr>
          <w:del w:id="133" w:author="Author"/>
          <w:szCs w:val="24"/>
        </w:rPr>
      </w:pPr>
      <w:del w:id="134" w:author="Author">
        <w:r w:rsidRPr="000B38FE" w:rsidDel="00C87B49">
          <w:rPr>
            <w:szCs w:val="24"/>
          </w:rPr>
          <w:delText xml:space="preserve">(e) </w:delText>
        </w:r>
        <w:r w:rsidR="003F141D" w:rsidRPr="000B38FE" w:rsidDel="00C87B49">
          <w:rPr>
            <w:szCs w:val="24"/>
          </w:rPr>
          <w:delText>Syphilis</w:delText>
        </w:r>
        <w:r w:rsidR="00106E24" w:rsidRPr="000B38FE" w:rsidDel="00C87B49">
          <w:rPr>
            <w:szCs w:val="24"/>
          </w:rPr>
          <w:delText>.</w:delText>
        </w:r>
      </w:del>
    </w:p>
    <w:p w14:paraId="6ACE9F3B" w14:textId="77777777" w:rsidR="008034EB" w:rsidRPr="00A720C9" w:rsidRDefault="003F141D" w:rsidP="003369D4">
      <w:pPr>
        <w:pStyle w:val="BodyText"/>
        <w:rPr>
          <w:szCs w:val="24"/>
        </w:rPr>
      </w:pPr>
      <w:r w:rsidRPr="00A720C9">
        <w:rPr>
          <w:szCs w:val="24"/>
          <w:u w:val="single"/>
        </w:rPr>
        <w:t>Volunteer</w:t>
      </w:r>
      <w:r w:rsidRPr="00A720C9">
        <w:rPr>
          <w:spacing w:val="-4"/>
          <w:szCs w:val="24"/>
        </w:rPr>
        <w:t xml:space="preserve"> </w:t>
      </w:r>
      <w:r w:rsidRPr="00A720C9">
        <w:rPr>
          <w:szCs w:val="24"/>
        </w:rPr>
        <w:t>means</w:t>
      </w:r>
      <w:r w:rsidRPr="00A720C9">
        <w:rPr>
          <w:spacing w:val="-4"/>
          <w:szCs w:val="24"/>
        </w:rPr>
        <w:t xml:space="preserve"> </w:t>
      </w:r>
      <w:r w:rsidRPr="00A720C9">
        <w:rPr>
          <w:szCs w:val="24"/>
        </w:rPr>
        <w:t>any</w:t>
      </w:r>
      <w:r w:rsidRPr="00A720C9">
        <w:rPr>
          <w:spacing w:val="-1"/>
          <w:szCs w:val="24"/>
        </w:rPr>
        <w:t xml:space="preserve"> </w:t>
      </w:r>
      <w:r w:rsidRPr="00A720C9">
        <w:rPr>
          <w:szCs w:val="24"/>
        </w:rPr>
        <w:t>person</w:t>
      </w:r>
      <w:r w:rsidRPr="00A720C9">
        <w:rPr>
          <w:spacing w:val="-2"/>
          <w:szCs w:val="24"/>
        </w:rPr>
        <w:t xml:space="preserve"> </w:t>
      </w:r>
      <w:r w:rsidRPr="00A720C9">
        <w:rPr>
          <w:szCs w:val="24"/>
        </w:rPr>
        <w:t>who</w:t>
      </w:r>
      <w:r w:rsidRPr="00A720C9">
        <w:rPr>
          <w:spacing w:val="-3"/>
          <w:szCs w:val="24"/>
        </w:rPr>
        <w:t xml:space="preserve"> </w:t>
      </w:r>
      <w:r w:rsidRPr="00A720C9">
        <w:rPr>
          <w:szCs w:val="24"/>
        </w:rPr>
        <w:t>gives</w:t>
      </w:r>
      <w:r w:rsidRPr="00A720C9">
        <w:rPr>
          <w:spacing w:val="-2"/>
          <w:szCs w:val="24"/>
        </w:rPr>
        <w:t xml:space="preserve"> </w:t>
      </w:r>
      <w:r w:rsidRPr="00A720C9">
        <w:rPr>
          <w:szCs w:val="24"/>
        </w:rPr>
        <w:t>his/her</w:t>
      </w:r>
      <w:r w:rsidRPr="00A720C9">
        <w:rPr>
          <w:spacing w:val="-3"/>
          <w:szCs w:val="24"/>
        </w:rPr>
        <w:t xml:space="preserve"> </w:t>
      </w:r>
      <w:r w:rsidRPr="00A720C9">
        <w:rPr>
          <w:szCs w:val="24"/>
        </w:rPr>
        <w:t>services</w:t>
      </w:r>
      <w:r w:rsidRPr="00A720C9">
        <w:rPr>
          <w:spacing w:val="-3"/>
          <w:szCs w:val="24"/>
        </w:rPr>
        <w:t xml:space="preserve"> </w:t>
      </w:r>
      <w:r w:rsidRPr="00A720C9">
        <w:rPr>
          <w:szCs w:val="24"/>
        </w:rPr>
        <w:t>to</w:t>
      </w:r>
      <w:r w:rsidRPr="00A720C9">
        <w:rPr>
          <w:spacing w:val="-2"/>
          <w:szCs w:val="24"/>
        </w:rPr>
        <w:t xml:space="preserve"> </w:t>
      </w:r>
      <w:r w:rsidRPr="00A720C9">
        <w:rPr>
          <w:szCs w:val="24"/>
        </w:rPr>
        <w:t>the</w:t>
      </w:r>
      <w:r w:rsidRPr="00A720C9">
        <w:rPr>
          <w:spacing w:val="-2"/>
          <w:szCs w:val="24"/>
        </w:rPr>
        <w:t xml:space="preserve"> </w:t>
      </w:r>
      <w:r w:rsidRPr="00A720C9">
        <w:rPr>
          <w:szCs w:val="24"/>
        </w:rPr>
        <w:t>Department</w:t>
      </w:r>
      <w:r w:rsidRPr="00A720C9">
        <w:rPr>
          <w:spacing w:val="-2"/>
          <w:szCs w:val="24"/>
        </w:rPr>
        <w:t xml:space="preserve"> </w:t>
      </w:r>
      <w:r w:rsidRPr="00A720C9">
        <w:rPr>
          <w:szCs w:val="24"/>
        </w:rPr>
        <w:t>without</w:t>
      </w:r>
      <w:r w:rsidRPr="00A720C9">
        <w:rPr>
          <w:spacing w:val="-3"/>
          <w:szCs w:val="24"/>
        </w:rPr>
        <w:t xml:space="preserve"> </w:t>
      </w:r>
      <w:r w:rsidRPr="00A720C9">
        <w:rPr>
          <w:szCs w:val="24"/>
        </w:rPr>
        <w:t>any</w:t>
      </w:r>
      <w:r w:rsidRPr="00A720C9">
        <w:rPr>
          <w:spacing w:val="-1"/>
          <w:szCs w:val="24"/>
        </w:rPr>
        <w:t xml:space="preserve"> </w:t>
      </w:r>
      <w:r w:rsidRPr="00A720C9">
        <w:rPr>
          <w:szCs w:val="24"/>
        </w:rPr>
        <w:t>express</w:t>
      </w:r>
      <w:r w:rsidRPr="00A720C9">
        <w:rPr>
          <w:spacing w:val="-2"/>
          <w:szCs w:val="24"/>
        </w:rPr>
        <w:t xml:space="preserve"> </w:t>
      </w:r>
      <w:r w:rsidRPr="00A720C9">
        <w:rPr>
          <w:szCs w:val="24"/>
        </w:rPr>
        <w:t>or</w:t>
      </w:r>
      <w:r w:rsidRPr="00A720C9">
        <w:rPr>
          <w:spacing w:val="-2"/>
          <w:szCs w:val="24"/>
        </w:rPr>
        <w:t xml:space="preserve"> </w:t>
      </w:r>
      <w:r w:rsidRPr="00A720C9">
        <w:rPr>
          <w:szCs w:val="24"/>
        </w:rPr>
        <w:t>implied</w:t>
      </w:r>
      <w:r w:rsidRPr="00A720C9">
        <w:rPr>
          <w:spacing w:val="-2"/>
          <w:szCs w:val="24"/>
        </w:rPr>
        <w:t xml:space="preserve"> </w:t>
      </w:r>
      <w:r w:rsidRPr="00A720C9">
        <w:rPr>
          <w:szCs w:val="24"/>
        </w:rPr>
        <w:t>promise</w:t>
      </w:r>
      <w:r w:rsidRPr="00A720C9">
        <w:rPr>
          <w:spacing w:val="-3"/>
          <w:szCs w:val="24"/>
        </w:rPr>
        <w:t xml:space="preserve"> </w:t>
      </w:r>
      <w:r w:rsidRPr="00A720C9">
        <w:rPr>
          <w:szCs w:val="24"/>
        </w:rPr>
        <w:t xml:space="preserve">of </w:t>
      </w:r>
      <w:r w:rsidRPr="00A720C9">
        <w:rPr>
          <w:spacing w:val="-2"/>
          <w:szCs w:val="24"/>
        </w:rPr>
        <w:t>remuneration.</w:t>
      </w:r>
    </w:p>
    <w:p w14:paraId="6ACE9F3D" w14:textId="0AA49584" w:rsidR="008034EB" w:rsidRPr="00A720C9" w:rsidRDefault="003F141D" w:rsidP="003369D4">
      <w:pPr>
        <w:pStyle w:val="BodyText"/>
        <w:rPr>
          <w:szCs w:val="24"/>
        </w:rPr>
      </w:pPr>
      <w:r w:rsidRPr="00A720C9">
        <w:rPr>
          <w:szCs w:val="24"/>
          <w:u w:val="single"/>
        </w:rPr>
        <w:t>Ward</w:t>
      </w:r>
      <w:r w:rsidRPr="00A720C9">
        <w:rPr>
          <w:spacing w:val="-2"/>
          <w:szCs w:val="24"/>
        </w:rPr>
        <w:t xml:space="preserve"> </w:t>
      </w:r>
      <w:r w:rsidRPr="00A720C9">
        <w:rPr>
          <w:szCs w:val="24"/>
        </w:rPr>
        <w:t>means</w:t>
      </w:r>
      <w:r w:rsidRPr="00A720C9">
        <w:rPr>
          <w:spacing w:val="-2"/>
          <w:szCs w:val="24"/>
        </w:rPr>
        <w:t xml:space="preserve"> </w:t>
      </w:r>
      <w:r w:rsidRPr="00A720C9">
        <w:rPr>
          <w:szCs w:val="24"/>
        </w:rPr>
        <w:t>a</w:t>
      </w:r>
      <w:r w:rsidRPr="00A720C9">
        <w:rPr>
          <w:spacing w:val="-3"/>
          <w:szCs w:val="24"/>
        </w:rPr>
        <w:t xml:space="preserve"> </w:t>
      </w:r>
      <w:r w:rsidRPr="00A720C9">
        <w:rPr>
          <w:szCs w:val="24"/>
        </w:rPr>
        <w:t>person</w:t>
      </w:r>
      <w:r w:rsidRPr="00A720C9">
        <w:rPr>
          <w:spacing w:val="-2"/>
          <w:szCs w:val="24"/>
        </w:rPr>
        <w:t xml:space="preserve"> </w:t>
      </w:r>
      <w:r w:rsidRPr="00A720C9">
        <w:rPr>
          <w:szCs w:val="24"/>
        </w:rPr>
        <w:t>who</w:t>
      </w:r>
      <w:r w:rsidRPr="00A720C9">
        <w:rPr>
          <w:spacing w:val="-2"/>
          <w:szCs w:val="24"/>
        </w:rPr>
        <w:t xml:space="preserve"> </w:t>
      </w:r>
      <w:r w:rsidRPr="00A720C9">
        <w:rPr>
          <w:szCs w:val="24"/>
        </w:rPr>
        <w:t>has</w:t>
      </w:r>
      <w:r w:rsidRPr="00A720C9">
        <w:rPr>
          <w:spacing w:val="-2"/>
          <w:szCs w:val="24"/>
        </w:rPr>
        <w:t xml:space="preserve"> </w:t>
      </w:r>
      <w:r w:rsidRPr="00A720C9">
        <w:rPr>
          <w:szCs w:val="24"/>
        </w:rPr>
        <w:t>been</w:t>
      </w:r>
      <w:r w:rsidRPr="00A720C9">
        <w:rPr>
          <w:spacing w:val="-3"/>
          <w:szCs w:val="24"/>
        </w:rPr>
        <w:t xml:space="preserve"> </w:t>
      </w:r>
      <w:r w:rsidRPr="00A720C9">
        <w:rPr>
          <w:szCs w:val="24"/>
        </w:rPr>
        <w:t>adjudicated</w:t>
      </w:r>
      <w:r w:rsidRPr="00A720C9">
        <w:rPr>
          <w:spacing w:val="-3"/>
          <w:szCs w:val="24"/>
        </w:rPr>
        <w:t xml:space="preserve"> </w:t>
      </w:r>
      <w:r w:rsidRPr="00A720C9">
        <w:rPr>
          <w:szCs w:val="24"/>
        </w:rPr>
        <w:t>incompetent</w:t>
      </w:r>
      <w:r w:rsidRPr="00A720C9">
        <w:rPr>
          <w:spacing w:val="-3"/>
          <w:szCs w:val="24"/>
        </w:rPr>
        <w:t xml:space="preserve"> </w:t>
      </w:r>
      <w:r w:rsidRPr="00A720C9">
        <w:rPr>
          <w:szCs w:val="24"/>
        </w:rPr>
        <w:t>and</w:t>
      </w:r>
      <w:r w:rsidRPr="00A720C9">
        <w:rPr>
          <w:spacing w:val="-4"/>
          <w:szCs w:val="24"/>
        </w:rPr>
        <w:t xml:space="preserve"> </w:t>
      </w:r>
      <w:r w:rsidRPr="00A720C9">
        <w:rPr>
          <w:szCs w:val="24"/>
        </w:rPr>
        <w:t>for</w:t>
      </w:r>
      <w:r w:rsidRPr="00A720C9">
        <w:rPr>
          <w:spacing w:val="-2"/>
          <w:szCs w:val="24"/>
        </w:rPr>
        <w:t xml:space="preserve"> </w:t>
      </w:r>
      <w:r w:rsidRPr="00A720C9">
        <w:rPr>
          <w:szCs w:val="24"/>
        </w:rPr>
        <w:t>whom</w:t>
      </w:r>
      <w:r w:rsidRPr="00A720C9">
        <w:rPr>
          <w:spacing w:val="-3"/>
          <w:szCs w:val="24"/>
        </w:rPr>
        <w:t xml:space="preserve"> </w:t>
      </w:r>
      <w:r w:rsidRPr="00A720C9">
        <w:rPr>
          <w:szCs w:val="24"/>
        </w:rPr>
        <w:t>a</w:t>
      </w:r>
      <w:r w:rsidRPr="00A720C9">
        <w:rPr>
          <w:spacing w:val="-2"/>
          <w:szCs w:val="24"/>
        </w:rPr>
        <w:t xml:space="preserve"> </w:t>
      </w:r>
      <w:r w:rsidRPr="00A720C9">
        <w:rPr>
          <w:szCs w:val="24"/>
        </w:rPr>
        <w:t>guardian</w:t>
      </w:r>
      <w:r w:rsidRPr="00A720C9">
        <w:rPr>
          <w:spacing w:val="-2"/>
          <w:szCs w:val="24"/>
        </w:rPr>
        <w:t xml:space="preserve"> </w:t>
      </w:r>
      <w:r w:rsidRPr="00A720C9">
        <w:rPr>
          <w:szCs w:val="24"/>
        </w:rPr>
        <w:t>has</w:t>
      </w:r>
      <w:r w:rsidRPr="00A720C9">
        <w:rPr>
          <w:spacing w:val="-2"/>
          <w:szCs w:val="24"/>
        </w:rPr>
        <w:t xml:space="preserve"> </w:t>
      </w:r>
      <w:r w:rsidRPr="00A720C9">
        <w:rPr>
          <w:szCs w:val="24"/>
        </w:rPr>
        <w:t>been</w:t>
      </w:r>
      <w:r w:rsidRPr="00A720C9">
        <w:rPr>
          <w:spacing w:val="-3"/>
          <w:szCs w:val="24"/>
        </w:rPr>
        <w:t xml:space="preserve"> </w:t>
      </w:r>
      <w:r w:rsidRPr="00A720C9">
        <w:rPr>
          <w:szCs w:val="24"/>
        </w:rPr>
        <w:t>appointed</w:t>
      </w:r>
      <w:r w:rsidRPr="00A720C9">
        <w:rPr>
          <w:spacing w:val="-3"/>
          <w:szCs w:val="24"/>
        </w:rPr>
        <w:t xml:space="preserve"> </w:t>
      </w:r>
      <w:r w:rsidRPr="00A720C9">
        <w:rPr>
          <w:szCs w:val="24"/>
        </w:rPr>
        <w:t>by</w:t>
      </w:r>
      <w:r w:rsidRPr="00A720C9">
        <w:rPr>
          <w:spacing w:val="-2"/>
          <w:szCs w:val="24"/>
        </w:rPr>
        <w:t xml:space="preserve"> </w:t>
      </w:r>
      <w:r w:rsidRPr="00A720C9">
        <w:rPr>
          <w:szCs w:val="24"/>
        </w:rPr>
        <w:t xml:space="preserve">a Probate Court in accordance with M.G.L. c. </w:t>
      </w:r>
      <w:del w:id="135" w:author="Author">
        <w:r w:rsidRPr="000B38FE" w:rsidDel="00C87B49">
          <w:rPr>
            <w:szCs w:val="24"/>
          </w:rPr>
          <w:delText>201</w:delText>
        </w:r>
        <w:r w:rsidR="00B17A01" w:rsidRPr="000B38FE" w:rsidDel="00C87B49">
          <w:rPr>
            <w:szCs w:val="24"/>
          </w:rPr>
          <w:delText xml:space="preserve"> </w:delText>
        </w:r>
      </w:del>
      <w:ins w:id="136" w:author="Author">
        <w:r w:rsidR="00C87B49" w:rsidRPr="000B38FE">
          <w:rPr>
            <w:szCs w:val="24"/>
          </w:rPr>
          <w:t>190B</w:t>
        </w:r>
      </w:ins>
      <w:r w:rsidRPr="00A720C9">
        <w:rPr>
          <w:szCs w:val="24"/>
        </w:rPr>
        <w:t>.</w:t>
      </w:r>
    </w:p>
    <w:p w14:paraId="6ACE9F40" w14:textId="77777777" w:rsidR="008034EB" w:rsidRPr="00A720C9" w:rsidRDefault="008034EB" w:rsidP="003369D4">
      <w:pPr>
        <w:pStyle w:val="BodyText"/>
        <w:rPr>
          <w:szCs w:val="24"/>
        </w:rPr>
      </w:pPr>
    </w:p>
    <w:p w14:paraId="6ACE9F41" w14:textId="77777777" w:rsidR="008034EB" w:rsidRPr="00A720C9" w:rsidRDefault="003F141D" w:rsidP="003369D4">
      <w:pPr>
        <w:pStyle w:val="BodyText"/>
        <w:rPr>
          <w:szCs w:val="24"/>
        </w:rPr>
      </w:pPr>
      <w:r w:rsidRPr="00A720C9">
        <w:rPr>
          <w:szCs w:val="24"/>
        </w:rPr>
        <w:t>REGULATORY</w:t>
      </w:r>
      <w:r w:rsidRPr="00A720C9">
        <w:rPr>
          <w:spacing w:val="-8"/>
          <w:szCs w:val="24"/>
        </w:rPr>
        <w:t xml:space="preserve"> </w:t>
      </w:r>
      <w:r w:rsidRPr="00A720C9">
        <w:rPr>
          <w:spacing w:val="-2"/>
          <w:szCs w:val="24"/>
        </w:rPr>
        <w:t>AUTHORITY</w:t>
      </w:r>
    </w:p>
    <w:p w14:paraId="6ACE9F43" w14:textId="55023BD2" w:rsidR="008034EB" w:rsidRPr="00A720C9" w:rsidRDefault="003F141D" w:rsidP="00190632">
      <w:pPr>
        <w:pStyle w:val="BodyText2"/>
        <w:rPr>
          <w:szCs w:val="24"/>
        </w:rPr>
      </w:pPr>
      <w:r w:rsidRPr="00A720C9">
        <w:rPr>
          <w:szCs w:val="24"/>
        </w:rPr>
        <w:t>110</w:t>
      </w:r>
      <w:r w:rsidRPr="00A720C9">
        <w:rPr>
          <w:spacing w:val="-2"/>
          <w:szCs w:val="24"/>
        </w:rPr>
        <w:t xml:space="preserve"> </w:t>
      </w:r>
      <w:r w:rsidRPr="00A720C9">
        <w:rPr>
          <w:szCs w:val="24"/>
        </w:rPr>
        <w:t>CMR 2.00:</w:t>
      </w:r>
      <w:r w:rsidRPr="00A720C9">
        <w:rPr>
          <w:spacing w:val="-1"/>
          <w:szCs w:val="24"/>
        </w:rPr>
        <w:t xml:space="preserve"> </w:t>
      </w:r>
      <w:r w:rsidRPr="00A720C9">
        <w:rPr>
          <w:szCs w:val="24"/>
        </w:rPr>
        <w:t xml:space="preserve">M.G.L. c. </w:t>
      </w:r>
      <w:r w:rsidRPr="00A720C9">
        <w:rPr>
          <w:spacing w:val="-4"/>
          <w:szCs w:val="24"/>
        </w:rPr>
        <w:t>18B</w:t>
      </w:r>
      <w:r w:rsidR="006D0933" w:rsidRPr="00A720C9">
        <w:rPr>
          <w:spacing w:val="-4"/>
          <w:szCs w:val="24"/>
        </w:rPr>
        <w:t>, §</w:t>
      </w:r>
      <w:r w:rsidR="009C4184" w:rsidRPr="00A720C9">
        <w:rPr>
          <w:spacing w:val="-4"/>
          <w:szCs w:val="24"/>
        </w:rPr>
        <w:t>§</w:t>
      </w:r>
      <w:r w:rsidR="006D0933" w:rsidRPr="00A720C9">
        <w:rPr>
          <w:spacing w:val="-4"/>
          <w:szCs w:val="24"/>
        </w:rPr>
        <w:t xml:space="preserve"> 3, 7(</w:t>
      </w:r>
      <w:proofErr w:type="spellStart"/>
      <w:r w:rsidR="006D0933" w:rsidRPr="00A720C9">
        <w:rPr>
          <w:spacing w:val="-4"/>
          <w:szCs w:val="24"/>
        </w:rPr>
        <w:t>i</w:t>
      </w:r>
      <w:proofErr w:type="spellEnd"/>
      <w:r w:rsidR="006D0933" w:rsidRPr="00A720C9">
        <w:rPr>
          <w:spacing w:val="-4"/>
          <w:szCs w:val="24"/>
        </w:rPr>
        <w:t>); c. 119, §</w:t>
      </w:r>
      <w:r w:rsidR="009C4184" w:rsidRPr="00A720C9">
        <w:rPr>
          <w:spacing w:val="-4"/>
          <w:szCs w:val="24"/>
        </w:rPr>
        <w:t>§</w:t>
      </w:r>
      <w:r w:rsidR="006D0933" w:rsidRPr="00A720C9">
        <w:rPr>
          <w:spacing w:val="-4"/>
          <w:szCs w:val="24"/>
        </w:rPr>
        <w:t xml:space="preserve"> 37, 51B(j)</w:t>
      </w:r>
      <w:r w:rsidRPr="00A720C9">
        <w:rPr>
          <w:spacing w:val="-4"/>
          <w:szCs w:val="24"/>
        </w:rPr>
        <w:t>.</w:t>
      </w:r>
    </w:p>
    <w:sectPr w:rsidR="008034EB" w:rsidRPr="00A720C9">
      <w:headerReference w:type="default" r:id="rId10"/>
      <w:footerReference w:type="default" r:id="rId11"/>
      <w:pgSz w:w="12240" w:h="15840"/>
      <w:pgMar w:top="1200" w:right="1680" w:bottom="1360" w:left="1680" w:header="725" w:footer="117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 w:author="Author" w:initials="A">
    <w:p w14:paraId="064EC3E6" w14:textId="77777777" w:rsidR="00B340EB" w:rsidRDefault="00457798" w:rsidP="00B340EB">
      <w:pPr>
        <w:pStyle w:val="CommentText"/>
      </w:pPr>
      <w:r>
        <w:rPr>
          <w:rStyle w:val="CommentReference"/>
        </w:rPr>
        <w:annotationRef/>
      </w:r>
      <w:r w:rsidR="00B340EB">
        <w:t>“Emotional Injury moved to correct alphabetical order. No other changes are proposed.</w:t>
      </w:r>
    </w:p>
  </w:comment>
  <w:comment w:id="56" w:author="Author" w:initials="A">
    <w:p w14:paraId="12A83FFB" w14:textId="77777777" w:rsidR="00CE5574" w:rsidRDefault="00CE5574" w:rsidP="00CE5574">
      <w:pPr>
        <w:pStyle w:val="CommentText"/>
      </w:pPr>
      <w:r>
        <w:rPr>
          <w:rStyle w:val="CommentReference"/>
        </w:rPr>
        <w:annotationRef/>
      </w:r>
      <w:r>
        <w:t>“Person with a Disability” changed from “Handicapped Person” and moved to correct alphabetical order. No other changes are proposed.</w:t>
      </w:r>
    </w:p>
  </w:comment>
  <w:comment w:id="64" w:author="Author" w:initials="A">
    <w:p w14:paraId="5D026341" w14:textId="77777777" w:rsidR="006B0463" w:rsidRDefault="006B0463" w:rsidP="006B0463">
      <w:pPr>
        <w:pStyle w:val="CommentText"/>
      </w:pPr>
      <w:r>
        <w:rPr>
          <w:rStyle w:val="CommentReference"/>
        </w:rPr>
        <w:annotationRef/>
      </w:r>
      <w:r>
        <w:t>“Physical injury” moved to correct alphabetical order. Substantive change proposed to subsection (d) only - see next comment.</w:t>
      </w:r>
    </w:p>
  </w:comment>
  <w:comment w:id="74" w:author="Author" w:initials="A">
    <w:p w14:paraId="732169FB" w14:textId="4A2AC1F9" w:rsidR="00377587" w:rsidRDefault="00377587" w:rsidP="00377587">
      <w:pPr>
        <w:pStyle w:val="CommentText"/>
      </w:pPr>
      <w:r>
        <w:rPr>
          <w:rStyle w:val="CommentReference"/>
        </w:rPr>
        <w:annotationRef/>
      </w:r>
      <w:r>
        <w:t>Substantive change proposed for “Physical Injury” subsection (d): changed from “</w:t>
      </w:r>
      <w:r>
        <w:rPr>
          <w:strike/>
          <w:color w:val="FF0000"/>
        </w:rPr>
        <w:t xml:space="preserve">addiction to drug at birth </w:t>
      </w:r>
      <w:r>
        <w:t>“</w:t>
      </w:r>
      <w:r>
        <w:rPr>
          <w:color w:val="0000CC"/>
        </w:rPr>
        <w:t xml:space="preserve"> </w:t>
      </w:r>
      <w:r>
        <w:t>to</w:t>
      </w:r>
      <w:r>
        <w:rPr>
          <w:color w:val="0000CC"/>
        </w:rPr>
        <w:t xml:space="preserve"> “</w:t>
      </w:r>
      <w:r>
        <w:rPr>
          <w:color w:val="0000FF"/>
        </w:rPr>
        <w:t>exposure to harmful patterns of substance use</w:t>
      </w:r>
      <w:r>
        <w:t xml:space="preserve">;” </w:t>
      </w:r>
    </w:p>
  </w:comment>
  <w:comment w:id="94" w:author="Author" w:initials="A">
    <w:p w14:paraId="174AB37E" w14:textId="77777777" w:rsidR="002B52F3" w:rsidRDefault="003F1934" w:rsidP="002B52F3">
      <w:pPr>
        <w:pStyle w:val="CommentText"/>
      </w:pPr>
      <w:r>
        <w:rPr>
          <w:rStyle w:val="CommentReference"/>
        </w:rPr>
        <w:annotationRef/>
      </w:r>
      <w:r w:rsidR="002B52F3">
        <w:t>“Emotional Injury” definition deleted here and moved up in document to reflect correct alphabetical order.</w:t>
      </w:r>
    </w:p>
  </w:comment>
  <w:comment w:id="97" w:author="Author" w:initials="A">
    <w:p w14:paraId="3E245C1E" w14:textId="77777777" w:rsidR="002B52F3" w:rsidRDefault="003F1934" w:rsidP="002B52F3">
      <w:pPr>
        <w:pStyle w:val="CommentText"/>
      </w:pPr>
      <w:r>
        <w:rPr>
          <w:rStyle w:val="CommentReference"/>
        </w:rPr>
        <w:annotationRef/>
      </w:r>
      <w:r w:rsidR="002B52F3">
        <w:t>“Physical Injury” definition deleted here and moved up in document to reflect correct alphabetical order.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4EC3E6" w15:done="0"/>
  <w15:commentEx w15:paraId="12A83FFB" w15:done="0"/>
  <w15:commentEx w15:paraId="5D026341" w15:done="0"/>
  <w15:commentEx w15:paraId="732169FB" w15:done="0"/>
  <w15:commentEx w15:paraId="174AB37E" w15:done="0"/>
  <w15:commentEx w15:paraId="3E245C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4EC3E6" w16cid:durableId="6F070C6D"/>
  <w16cid:commentId w16cid:paraId="12A83FFB" w16cid:durableId="6B0594AB"/>
  <w16cid:commentId w16cid:paraId="5D026341" w16cid:durableId="67F21286"/>
  <w16cid:commentId w16cid:paraId="732169FB" w16cid:durableId="0492E1D4"/>
  <w16cid:commentId w16cid:paraId="174AB37E" w16cid:durableId="6D720356"/>
  <w16cid:commentId w16cid:paraId="3E245C1E" w16cid:durableId="2FA1C7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EA4BA" w14:textId="77777777" w:rsidR="00BC77F3" w:rsidRDefault="00BC77F3">
      <w:r>
        <w:separator/>
      </w:r>
    </w:p>
  </w:endnote>
  <w:endnote w:type="continuationSeparator" w:id="0">
    <w:p w14:paraId="16266DD2" w14:textId="77777777" w:rsidR="00BC77F3" w:rsidRDefault="00BC77F3">
      <w:r>
        <w:continuationSeparator/>
      </w:r>
    </w:p>
  </w:endnote>
  <w:endnote w:type="continuationNotice" w:id="1">
    <w:p w14:paraId="1E05C756" w14:textId="77777777" w:rsidR="00BC77F3" w:rsidRDefault="00BC77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E9F4B" w14:textId="6E5E3CF0" w:rsidR="008034EB" w:rsidRDefault="009D5E09" w:rsidP="009D5E09">
    <w:r>
      <w:t>Proposed Amendments 3/28/25</w:t>
    </w:r>
    <w:r>
      <w:ptab w:relativeTo="margin" w:alignment="center" w:leader="none"/>
    </w:r>
    <w:r>
      <w:ptab w:relativeTo="margin" w:alignment="right" w:leader="none"/>
    </w:r>
    <w:r>
      <w:t xml:space="preserve">110 CMR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E53F6" w14:textId="77777777" w:rsidR="00BC77F3" w:rsidRDefault="00BC77F3">
      <w:r>
        <w:separator/>
      </w:r>
    </w:p>
  </w:footnote>
  <w:footnote w:type="continuationSeparator" w:id="0">
    <w:p w14:paraId="7F7561AE" w14:textId="77777777" w:rsidR="00BC77F3" w:rsidRDefault="00BC77F3">
      <w:r>
        <w:continuationSeparator/>
      </w:r>
    </w:p>
  </w:footnote>
  <w:footnote w:type="continuationNotice" w:id="1">
    <w:p w14:paraId="5FBE8610" w14:textId="77777777" w:rsidR="00BC77F3" w:rsidRDefault="00BC77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E9F4A" w14:textId="7736873E" w:rsidR="008034EB" w:rsidRDefault="003F141D">
    <w:pPr>
      <w:pStyle w:val="BodyText"/>
      <w:spacing w:line="14" w:lineRule="auto"/>
    </w:pPr>
    <w:r>
      <w:rPr>
        <w:noProof/>
      </w:rPr>
      <mc:AlternateContent>
        <mc:Choice Requires="wps">
          <w:drawing>
            <wp:anchor distT="0" distB="0" distL="0" distR="0" simplePos="0" relativeHeight="251658240" behindDoc="1" locked="0" layoutInCell="1" allowOverlap="1" wp14:anchorId="6ACE9F60" wp14:editId="6ACE9F61">
              <wp:simplePos x="0" y="0"/>
              <wp:positionH relativeFrom="page">
                <wp:posOffset>2264155</wp:posOffset>
              </wp:positionH>
              <wp:positionV relativeFrom="page">
                <wp:posOffset>447688</wp:posOffset>
              </wp:positionV>
              <wp:extent cx="3244215" cy="16637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4215" cy="166370"/>
                      </a:xfrm>
                      <a:prstGeom prst="rect">
                        <a:avLst/>
                      </a:prstGeom>
                    </wps:spPr>
                    <wps:txbx>
                      <w:txbxContent>
                        <w:p w14:paraId="6ACE9F72" w14:textId="77777777" w:rsidR="008034EB" w:rsidRDefault="003F141D">
                          <w:pPr>
                            <w:spacing w:before="12"/>
                            <w:ind w:left="20"/>
                            <w:rPr>
                              <w:sz w:val="20"/>
                            </w:rPr>
                          </w:pPr>
                          <w:r>
                            <w:rPr>
                              <w:sz w:val="20"/>
                            </w:rPr>
                            <w:t>110</w:t>
                          </w:r>
                          <w:r>
                            <w:rPr>
                              <w:spacing w:val="-3"/>
                              <w:sz w:val="20"/>
                            </w:rPr>
                            <w:t xml:space="preserve"> </w:t>
                          </w:r>
                          <w:r>
                            <w:rPr>
                              <w:sz w:val="20"/>
                            </w:rPr>
                            <w:t>CMR:</w:t>
                          </w:r>
                          <w:r>
                            <w:rPr>
                              <w:spacing w:val="-3"/>
                              <w:sz w:val="20"/>
                            </w:rPr>
                            <w:t xml:space="preserve"> </w:t>
                          </w:r>
                          <w:r>
                            <w:rPr>
                              <w:sz w:val="20"/>
                            </w:rPr>
                            <w:t>DEPARTMENT</w:t>
                          </w:r>
                          <w:r>
                            <w:rPr>
                              <w:spacing w:val="-3"/>
                              <w:sz w:val="20"/>
                            </w:rPr>
                            <w:t xml:space="preserve"> </w:t>
                          </w:r>
                          <w:r>
                            <w:rPr>
                              <w:sz w:val="20"/>
                            </w:rPr>
                            <w:t>OF</w:t>
                          </w:r>
                          <w:r>
                            <w:rPr>
                              <w:spacing w:val="-3"/>
                              <w:sz w:val="20"/>
                            </w:rPr>
                            <w:t xml:space="preserve"> </w:t>
                          </w:r>
                          <w:r>
                            <w:rPr>
                              <w:sz w:val="20"/>
                            </w:rPr>
                            <w:t>CHILDREN</w:t>
                          </w:r>
                          <w:r>
                            <w:rPr>
                              <w:spacing w:val="-3"/>
                              <w:sz w:val="20"/>
                            </w:rPr>
                            <w:t xml:space="preserve"> </w:t>
                          </w:r>
                          <w:r>
                            <w:rPr>
                              <w:sz w:val="20"/>
                            </w:rPr>
                            <w:t>AND</w:t>
                          </w:r>
                          <w:r>
                            <w:rPr>
                              <w:spacing w:val="-3"/>
                              <w:sz w:val="20"/>
                            </w:rPr>
                            <w:t xml:space="preserve"> </w:t>
                          </w:r>
                          <w:r>
                            <w:rPr>
                              <w:spacing w:val="-2"/>
                              <w:sz w:val="20"/>
                            </w:rPr>
                            <w:t>FAMILIES</w:t>
                          </w:r>
                        </w:p>
                      </w:txbxContent>
                    </wps:txbx>
                    <wps:bodyPr wrap="square" lIns="0" tIns="0" rIns="0" bIns="0" rtlCol="0">
                      <a:noAutofit/>
                    </wps:bodyPr>
                  </wps:wsp>
                </a:graphicData>
              </a:graphic>
            </wp:anchor>
          </w:drawing>
        </mc:Choice>
        <mc:Fallback>
          <w:pict>
            <v:shapetype w14:anchorId="6ACE9F60" id="_x0000_t202" coordsize="21600,21600" o:spt="202" path="m,l,21600r21600,l21600,xe">
              <v:stroke joinstyle="miter"/>
              <v:path gradientshapeok="t" o:connecttype="rect"/>
            </v:shapetype>
            <v:shape id="Text Box 11" o:spid="_x0000_s1026" type="#_x0000_t202" style="position:absolute;margin-left:178.3pt;margin-top:35.25pt;width:255.45pt;height:13.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" filled="f" stroked="f">
              <v:textbox inset="0,0,0,0">
                <w:txbxContent>
                  <w:p w14:paraId="6ACE9F72" w14:textId="77777777" w:rsidR="008034EB" w:rsidRDefault="003F141D">
                    <w:pPr>
                      <w:spacing w:before="12"/>
                      <w:ind w:left="20"/>
                      <w:rPr>
                        <w:sz w:val="20"/>
                      </w:rPr>
                    </w:pPr>
                    <w:r>
                      <w:rPr>
                        <w:sz w:val="20"/>
                      </w:rPr>
                      <w:t>110</w:t>
                    </w:r>
                    <w:r>
                      <w:rPr>
                        <w:spacing w:val="-3"/>
                        <w:sz w:val="20"/>
                      </w:rPr>
                      <w:t xml:space="preserve"> </w:t>
                    </w:r>
                    <w:r>
                      <w:rPr>
                        <w:sz w:val="20"/>
                      </w:rPr>
                      <w:t>CMR:</w:t>
                    </w:r>
                    <w:r>
                      <w:rPr>
                        <w:spacing w:val="-3"/>
                        <w:sz w:val="20"/>
                      </w:rPr>
                      <w:t xml:space="preserve"> </w:t>
                    </w:r>
                    <w:r>
                      <w:rPr>
                        <w:sz w:val="20"/>
                      </w:rPr>
                      <w:t>DEPARTMENT</w:t>
                    </w:r>
                    <w:r>
                      <w:rPr>
                        <w:spacing w:val="-3"/>
                        <w:sz w:val="20"/>
                      </w:rPr>
                      <w:t xml:space="preserve"> </w:t>
                    </w:r>
                    <w:r>
                      <w:rPr>
                        <w:sz w:val="20"/>
                      </w:rPr>
                      <w:t>OF</w:t>
                    </w:r>
                    <w:r>
                      <w:rPr>
                        <w:spacing w:val="-3"/>
                        <w:sz w:val="20"/>
                      </w:rPr>
                      <w:t xml:space="preserve"> </w:t>
                    </w:r>
                    <w:r>
                      <w:rPr>
                        <w:sz w:val="20"/>
                      </w:rPr>
                      <w:t>CHILDREN</w:t>
                    </w:r>
                    <w:r>
                      <w:rPr>
                        <w:spacing w:val="-3"/>
                        <w:sz w:val="20"/>
                      </w:rPr>
                      <w:t xml:space="preserve"> </w:t>
                    </w:r>
                    <w:r>
                      <w:rPr>
                        <w:sz w:val="20"/>
                      </w:rPr>
                      <w:t>AND</w:t>
                    </w:r>
                    <w:r>
                      <w:rPr>
                        <w:spacing w:val="-3"/>
                        <w:sz w:val="20"/>
                      </w:rPr>
                      <w:t xml:space="preserve"> </w:t>
                    </w:r>
                    <w:r>
                      <w:rPr>
                        <w:spacing w:val="-2"/>
                        <w:sz w:val="20"/>
                      </w:rPr>
                      <w:t>FAMILIES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D6F33"/>
    <w:multiLevelType w:val="hybridMultilevel"/>
    <w:tmpl w:val="9986319A"/>
    <w:lvl w:ilvl="0" w:tplc="263415CC">
      <w:start w:val="1"/>
      <w:numFmt w:val="lowerLetter"/>
      <w:lvlText w:val="(%1)"/>
      <w:lvlJc w:val="left"/>
      <w:pPr>
        <w:ind w:left="456" w:hanging="246"/>
        <w:jc w:val="right"/>
      </w:pPr>
      <w:rPr>
        <w:rFonts w:ascii="Times New Roman" w:eastAsia="Times New Roman" w:hAnsi="Times New Roman" w:cs="Times New Roman" w:hint="default"/>
        <w:b w:val="0"/>
        <w:bCs w:val="0"/>
        <w:i w:val="0"/>
        <w:iCs w:val="0"/>
        <w:spacing w:val="0"/>
        <w:w w:val="100"/>
        <w:sz w:val="18"/>
        <w:szCs w:val="18"/>
        <w:lang w:val="en-US" w:eastAsia="en-US" w:bidi="ar-SA"/>
      </w:rPr>
    </w:lvl>
    <w:lvl w:ilvl="1" w:tplc="79A2D582">
      <w:start w:val="1"/>
      <w:numFmt w:val="decimal"/>
      <w:lvlText w:val="%2."/>
      <w:lvlJc w:val="left"/>
      <w:pPr>
        <w:ind w:left="1831" w:hanging="181"/>
      </w:pPr>
      <w:rPr>
        <w:rFonts w:ascii="Times New Roman" w:eastAsia="Times New Roman" w:hAnsi="Times New Roman" w:cs="Times New Roman" w:hint="default"/>
        <w:b w:val="0"/>
        <w:bCs w:val="0"/>
        <w:i w:val="0"/>
        <w:iCs w:val="0"/>
        <w:spacing w:val="-2"/>
        <w:w w:val="100"/>
        <w:sz w:val="18"/>
        <w:szCs w:val="18"/>
        <w:lang w:val="en-US" w:eastAsia="en-US" w:bidi="ar-SA"/>
      </w:rPr>
    </w:lvl>
    <w:lvl w:ilvl="2" w:tplc="9536ACE0">
      <w:numFmt w:val="bullet"/>
      <w:lvlText w:val="•"/>
      <w:lvlJc w:val="left"/>
      <w:pPr>
        <w:ind w:left="2622" w:hanging="181"/>
      </w:pPr>
      <w:rPr>
        <w:rFonts w:hint="default"/>
        <w:lang w:val="en-US" w:eastAsia="en-US" w:bidi="ar-SA"/>
      </w:rPr>
    </w:lvl>
    <w:lvl w:ilvl="3" w:tplc="7C4004D8">
      <w:numFmt w:val="bullet"/>
      <w:lvlText w:val="•"/>
      <w:lvlJc w:val="left"/>
      <w:pPr>
        <w:ind w:left="3404" w:hanging="181"/>
      </w:pPr>
      <w:rPr>
        <w:rFonts w:hint="default"/>
        <w:lang w:val="en-US" w:eastAsia="en-US" w:bidi="ar-SA"/>
      </w:rPr>
    </w:lvl>
    <w:lvl w:ilvl="4" w:tplc="3E62A806">
      <w:numFmt w:val="bullet"/>
      <w:lvlText w:val="•"/>
      <w:lvlJc w:val="left"/>
      <w:pPr>
        <w:ind w:left="4186" w:hanging="181"/>
      </w:pPr>
      <w:rPr>
        <w:rFonts w:hint="default"/>
        <w:lang w:val="en-US" w:eastAsia="en-US" w:bidi="ar-SA"/>
      </w:rPr>
    </w:lvl>
    <w:lvl w:ilvl="5" w:tplc="8244E80A">
      <w:numFmt w:val="bullet"/>
      <w:lvlText w:val="•"/>
      <w:lvlJc w:val="left"/>
      <w:pPr>
        <w:ind w:left="4968" w:hanging="181"/>
      </w:pPr>
      <w:rPr>
        <w:rFonts w:hint="default"/>
        <w:lang w:val="en-US" w:eastAsia="en-US" w:bidi="ar-SA"/>
      </w:rPr>
    </w:lvl>
    <w:lvl w:ilvl="6" w:tplc="60724996">
      <w:numFmt w:val="bullet"/>
      <w:lvlText w:val="•"/>
      <w:lvlJc w:val="left"/>
      <w:pPr>
        <w:ind w:left="5751" w:hanging="181"/>
      </w:pPr>
      <w:rPr>
        <w:rFonts w:hint="default"/>
        <w:lang w:val="en-US" w:eastAsia="en-US" w:bidi="ar-SA"/>
      </w:rPr>
    </w:lvl>
    <w:lvl w:ilvl="7" w:tplc="6E0A0AA2">
      <w:numFmt w:val="bullet"/>
      <w:lvlText w:val="•"/>
      <w:lvlJc w:val="left"/>
      <w:pPr>
        <w:ind w:left="6533" w:hanging="181"/>
      </w:pPr>
      <w:rPr>
        <w:rFonts w:hint="default"/>
        <w:lang w:val="en-US" w:eastAsia="en-US" w:bidi="ar-SA"/>
      </w:rPr>
    </w:lvl>
    <w:lvl w:ilvl="8" w:tplc="6E7E66BE">
      <w:numFmt w:val="bullet"/>
      <w:lvlText w:val="•"/>
      <w:lvlJc w:val="left"/>
      <w:pPr>
        <w:ind w:left="7315" w:hanging="181"/>
      </w:pPr>
      <w:rPr>
        <w:rFonts w:hint="default"/>
        <w:lang w:val="en-US" w:eastAsia="en-US" w:bidi="ar-SA"/>
      </w:rPr>
    </w:lvl>
  </w:abstractNum>
  <w:abstractNum w:abstractNumId="1" w15:restartNumberingAfterBreak="0">
    <w:nsid w:val="0A477824"/>
    <w:multiLevelType w:val="hybridMultilevel"/>
    <w:tmpl w:val="B932450A"/>
    <w:lvl w:ilvl="0" w:tplc="E79030B8">
      <w:start w:val="13"/>
      <w:numFmt w:val="lowerLetter"/>
      <w:lvlText w:val="(%1)"/>
      <w:lvlJc w:val="left"/>
      <w:pPr>
        <w:ind w:left="514" w:hanging="304"/>
      </w:pPr>
      <w:rPr>
        <w:rFonts w:ascii="Times New Roman" w:eastAsia="Times New Roman" w:hAnsi="Times New Roman" w:cs="Times New Roman" w:hint="default"/>
        <w:b w:val="0"/>
        <w:bCs w:val="0"/>
        <w:i w:val="0"/>
        <w:iCs w:val="0"/>
        <w:spacing w:val="0"/>
        <w:w w:val="100"/>
        <w:sz w:val="18"/>
        <w:szCs w:val="18"/>
        <w:lang w:val="en-US" w:eastAsia="en-US" w:bidi="ar-SA"/>
      </w:rPr>
    </w:lvl>
    <w:lvl w:ilvl="1" w:tplc="78C0BD8E">
      <w:start w:val="1"/>
      <w:numFmt w:val="lowerLetter"/>
      <w:lvlText w:val="(%2)"/>
      <w:lvlJc w:val="left"/>
      <w:pPr>
        <w:ind w:left="1176" w:hanging="246"/>
      </w:pPr>
      <w:rPr>
        <w:rFonts w:ascii="Times New Roman" w:eastAsia="Times New Roman" w:hAnsi="Times New Roman" w:cs="Times New Roman" w:hint="default"/>
        <w:b w:val="0"/>
        <w:bCs w:val="0"/>
        <w:i w:val="0"/>
        <w:iCs w:val="0"/>
        <w:spacing w:val="0"/>
        <w:w w:val="100"/>
        <w:sz w:val="18"/>
        <w:szCs w:val="18"/>
        <w:lang w:val="en-US" w:eastAsia="en-US" w:bidi="ar-SA"/>
      </w:rPr>
    </w:lvl>
    <w:lvl w:ilvl="2" w:tplc="AAB44A1A">
      <w:numFmt w:val="bullet"/>
      <w:lvlText w:val="•"/>
      <w:lvlJc w:val="left"/>
      <w:pPr>
        <w:ind w:left="2035" w:hanging="246"/>
      </w:pPr>
      <w:rPr>
        <w:rFonts w:hint="default"/>
        <w:lang w:val="en-US" w:eastAsia="en-US" w:bidi="ar-SA"/>
      </w:rPr>
    </w:lvl>
    <w:lvl w:ilvl="3" w:tplc="37227F6C">
      <w:numFmt w:val="bullet"/>
      <w:lvlText w:val="•"/>
      <w:lvlJc w:val="left"/>
      <w:pPr>
        <w:ind w:left="2891" w:hanging="246"/>
      </w:pPr>
      <w:rPr>
        <w:rFonts w:hint="default"/>
        <w:lang w:val="en-US" w:eastAsia="en-US" w:bidi="ar-SA"/>
      </w:rPr>
    </w:lvl>
    <w:lvl w:ilvl="4" w:tplc="C890DB4E">
      <w:numFmt w:val="bullet"/>
      <w:lvlText w:val="•"/>
      <w:lvlJc w:val="left"/>
      <w:pPr>
        <w:ind w:left="3746" w:hanging="246"/>
      </w:pPr>
      <w:rPr>
        <w:rFonts w:hint="default"/>
        <w:lang w:val="en-US" w:eastAsia="en-US" w:bidi="ar-SA"/>
      </w:rPr>
    </w:lvl>
    <w:lvl w:ilvl="5" w:tplc="DCAC44D4">
      <w:numFmt w:val="bullet"/>
      <w:lvlText w:val="•"/>
      <w:lvlJc w:val="left"/>
      <w:pPr>
        <w:ind w:left="4602" w:hanging="246"/>
      </w:pPr>
      <w:rPr>
        <w:rFonts w:hint="default"/>
        <w:lang w:val="en-US" w:eastAsia="en-US" w:bidi="ar-SA"/>
      </w:rPr>
    </w:lvl>
    <w:lvl w:ilvl="6" w:tplc="D464B8AE">
      <w:numFmt w:val="bullet"/>
      <w:lvlText w:val="•"/>
      <w:lvlJc w:val="left"/>
      <w:pPr>
        <w:ind w:left="5457" w:hanging="246"/>
      </w:pPr>
      <w:rPr>
        <w:rFonts w:hint="default"/>
        <w:lang w:val="en-US" w:eastAsia="en-US" w:bidi="ar-SA"/>
      </w:rPr>
    </w:lvl>
    <w:lvl w:ilvl="7" w:tplc="7E12DD38">
      <w:numFmt w:val="bullet"/>
      <w:lvlText w:val="•"/>
      <w:lvlJc w:val="left"/>
      <w:pPr>
        <w:ind w:left="6313" w:hanging="246"/>
      </w:pPr>
      <w:rPr>
        <w:rFonts w:hint="default"/>
        <w:lang w:val="en-US" w:eastAsia="en-US" w:bidi="ar-SA"/>
      </w:rPr>
    </w:lvl>
    <w:lvl w:ilvl="8" w:tplc="6F44F026">
      <w:numFmt w:val="bullet"/>
      <w:lvlText w:val="•"/>
      <w:lvlJc w:val="left"/>
      <w:pPr>
        <w:ind w:left="7168" w:hanging="246"/>
      </w:pPr>
      <w:rPr>
        <w:rFonts w:hint="default"/>
        <w:lang w:val="en-US" w:eastAsia="en-US" w:bidi="ar-SA"/>
      </w:rPr>
    </w:lvl>
  </w:abstractNum>
  <w:abstractNum w:abstractNumId="2" w15:restartNumberingAfterBreak="0">
    <w:nsid w:val="13932D0C"/>
    <w:multiLevelType w:val="hybridMultilevel"/>
    <w:tmpl w:val="AD04E9B4"/>
    <w:lvl w:ilvl="0" w:tplc="39828DDE">
      <w:start w:val="1"/>
      <w:numFmt w:val="lowerLetter"/>
      <w:lvlText w:val="(%1)"/>
      <w:lvlJc w:val="left"/>
      <w:pPr>
        <w:ind w:left="839" w:hanging="246"/>
      </w:pPr>
      <w:rPr>
        <w:rFonts w:ascii="Times New Roman" w:eastAsia="Times New Roman" w:hAnsi="Times New Roman" w:cs="Times New Roman" w:hint="default"/>
        <w:b w:val="0"/>
        <w:bCs w:val="0"/>
        <w:i w:val="0"/>
        <w:iCs w:val="0"/>
        <w:spacing w:val="0"/>
        <w:w w:val="100"/>
        <w:sz w:val="18"/>
        <w:szCs w:val="18"/>
        <w:lang w:val="en-US" w:eastAsia="en-US" w:bidi="ar-SA"/>
      </w:rPr>
    </w:lvl>
    <w:lvl w:ilvl="1" w:tplc="2534AF3C">
      <w:numFmt w:val="bullet"/>
      <w:lvlText w:val="•"/>
      <w:lvlJc w:val="left"/>
      <w:pPr>
        <w:ind w:left="1644" w:hanging="246"/>
      </w:pPr>
      <w:rPr>
        <w:rFonts w:hint="default"/>
        <w:lang w:val="en-US" w:eastAsia="en-US" w:bidi="ar-SA"/>
      </w:rPr>
    </w:lvl>
    <w:lvl w:ilvl="2" w:tplc="1040CE18">
      <w:numFmt w:val="bullet"/>
      <w:lvlText w:val="•"/>
      <w:lvlJc w:val="left"/>
      <w:pPr>
        <w:ind w:left="2448" w:hanging="246"/>
      </w:pPr>
      <w:rPr>
        <w:rFonts w:hint="default"/>
        <w:lang w:val="en-US" w:eastAsia="en-US" w:bidi="ar-SA"/>
      </w:rPr>
    </w:lvl>
    <w:lvl w:ilvl="3" w:tplc="1986ACB4">
      <w:numFmt w:val="bullet"/>
      <w:lvlText w:val="•"/>
      <w:lvlJc w:val="left"/>
      <w:pPr>
        <w:ind w:left="3252" w:hanging="246"/>
      </w:pPr>
      <w:rPr>
        <w:rFonts w:hint="default"/>
        <w:lang w:val="en-US" w:eastAsia="en-US" w:bidi="ar-SA"/>
      </w:rPr>
    </w:lvl>
    <w:lvl w:ilvl="4" w:tplc="FF0E7ED0">
      <w:numFmt w:val="bullet"/>
      <w:lvlText w:val="•"/>
      <w:lvlJc w:val="left"/>
      <w:pPr>
        <w:ind w:left="4056" w:hanging="246"/>
      </w:pPr>
      <w:rPr>
        <w:rFonts w:hint="default"/>
        <w:lang w:val="en-US" w:eastAsia="en-US" w:bidi="ar-SA"/>
      </w:rPr>
    </w:lvl>
    <w:lvl w:ilvl="5" w:tplc="7A661150">
      <w:numFmt w:val="bullet"/>
      <w:lvlText w:val="•"/>
      <w:lvlJc w:val="left"/>
      <w:pPr>
        <w:ind w:left="4860" w:hanging="246"/>
      </w:pPr>
      <w:rPr>
        <w:rFonts w:hint="default"/>
        <w:lang w:val="en-US" w:eastAsia="en-US" w:bidi="ar-SA"/>
      </w:rPr>
    </w:lvl>
    <w:lvl w:ilvl="6" w:tplc="7D40932C">
      <w:numFmt w:val="bullet"/>
      <w:lvlText w:val="•"/>
      <w:lvlJc w:val="left"/>
      <w:pPr>
        <w:ind w:left="5664" w:hanging="246"/>
      </w:pPr>
      <w:rPr>
        <w:rFonts w:hint="default"/>
        <w:lang w:val="en-US" w:eastAsia="en-US" w:bidi="ar-SA"/>
      </w:rPr>
    </w:lvl>
    <w:lvl w:ilvl="7" w:tplc="79AEA948">
      <w:numFmt w:val="bullet"/>
      <w:lvlText w:val="•"/>
      <w:lvlJc w:val="left"/>
      <w:pPr>
        <w:ind w:left="6468" w:hanging="246"/>
      </w:pPr>
      <w:rPr>
        <w:rFonts w:hint="default"/>
        <w:lang w:val="en-US" w:eastAsia="en-US" w:bidi="ar-SA"/>
      </w:rPr>
    </w:lvl>
    <w:lvl w:ilvl="8" w:tplc="AF7CBD48">
      <w:numFmt w:val="bullet"/>
      <w:lvlText w:val="•"/>
      <w:lvlJc w:val="left"/>
      <w:pPr>
        <w:ind w:left="7272" w:hanging="246"/>
      </w:pPr>
      <w:rPr>
        <w:rFonts w:hint="default"/>
        <w:lang w:val="en-US" w:eastAsia="en-US" w:bidi="ar-SA"/>
      </w:rPr>
    </w:lvl>
  </w:abstractNum>
  <w:abstractNum w:abstractNumId="3" w15:restartNumberingAfterBreak="0">
    <w:nsid w:val="21F85163"/>
    <w:multiLevelType w:val="hybridMultilevel"/>
    <w:tmpl w:val="0D0E2B34"/>
    <w:lvl w:ilvl="0" w:tplc="D210253E">
      <w:start w:val="1"/>
      <w:numFmt w:val="decimal"/>
      <w:lvlText w:val="%1"/>
      <w:lvlJc w:val="left"/>
      <w:pPr>
        <w:ind w:left="345" w:hanging="226"/>
      </w:pPr>
      <w:rPr>
        <w:rFonts w:ascii="Times New Roman" w:eastAsia="Times New Roman" w:hAnsi="Times New Roman" w:cs="Times New Roman" w:hint="default"/>
        <w:b w:val="0"/>
        <w:bCs w:val="0"/>
        <w:i w:val="0"/>
        <w:iCs w:val="0"/>
        <w:spacing w:val="0"/>
        <w:w w:val="100"/>
        <w:sz w:val="18"/>
        <w:szCs w:val="18"/>
        <w:lang w:val="en-US" w:eastAsia="en-US" w:bidi="ar-SA"/>
      </w:rPr>
    </w:lvl>
    <w:lvl w:ilvl="1" w:tplc="FDD69DC8">
      <w:start w:val="1"/>
      <w:numFmt w:val="lowerLetter"/>
      <w:lvlText w:val="(%2)"/>
      <w:lvlJc w:val="left"/>
      <w:pPr>
        <w:ind w:left="456" w:hanging="246"/>
      </w:pPr>
      <w:rPr>
        <w:rFonts w:ascii="Times New Roman" w:eastAsia="Times New Roman" w:hAnsi="Times New Roman" w:cs="Times New Roman" w:hint="default"/>
        <w:b w:val="0"/>
        <w:bCs w:val="0"/>
        <w:i w:val="0"/>
        <w:iCs w:val="0"/>
        <w:spacing w:val="0"/>
        <w:w w:val="100"/>
        <w:sz w:val="18"/>
        <w:szCs w:val="18"/>
        <w:lang w:val="en-US" w:eastAsia="en-US" w:bidi="ar-SA"/>
      </w:rPr>
    </w:lvl>
    <w:lvl w:ilvl="2" w:tplc="88CEDDB0">
      <w:numFmt w:val="bullet"/>
      <w:lvlText w:val="•"/>
      <w:lvlJc w:val="left"/>
      <w:pPr>
        <w:ind w:left="1395" w:hanging="246"/>
      </w:pPr>
      <w:rPr>
        <w:rFonts w:hint="default"/>
        <w:lang w:val="en-US" w:eastAsia="en-US" w:bidi="ar-SA"/>
      </w:rPr>
    </w:lvl>
    <w:lvl w:ilvl="3" w:tplc="3BF0CFD6">
      <w:numFmt w:val="bullet"/>
      <w:lvlText w:val="•"/>
      <w:lvlJc w:val="left"/>
      <w:pPr>
        <w:ind w:left="2331" w:hanging="246"/>
      </w:pPr>
      <w:rPr>
        <w:rFonts w:hint="default"/>
        <w:lang w:val="en-US" w:eastAsia="en-US" w:bidi="ar-SA"/>
      </w:rPr>
    </w:lvl>
    <w:lvl w:ilvl="4" w:tplc="F8E61EA6">
      <w:numFmt w:val="bullet"/>
      <w:lvlText w:val="•"/>
      <w:lvlJc w:val="left"/>
      <w:pPr>
        <w:ind w:left="3266" w:hanging="246"/>
      </w:pPr>
      <w:rPr>
        <w:rFonts w:hint="default"/>
        <w:lang w:val="en-US" w:eastAsia="en-US" w:bidi="ar-SA"/>
      </w:rPr>
    </w:lvl>
    <w:lvl w:ilvl="5" w:tplc="39E44920">
      <w:numFmt w:val="bullet"/>
      <w:lvlText w:val="•"/>
      <w:lvlJc w:val="left"/>
      <w:pPr>
        <w:ind w:left="4202" w:hanging="246"/>
      </w:pPr>
      <w:rPr>
        <w:rFonts w:hint="default"/>
        <w:lang w:val="en-US" w:eastAsia="en-US" w:bidi="ar-SA"/>
      </w:rPr>
    </w:lvl>
    <w:lvl w:ilvl="6" w:tplc="B6E63B6A">
      <w:numFmt w:val="bullet"/>
      <w:lvlText w:val="•"/>
      <w:lvlJc w:val="left"/>
      <w:pPr>
        <w:ind w:left="5137" w:hanging="246"/>
      </w:pPr>
      <w:rPr>
        <w:rFonts w:hint="default"/>
        <w:lang w:val="en-US" w:eastAsia="en-US" w:bidi="ar-SA"/>
      </w:rPr>
    </w:lvl>
    <w:lvl w:ilvl="7" w:tplc="DCE26FF0">
      <w:numFmt w:val="bullet"/>
      <w:lvlText w:val="•"/>
      <w:lvlJc w:val="left"/>
      <w:pPr>
        <w:ind w:left="6073" w:hanging="246"/>
      </w:pPr>
      <w:rPr>
        <w:rFonts w:hint="default"/>
        <w:lang w:val="en-US" w:eastAsia="en-US" w:bidi="ar-SA"/>
      </w:rPr>
    </w:lvl>
    <w:lvl w:ilvl="8" w:tplc="D578FD10">
      <w:numFmt w:val="bullet"/>
      <w:lvlText w:val="•"/>
      <w:lvlJc w:val="left"/>
      <w:pPr>
        <w:ind w:left="7008" w:hanging="246"/>
      </w:pPr>
      <w:rPr>
        <w:rFonts w:hint="default"/>
        <w:lang w:val="en-US" w:eastAsia="en-US" w:bidi="ar-SA"/>
      </w:rPr>
    </w:lvl>
  </w:abstractNum>
  <w:abstractNum w:abstractNumId="4" w15:restartNumberingAfterBreak="0">
    <w:nsid w:val="36577102"/>
    <w:multiLevelType w:val="hybridMultilevel"/>
    <w:tmpl w:val="4DE83BE0"/>
    <w:lvl w:ilvl="0" w:tplc="58C88CD4">
      <w:start w:val="1"/>
      <w:numFmt w:val="decimal"/>
      <w:lvlText w:val="%1"/>
      <w:lvlJc w:val="left"/>
      <w:pPr>
        <w:ind w:left="345" w:hanging="226"/>
      </w:pPr>
      <w:rPr>
        <w:rFonts w:ascii="Times New Roman" w:eastAsia="Times New Roman" w:hAnsi="Times New Roman" w:cs="Times New Roman" w:hint="default"/>
        <w:b w:val="0"/>
        <w:bCs w:val="0"/>
        <w:i w:val="0"/>
        <w:iCs w:val="0"/>
        <w:spacing w:val="0"/>
        <w:w w:val="100"/>
        <w:sz w:val="18"/>
        <w:szCs w:val="18"/>
        <w:lang w:val="en-US" w:eastAsia="en-US" w:bidi="ar-SA"/>
      </w:rPr>
    </w:lvl>
    <w:lvl w:ilvl="1" w:tplc="2B3853B0">
      <w:start w:val="1"/>
      <w:numFmt w:val="lowerLetter"/>
      <w:lvlText w:val="(%2)"/>
      <w:lvlJc w:val="left"/>
      <w:pPr>
        <w:ind w:left="456" w:hanging="246"/>
      </w:pPr>
      <w:rPr>
        <w:rFonts w:ascii="Times New Roman" w:eastAsia="Times New Roman" w:hAnsi="Times New Roman" w:cs="Times New Roman" w:hint="default"/>
        <w:b w:val="0"/>
        <w:bCs w:val="0"/>
        <w:i w:val="0"/>
        <w:iCs w:val="0"/>
        <w:spacing w:val="0"/>
        <w:w w:val="100"/>
        <w:sz w:val="18"/>
        <w:szCs w:val="18"/>
        <w:lang w:val="en-US" w:eastAsia="en-US" w:bidi="ar-SA"/>
      </w:rPr>
    </w:lvl>
    <w:lvl w:ilvl="2" w:tplc="0E32FD92">
      <w:numFmt w:val="bullet"/>
      <w:lvlText w:val="•"/>
      <w:lvlJc w:val="left"/>
      <w:pPr>
        <w:ind w:left="1395" w:hanging="246"/>
      </w:pPr>
      <w:rPr>
        <w:rFonts w:hint="default"/>
        <w:lang w:val="en-US" w:eastAsia="en-US" w:bidi="ar-SA"/>
      </w:rPr>
    </w:lvl>
    <w:lvl w:ilvl="3" w:tplc="954CFF76">
      <w:numFmt w:val="bullet"/>
      <w:lvlText w:val="•"/>
      <w:lvlJc w:val="left"/>
      <w:pPr>
        <w:ind w:left="2331" w:hanging="246"/>
      </w:pPr>
      <w:rPr>
        <w:rFonts w:hint="default"/>
        <w:lang w:val="en-US" w:eastAsia="en-US" w:bidi="ar-SA"/>
      </w:rPr>
    </w:lvl>
    <w:lvl w:ilvl="4" w:tplc="E6FC0B56">
      <w:numFmt w:val="bullet"/>
      <w:lvlText w:val="•"/>
      <w:lvlJc w:val="left"/>
      <w:pPr>
        <w:ind w:left="3266" w:hanging="246"/>
      </w:pPr>
      <w:rPr>
        <w:rFonts w:hint="default"/>
        <w:lang w:val="en-US" w:eastAsia="en-US" w:bidi="ar-SA"/>
      </w:rPr>
    </w:lvl>
    <w:lvl w:ilvl="5" w:tplc="4FA83BDC">
      <w:numFmt w:val="bullet"/>
      <w:lvlText w:val="•"/>
      <w:lvlJc w:val="left"/>
      <w:pPr>
        <w:ind w:left="4202" w:hanging="246"/>
      </w:pPr>
      <w:rPr>
        <w:rFonts w:hint="default"/>
        <w:lang w:val="en-US" w:eastAsia="en-US" w:bidi="ar-SA"/>
      </w:rPr>
    </w:lvl>
    <w:lvl w:ilvl="6" w:tplc="D40C601C">
      <w:numFmt w:val="bullet"/>
      <w:lvlText w:val="•"/>
      <w:lvlJc w:val="left"/>
      <w:pPr>
        <w:ind w:left="5137" w:hanging="246"/>
      </w:pPr>
      <w:rPr>
        <w:rFonts w:hint="default"/>
        <w:lang w:val="en-US" w:eastAsia="en-US" w:bidi="ar-SA"/>
      </w:rPr>
    </w:lvl>
    <w:lvl w:ilvl="7" w:tplc="A1583E32">
      <w:numFmt w:val="bullet"/>
      <w:lvlText w:val="•"/>
      <w:lvlJc w:val="left"/>
      <w:pPr>
        <w:ind w:left="6073" w:hanging="246"/>
      </w:pPr>
      <w:rPr>
        <w:rFonts w:hint="default"/>
        <w:lang w:val="en-US" w:eastAsia="en-US" w:bidi="ar-SA"/>
      </w:rPr>
    </w:lvl>
    <w:lvl w:ilvl="8" w:tplc="863C301C">
      <w:numFmt w:val="bullet"/>
      <w:lvlText w:val="•"/>
      <w:lvlJc w:val="left"/>
      <w:pPr>
        <w:ind w:left="7008" w:hanging="246"/>
      </w:pPr>
      <w:rPr>
        <w:rFonts w:hint="default"/>
        <w:lang w:val="en-US" w:eastAsia="en-US" w:bidi="ar-SA"/>
      </w:rPr>
    </w:lvl>
  </w:abstractNum>
  <w:abstractNum w:abstractNumId="5" w15:restartNumberingAfterBreak="0">
    <w:nsid w:val="3ADD7E56"/>
    <w:multiLevelType w:val="hybridMultilevel"/>
    <w:tmpl w:val="05304908"/>
    <w:lvl w:ilvl="0" w:tplc="38464DF8">
      <w:start w:val="1"/>
      <w:numFmt w:val="lowerLetter"/>
      <w:lvlText w:val="(%1)"/>
      <w:lvlJc w:val="left"/>
      <w:pPr>
        <w:ind w:left="1176" w:hanging="246"/>
      </w:pPr>
      <w:rPr>
        <w:rFonts w:ascii="Times New Roman" w:eastAsia="Times New Roman" w:hAnsi="Times New Roman" w:cs="Times New Roman" w:hint="default"/>
        <w:b w:val="0"/>
        <w:bCs w:val="0"/>
        <w:i w:val="0"/>
        <w:iCs w:val="0"/>
        <w:spacing w:val="0"/>
        <w:w w:val="100"/>
        <w:sz w:val="18"/>
        <w:szCs w:val="18"/>
        <w:lang w:val="en-US" w:eastAsia="en-US" w:bidi="ar-SA"/>
      </w:rPr>
    </w:lvl>
    <w:lvl w:ilvl="1" w:tplc="A7920428">
      <w:numFmt w:val="bullet"/>
      <w:lvlText w:val="•"/>
      <w:lvlJc w:val="left"/>
      <w:pPr>
        <w:ind w:left="1950" w:hanging="246"/>
      </w:pPr>
      <w:rPr>
        <w:rFonts w:hint="default"/>
        <w:lang w:val="en-US" w:eastAsia="en-US" w:bidi="ar-SA"/>
      </w:rPr>
    </w:lvl>
    <w:lvl w:ilvl="2" w:tplc="F0F43FA8">
      <w:numFmt w:val="bullet"/>
      <w:lvlText w:val="•"/>
      <w:lvlJc w:val="left"/>
      <w:pPr>
        <w:ind w:left="2720" w:hanging="246"/>
      </w:pPr>
      <w:rPr>
        <w:rFonts w:hint="default"/>
        <w:lang w:val="en-US" w:eastAsia="en-US" w:bidi="ar-SA"/>
      </w:rPr>
    </w:lvl>
    <w:lvl w:ilvl="3" w:tplc="A0F44C0E">
      <w:numFmt w:val="bullet"/>
      <w:lvlText w:val="•"/>
      <w:lvlJc w:val="left"/>
      <w:pPr>
        <w:ind w:left="3490" w:hanging="246"/>
      </w:pPr>
      <w:rPr>
        <w:rFonts w:hint="default"/>
        <w:lang w:val="en-US" w:eastAsia="en-US" w:bidi="ar-SA"/>
      </w:rPr>
    </w:lvl>
    <w:lvl w:ilvl="4" w:tplc="1C2634D4">
      <w:numFmt w:val="bullet"/>
      <w:lvlText w:val="•"/>
      <w:lvlJc w:val="left"/>
      <w:pPr>
        <w:ind w:left="4260" w:hanging="246"/>
      </w:pPr>
      <w:rPr>
        <w:rFonts w:hint="default"/>
        <w:lang w:val="en-US" w:eastAsia="en-US" w:bidi="ar-SA"/>
      </w:rPr>
    </w:lvl>
    <w:lvl w:ilvl="5" w:tplc="1D3A8312">
      <w:numFmt w:val="bullet"/>
      <w:lvlText w:val="•"/>
      <w:lvlJc w:val="left"/>
      <w:pPr>
        <w:ind w:left="5030" w:hanging="246"/>
      </w:pPr>
      <w:rPr>
        <w:rFonts w:hint="default"/>
        <w:lang w:val="en-US" w:eastAsia="en-US" w:bidi="ar-SA"/>
      </w:rPr>
    </w:lvl>
    <w:lvl w:ilvl="6" w:tplc="CE427922">
      <w:numFmt w:val="bullet"/>
      <w:lvlText w:val="•"/>
      <w:lvlJc w:val="left"/>
      <w:pPr>
        <w:ind w:left="5800" w:hanging="246"/>
      </w:pPr>
      <w:rPr>
        <w:rFonts w:hint="default"/>
        <w:lang w:val="en-US" w:eastAsia="en-US" w:bidi="ar-SA"/>
      </w:rPr>
    </w:lvl>
    <w:lvl w:ilvl="7" w:tplc="96FA9BEC">
      <w:numFmt w:val="bullet"/>
      <w:lvlText w:val="•"/>
      <w:lvlJc w:val="left"/>
      <w:pPr>
        <w:ind w:left="6570" w:hanging="246"/>
      </w:pPr>
      <w:rPr>
        <w:rFonts w:hint="default"/>
        <w:lang w:val="en-US" w:eastAsia="en-US" w:bidi="ar-SA"/>
      </w:rPr>
    </w:lvl>
    <w:lvl w:ilvl="8" w:tplc="52725CEC">
      <w:numFmt w:val="bullet"/>
      <w:lvlText w:val="•"/>
      <w:lvlJc w:val="left"/>
      <w:pPr>
        <w:ind w:left="7340" w:hanging="246"/>
      </w:pPr>
      <w:rPr>
        <w:rFonts w:hint="default"/>
        <w:lang w:val="en-US" w:eastAsia="en-US" w:bidi="ar-SA"/>
      </w:rPr>
    </w:lvl>
  </w:abstractNum>
  <w:abstractNum w:abstractNumId="6" w15:restartNumberingAfterBreak="0">
    <w:nsid w:val="41A75F91"/>
    <w:multiLevelType w:val="hybridMultilevel"/>
    <w:tmpl w:val="0E40008E"/>
    <w:lvl w:ilvl="0" w:tplc="C7361A3E">
      <w:start w:val="1"/>
      <w:numFmt w:val="lowerLetter"/>
      <w:lvlText w:val="(%1)"/>
      <w:lvlJc w:val="left"/>
      <w:pPr>
        <w:ind w:left="454" w:hanging="244"/>
      </w:pPr>
      <w:rPr>
        <w:rFonts w:ascii="Times New Roman" w:eastAsia="Times New Roman" w:hAnsi="Times New Roman" w:cs="Times New Roman" w:hint="default"/>
        <w:b w:val="0"/>
        <w:bCs w:val="0"/>
        <w:i w:val="0"/>
        <w:iCs w:val="0"/>
        <w:spacing w:val="0"/>
        <w:w w:val="89"/>
        <w:sz w:val="18"/>
        <w:szCs w:val="18"/>
        <w:lang w:val="en-US" w:eastAsia="en-US" w:bidi="ar-SA"/>
      </w:rPr>
    </w:lvl>
    <w:lvl w:ilvl="1" w:tplc="179E7CAE">
      <w:start w:val="1"/>
      <w:numFmt w:val="decimal"/>
      <w:lvlText w:val="%2."/>
      <w:lvlJc w:val="left"/>
      <w:pPr>
        <w:ind w:left="1111" w:hanging="180"/>
      </w:pPr>
      <w:rPr>
        <w:rFonts w:ascii="Times New Roman" w:eastAsia="Times New Roman" w:hAnsi="Times New Roman" w:cs="Times New Roman" w:hint="default"/>
        <w:b w:val="0"/>
        <w:bCs w:val="0"/>
        <w:i w:val="0"/>
        <w:iCs w:val="0"/>
        <w:spacing w:val="-2"/>
        <w:w w:val="100"/>
        <w:sz w:val="18"/>
        <w:szCs w:val="18"/>
        <w:lang w:val="en-US" w:eastAsia="en-US" w:bidi="ar-SA"/>
      </w:rPr>
    </w:lvl>
    <w:lvl w:ilvl="2" w:tplc="7BC46E94">
      <w:numFmt w:val="bullet"/>
      <w:lvlText w:val="•"/>
      <w:lvlJc w:val="left"/>
      <w:pPr>
        <w:ind w:left="1982" w:hanging="180"/>
      </w:pPr>
      <w:rPr>
        <w:rFonts w:hint="default"/>
        <w:lang w:val="en-US" w:eastAsia="en-US" w:bidi="ar-SA"/>
      </w:rPr>
    </w:lvl>
    <w:lvl w:ilvl="3" w:tplc="A1D048D0">
      <w:numFmt w:val="bullet"/>
      <w:lvlText w:val="•"/>
      <w:lvlJc w:val="left"/>
      <w:pPr>
        <w:ind w:left="2844" w:hanging="180"/>
      </w:pPr>
      <w:rPr>
        <w:rFonts w:hint="default"/>
        <w:lang w:val="en-US" w:eastAsia="en-US" w:bidi="ar-SA"/>
      </w:rPr>
    </w:lvl>
    <w:lvl w:ilvl="4" w:tplc="CF662110">
      <w:numFmt w:val="bullet"/>
      <w:lvlText w:val="•"/>
      <w:lvlJc w:val="left"/>
      <w:pPr>
        <w:ind w:left="3706" w:hanging="180"/>
      </w:pPr>
      <w:rPr>
        <w:rFonts w:hint="default"/>
        <w:lang w:val="en-US" w:eastAsia="en-US" w:bidi="ar-SA"/>
      </w:rPr>
    </w:lvl>
    <w:lvl w:ilvl="5" w:tplc="E64A6C2E">
      <w:numFmt w:val="bullet"/>
      <w:lvlText w:val="•"/>
      <w:lvlJc w:val="left"/>
      <w:pPr>
        <w:ind w:left="4568" w:hanging="180"/>
      </w:pPr>
      <w:rPr>
        <w:rFonts w:hint="default"/>
        <w:lang w:val="en-US" w:eastAsia="en-US" w:bidi="ar-SA"/>
      </w:rPr>
    </w:lvl>
    <w:lvl w:ilvl="6" w:tplc="A0C2CE5A">
      <w:numFmt w:val="bullet"/>
      <w:lvlText w:val="•"/>
      <w:lvlJc w:val="left"/>
      <w:pPr>
        <w:ind w:left="5431" w:hanging="180"/>
      </w:pPr>
      <w:rPr>
        <w:rFonts w:hint="default"/>
        <w:lang w:val="en-US" w:eastAsia="en-US" w:bidi="ar-SA"/>
      </w:rPr>
    </w:lvl>
    <w:lvl w:ilvl="7" w:tplc="EAD0AFC2">
      <w:numFmt w:val="bullet"/>
      <w:lvlText w:val="•"/>
      <w:lvlJc w:val="left"/>
      <w:pPr>
        <w:ind w:left="6293" w:hanging="180"/>
      </w:pPr>
      <w:rPr>
        <w:rFonts w:hint="default"/>
        <w:lang w:val="en-US" w:eastAsia="en-US" w:bidi="ar-SA"/>
      </w:rPr>
    </w:lvl>
    <w:lvl w:ilvl="8" w:tplc="1A023908">
      <w:numFmt w:val="bullet"/>
      <w:lvlText w:val="•"/>
      <w:lvlJc w:val="left"/>
      <w:pPr>
        <w:ind w:left="7155" w:hanging="180"/>
      </w:pPr>
      <w:rPr>
        <w:rFonts w:hint="default"/>
        <w:lang w:val="en-US" w:eastAsia="en-US" w:bidi="ar-SA"/>
      </w:rPr>
    </w:lvl>
  </w:abstractNum>
  <w:abstractNum w:abstractNumId="7" w15:restartNumberingAfterBreak="0">
    <w:nsid w:val="46FD1230"/>
    <w:multiLevelType w:val="hybridMultilevel"/>
    <w:tmpl w:val="CF22F396"/>
    <w:lvl w:ilvl="0" w:tplc="86F4DA2E">
      <w:start w:val="2"/>
      <w:numFmt w:val="lowerRoman"/>
      <w:lvlText w:val="(%1)"/>
      <w:lvlJc w:val="left"/>
      <w:pPr>
        <w:ind w:left="1196" w:hanging="266"/>
      </w:pPr>
      <w:rPr>
        <w:rFonts w:ascii="Times New Roman" w:eastAsia="Times New Roman" w:hAnsi="Times New Roman" w:cs="Times New Roman" w:hint="default"/>
        <w:b w:val="0"/>
        <w:bCs w:val="0"/>
        <w:i w:val="0"/>
        <w:iCs w:val="0"/>
        <w:spacing w:val="-1"/>
        <w:w w:val="100"/>
        <w:sz w:val="18"/>
        <w:szCs w:val="18"/>
        <w:lang w:val="en-US" w:eastAsia="en-US" w:bidi="ar-SA"/>
      </w:rPr>
    </w:lvl>
    <w:lvl w:ilvl="1" w:tplc="951CE282">
      <w:start w:val="1"/>
      <w:numFmt w:val="lowerLetter"/>
      <w:lvlText w:val="(%2)"/>
      <w:lvlJc w:val="left"/>
      <w:pPr>
        <w:ind w:left="840" w:hanging="247"/>
      </w:pPr>
      <w:rPr>
        <w:rFonts w:ascii="Times New Roman" w:eastAsia="Times New Roman" w:hAnsi="Times New Roman" w:cs="Times New Roman" w:hint="default"/>
        <w:b w:val="0"/>
        <w:bCs w:val="0"/>
        <w:i w:val="0"/>
        <w:iCs w:val="0"/>
        <w:spacing w:val="0"/>
        <w:w w:val="100"/>
        <w:sz w:val="18"/>
        <w:szCs w:val="18"/>
        <w:lang w:val="en-US" w:eastAsia="en-US" w:bidi="ar-SA"/>
      </w:rPr>
    </w:lvl>
    <w:lvl w:ilvl="2" w:tplc="3474C38A">
      <w:numFmt w:val="bullet"/>
      <w:lvlText w:val="•"/>
      <w:lvlJc w:val="left"/>
      <w:pPr>
        <w:ind w:left="2053" w:hanging="247"/>
      </w:pPr>
      <w:rPr>
        <w:rFonts w:hint="default"/>
        <w:lang w:val="en-US" w:eastAsia="en-US" w:bidi="ar-SA"/>
      </w:rPr>
    </w:lvl>
    <w:lvl w:ilvl="3" w:tplc="392A7750">
      <w:numFmt w:val="bullet"/>
      <w:lvlText w:val="•"/>
      <w:lvlJc w:val="left"/>
      <w:pPr>
        <w:ind w:left="2906" w:hanging="247"/>
      </w:pPr>
      <w:rPr>
        <w:rFonts w:hint="default"/>
        <w:lang w:val="en-US" w:eastAsia="en-US" w:bidi="ar-SA"/>
      </w:rPr>
    </w:lvl>
    <w:lvl w:ilvl="4" w:tplc="B7AA8D62">
      <w:numFmt w:val="bullet"/>
      <w:lvlText w:val="•"/>
      <w:lvlJc w:val="left"/>
      <w:pPr>
        <w:ind w:left="3760" w:hanging="247"/>
      </w:pPr>
      <w:rPr>
        <w:rFonts w:hint="default"/>
        <w:lang w:val="en-US" w:eastAsia="en-US" w:bidi="ar-SA"/>
      </w:rPr>
    </w:lvl>
    <w:lvl w:ilvl="5" w:tplc="73AAD0F8">
      <w:numFmt w:val="bullet"/>
      <w:lvlText w:val="•"/>
      <w:lvlJc w:val="left"/>
      <w:pPr>
        <w:ind w:left="4613" w:hanging="247"/>
      </w:pPr>
      <w:rPr>
        <w:rFonts w:hint="default"/>
        <w:lang w:val="en-US" w:eastAsia="en-US" w:bidi="ar-SA"/>
      </w:rPr>
    </w:lvl>
    <w:lvl w:ilvl="6" w:tplc="3DCE89A6">
      <w:numFmt w:val="bullet"/>
      <w:lvlText w:val="•"/>
      <w:lvlJc w:val="left"/>
      <w:pPr>
        <w:ind w:left="5466" w:hanging="247"/>
      </w:pPr>
      <w:rPr>
        <w:rFonts w:hint="default"/>
        <w:lang w:val="en-US" w:eastAsia="en-US" w:bidi="ar-SA"/>
      </w:rPr>
    </w:lvl>
    <w:lvl w:ilvl="7" w:tplc="3B160B2A">
      <w:numFmt w:val="bullet"/>
      <w:lvlText w:val="•"/>
      <w:lvlJc w:val="left"/>
      <w:pPr>
        <w:ind w:left="6320" w:hanging="247"/>
      </w:pPr>
      <w:rPr>
        <w:rFonts w:hint="default"/>
        <w:lang w:val="en-US" w:eastAsia="en-US" w:bidi="ar-SA"/>
      </w:rPr>
    </w:lvl>
    <w:lvl w:ilvl="8" w:tplc="C4604E58">
      <w:numFmt w:val="bullet"/>
      <w:lvlText w:val="•"/>
      <w:lvlJc w:val="left"/>
      <w:pPr>
        <w:ind w:left="7173" w:hanging="247"/>
      </w:pPr>
      <w:rPr>
        <w:rFonts w:hint="default"/>
        <w:lang w:val="en-US" w:eastAsia="en-US" w:bidi="ar-SA"/>
      </w:rPr>
    </w:lvl>
  </w:abstractNum>
  <w:abstractNum w:abstractNumId="8" w15:restartNumberingAfterBreak="0">
    <w:nsid w:val="49F3248B"/>
    <w:multiLevelType w:val="hybridMultilevel"/>
    <w:tmpl w:val="64987FBA"/>
    <w:lvl w:ilvl="0" w:tplc="70D2A650">
      <w:start w:val="13"/>
      <w:numFmt w:val="lowerLetter"/>
      <w:lvlText w:val="(%1)"/>
      <w:lvlJc w:val="left"/>
      <w:pPr>
        <w:ind w:left="514" w:hanging="304"/>
      </w:pPr>
      <w:rPr>
        <w:rFonts w:ascii="Times New Roman" w:eastAsia="Times New Roman" w:hAnsi="Times New Roman" w:cs="Times New Roman" w:hint="default"/>
        <w:b w:val="0"/>
        <w:bCs w:val="0"/>
        <w:i w:val="0"/>
        <w:iCs w:val="0"/>
        <w:spacing w:val="0"/>
        <w:w w:val="100"/>
        <w:sz w:val="18"/>
        <w:szCs w:val="18"/>
        <w:lang w:val="en-US" w:eastAsia="en-US" w:bidi="ar-SA"/>
      </w:rPr>
    </w:lvl>
    <w:lvl w:ilvl="1" w:tplc="C58E734A">
      <w:start w:val="1"/>
      <w:numFmt w:val="lowerLetter"/>
      <w:lvlText w:val="(%2)"/>
      <w:lvlJc w:val="left"/>
      <w:pPr>
        <w:ind w:left="1176" w:hanging="246"/>
      </w:pPr>
      <w:rPr>
        <w:rFonts w:ascii="Times New Roman" w:eastAsia="Times New Roman" w:hAnsi="Times New Roman" w:cs="Times New Roman" w:hint="default"/>
        <w:b w:val="0"/>
        <w:bCs w:val="0"/>
        <w:i w:val="0"/>
        <w:iCs w:val="0"/>
        <w:spacing w:val="0"/>
        <w:w w:val="100"/>
        <w:sz w:val="18"/>
        <w:szCs w:val="18"/>
        <w:lang w:val="en-US" w:eastAsia="en-US" w:bidi="ar-SA"/>
      </w:rPr>
    </w:lvl>
    <w:lvl w:ilvl="2" w:tplc="7C72AD86">
      <w:numFmt w:val="bullet"/>
      <w:lvlText w:val="•"/>
      <w:lvlJc w:val="left"/>
      <w:pPr>
        <w:ind w:left="2035" w:hanging="246"/>
      </w:pPr>
      <w:rPr>
        <w:rFonts w:hint="default"/>
        <w:lang w:val="en-US" w:eastAsia="en-US" w:bidi="ar-SA"/>
      </w:rPr>
    </w:lvl>
    <w:lvl w:ilvl="3" w:tplc="985C71AA">
      <w:numFmt w:val="bullet"/>
      <w:lvlText w:val="•"/>
      <w:lvlJc w:val="left"/>
      <w:pPr>
        <w:ind w:left="2891" w:hanging="246"/>
      </w:pPr>
      <w:rPr>
        <w:rFonts w:hint="default"/>
        <w:lang w:val="en-US" w:eastAsia="en-US" w:bidi="ar-SA"/>
      </w:rPr>
    </w:lvl>
    <w:lvl w:ilvl="4" w:tplc="00341376">
      <w:numFmt w:val="bullet"/>
      <w:lvlText w:val="•"/>
      <w:lvlJc w:val="left"/>
      <w:pPr>
        <w:ind w:left="3746" w:hanging="246"/>
      </w:pPr>
      <w:rPr>
        <w:rFonts w:hint="default"/>
        <w:lang w:val="en-US" w:eastAsia="en-US" w:bidi="ar-SA"/>
      </w:rPr>
    </w:lvl>
    <w:lvl w:ilvl="5" w:tplc="04F22D8C">
      <w:numFmt w:val="bullet"/>
      <w:lvlText w:val="•"/>
      <w:lvlJc w:val="left"/>
      <w:pPr>
        <w:ind w:left="4602" w:hanging="246"/>
      </w:pPr>
      <w:rPr>
        <w:rFonts w:hint="default"/>
        <w:lang w:val="en-US" w:eastAsia="en-US" w:bidi="ar-SA"/>
      </w:rPr>
    </w:lvl>
    <w:lvl w:ilvl="6" w:tplc="D160EDC4">
      <w:numFmt w:val="bullet"/>
      <w:lvlText w:val="•"/>
      <w:lvlJc w:val="left"/>
      <w:pPr>
        <w:ind w:left="5457" w:hanging="246"/>
      </w:pPr>
      <w:rPr>
        <w:rFonts w:hint="default"/>
        <w:lang w:val="en-US" w:eastAsia="en-US" w:bidi="ar-SA"/>
      </w:rPr>
    </w:lvl>
    <w:lvl w:ilvl="7" w:tplc="346218BC">
      <w:numFmt w:val="bullet"/>
      <w:lvlText w:val="•"/>
      <w:lvlJc w:val="left"/>
      <w:pPr>
        <w:ind w:left="6313" w:hanging="246"/>
      </w:pPr>
      <w:rPr>
        <w:rFonts w:hint="default"/>
        <w:lang w:val="en-US" w:eastAsia="en-US" w:bidi="ar-SA"/>
      </w:rPr>
    </w:lvl>
    <w:lvl w:ilvl="8" w:tplc="580C4B94">
      <w:numFmt w:val="bullet"/>
      <w:lvlText w:val="•"/>
      <w:lvlJc w:val="left"/>
      <w:pPr>
        <w:ind w:left="7168" w:hanging="246"/>
      </w:pPr>
      <w:rPr>
        <w:rFonts w:hint="default"/>
        <w:lang w:val="en-US" w:eastAsia="en-US" w:bidi="ar-SA"/>
      </w:rPr>
    </w:lvl>
  </w:abstractNum>
  <w:abstractNum w:abstractNumId="9" w15:restartNumberingAfterBreak="0">
    <w:nsid w:val="4DE46E3C"/>
    <w:multiLevelType w:val="hybridMultilevel"/>
    <w:tmpl w:val="67AED764"/>
    <w:lvl w:ilvl="0" w:tplc="9BEAC64E">
      <w:start w:val="1"/>
      <w:numFmt w:val="lowerLetter"/>
      <w:lvlText w:val="(%1)"/>
      <w:lvlJc w:val="left"/>
      <w:pPr>
        <w:ind w:left="456" w:hanging="246"/>
        <w:jc w:val="right"/>
      </w:pPr>
      <w:rPr>
        <w:rFonts w:ascii="Times New Roman" w:eastAsia="Times New Roman" w:hAnsi="Times New Roman" w:cs="Times New Roman" w:hint="default"/>
        <w:b w:val="0"/>
        <w:bCs w:val="0"/>
        <w:i w:val="0"/>
        <w:iCs w:val="0"/>
        <w:spacing w:val="0"/>
        <w:w w:val="100"/>
        <w:sz w:val="18"/>
        <w:szCs w:val="18"/>
        <w:lang w:val="en-US" w:eastAsia="en-US" w:bidi="ar-SA"/>
      </w:rPr>
    </w:lvl>
    <w:lvl w:ilvl="1" w:tplc="3892A478">
      <w:start w:val="1"/>
      <w:numFmt w:val="decimal"/>
      <w:lvlText w:val="%2."/>
      <w:lvlJc w:val="left"/>
      <w:pPr>
        <w:ind w:left="1831" w:hanging="181"/>
      </w:pPr>
      <w:rPr>
        <w:rFonts w:ascii="Times New Roman" w:eastAsia="Times New Roman" w:hAnsi="Times New Roman" w:cs="Times New Roman" w:hint="default"/>
        <w:b w:val="0"/>
        <w:bCs w:val="0"/>
        <w:i w:val="0"/>
        <w:iCs w:val="0"/>
        <w:spacing w:val="-2"/>
        <w:w w:val="100"/>
        <w:sz w:val="18"/>
        <w:szCs w:val="18"/>
        <w:lang w:val="en-US" w:eastAsia="en-US" w:bidi="ar-SA"/>
      </w:rPr>
    </w:lvl>
    <w:lvl w:ilvl="2" w:tplc="0F0EC770">
      <w:numFmt w:val="bullet"/>
      <w:lvlText w:val="•"/>
      <w:lvlJc w:val="left"/>
      <w:pPr>
        <w:ind w:left="2622" w:hanging="181"/>
      </w:pPr>
      <w:rPr>
        <w:rFonts w:hint="default"/>
        <w:lang w:val="en-US" w:eastAsia="en-US" w:bidi="ar-SA"/>
      </w:rPr>
    </w:lvl>
    <w:lvl w:ilvl="3" w:tplc="D1DA2910">
      <w:numFmt w:val="bullet"/>
      <w:lvlText w:val="•"/>
      <w:lvlJc w:val="left"/>
      <w:pPr>
        <w:ind w:left="3404" w:hanging="181"/>
      </w:pPr>
      <w:rPr>
        <w:rFonts w:hint="default"/>
        <w:lang w:val="en-US" w:eastAsia="en-US" w:bidi="ar-SA"/>
      </w:rPr>
    </w:lvl>
    <w:lvl w:ilvl="4" w:tplc="BB565012">
      <w:numFmt w:val="bullet"/>
      <w:lvlText w:val="•"/>
      <w:lvlJc w:val="left"/>
      <w:pPr>
        <w:ind w:left="4186" w:hanging="181"/>
      </w:pPr>
      <w:rPr>
        <w:rFonts w:hint="default"/>
        <w:lang w:val="en-US" w:eastAsia="en-US" w:bidi="ar-SA"/>
      </w:rPr>
    </w:lvl>
    <w:lvl w:ilvl="5" w:tplc="3C40D144">
      <w:numFmt w:val="bullet"/>
      <w:lvlText w:val="•"/>
      <w:lvlJc w:val="left"/>
      <w:pPr>
        <w:ind w:left="4968" w:hanging="181"/>
      </w:pPr>
      <w:rPr>
        <w:rFonts w:hint="default"/>
        <w:lang w:val="en-US" w:eastAsia="en-US" w:bidi="ar-SA"/>
      </w:rPr>
    </w:lvl>
    <w:lvl w:ilvl="6" w:tplc="B120B39C">
      <w:numFmt w:val="bullet"/>
      <w:lvlText w:val="•"/>
      <w:lvlJc w:val="left"/>
      <w:pPr>
        <w:ind w:left="5751" w:hanging="181"/>
      </w:pPr>
      <w:rPr>
        <w:rFonts w:hint="default"/>
        <w:lang w:val="en-US" w:eastAsia="en-US" w:bidi="ar-SA"/>
      </w:rPr>
    </w:lvl>
    <w:lvl w:ilvl="7" w:tplc="D3CE11D8">
      <w:numFmt w:val="bullet"/>
      <w:lvlText w:val="•"/>
      <w:lvlJc w:val="left"/>
      <w:pPr>
        <w:ind w:left="6533" w:hanging="181"/>
      </w:pPr>
      <w:rPr>
        <w:rFonts w:hint="default"/>
        <w:lang w:val="en-US" w:eastAsia="en-US" w:bidi="ar-SA"/>
      </w:rPr>
    </w:lvl>
    <w:lvl w:ilvl="8" w:tplc="009CB57A">
      <w:numFmt w:val="bullet"/>
      <w:lvlText w:val="•"/>
      <w:lvlJc w:val="left"/>
      <w:pPr>
        <w:ind w:left="7315" w:hanging="181"/>
      </w:pPr>
      <w:rPr>
        <w:rFonts w:hint="default"/>
        <w:lang w:val="en-US" w:eastAsia="en-US" w:bidi="ar-SA"/>
      </w:rPr>
    </w:lvl>
  </w:abstractNum>
  <w:abstractNum w:abstractNumId="10" w15:restartNumberingAfterBreak="0">
    <w:nsid w:val="50A74F34"/>
    <w:multiLevelType w:val="hybridMultilevel"/>
    <w:tmpl w:val="A8FE9AC2"/>
    <w:lvl w:ilvl="0" w:tplc="A3AC724C">
      <w:start w:val="1"/>
      <w:numFmt w:val="lowerLetter"/>
      <w:lvlText w:val="(%1)"/>
      <w:lvlJc w:val="left"/>
      <w:pPr>
        <w:ind w:left="456" w:hanging="246"/>
      </w:pPr>
      <w:rPr>
        <w:rFonts w:ascii="Times New Roman" w:eastAsia="Times New Roman" w:hAnsi="Times New Roman" w:cs="Times New Roman" w:hint="default"/>
        <w:b w:val="0"/>
        <w:bCs w:val="0"/>
        <w:i w:val="0"/>
        <w:iCs w:val="0"/>
        <w:spacing w:val="0"/>
        <w:w w:val="100"/>
        <w:sz w:val="18"/>
        <w:szCs w:val="18"/>
        <w:lang w:val="en-US" w:eastAsia="en-US" w:bidi="ar-SA"/>
      </w:rPr>
    </w:lvl>
    <w:lvl w:ilvl="1" w:tplc="45ECEC7A">
      <w:numFmt w:val="bullet"/>
      <w:lvlText w:val="•"/>
      <w:lvlJc w:val="left"/>
      <w:pPr>
        <w:ind w:left="1302" w:hanging="246"/>
      </w:pPr>
      <w:rPr>
        <w:rFonts w:hint="default"/>
        <w:lang w:val="en-US" w:eastAsia="en-US" w:bidi="ar-SA"/>
      </w:rPr>
    </w:lvl>
    <w:lvl w:ilvl="2" w:tplc="BC220924">
      <w:numFmt w:val="bullet"/>
      <w:lvlText w:val="•"/>
      <w:lvlJc w:val="left"/>
      <w:pPr>
        <w:ind w:left="2144" w:hanging="246"/>
      </w:pPr>
      <w:rPr>
        <w:rFonts w:hint="default"/>
        <w:lang w:val="en-US" w:eastAsia="en-US" w:bidi="ar-SA"/>
      </w:rPr>
    </w:lvl>
    <w:lvl w:ilvl="3" w:tplc="13CE12F2">
      <w:numFmt w:val="bullet"/>
      <w:lvlText w:val="•"/>
      <w:lvlJc w:val="left"/>
      <w:pPr>
        <w:ind w:left="2986" w:hanging="246"/>
      </w:pPr>
      <w:rPr>
        <w:rFonts w:hint="default"/>
        <w:lang w:val="en-US" w:eastAsia="en-US" w:bidi="ar-SA"/>
      </w:rPr>
    </w:lvl>
    <w:lvl w:ilvl="4" w:tplc="0B2AC514">
      <w:numFmt w:val="bullet"/>
      <w:lvlText w:val="•"/>
      <w:lvlJc w:val="left"/>
      <w:pPr>
        <w:ind w:left="3828" w:hanging="246"/>
      </w:pPr>
      <w:rPr>
        <w:rFonts w:hint="default"/>
        <w:lang w:val="en-US" w:eastAsia="en-US" w:bidi="ar-SA"/>
      </w:rPr>
    </w:lvl>
    <w:lvl w:ilvl="5" w:tplc="0BE481FE">
      <w:numFmt w:val="bullet"/>
      <w:lvlText w:val="•"/>
      <w:lvlJc w:val="left"/>
      <w:pPr>
        <w:ind w:left="4670" w:hanging="246"/>
      </w:pPr>
      <w:rPr>
        <w:rFonts w:hint="default"/>
        <w:lang w:val="en-US" w:eastAsia="en-US" w:bidi="ar-SA"/>
      </w:rPr>
    </w:lvl>
    <w:lvl w:ilvl="6" w:tplc="76EE297A">
      <w:numFmt w:val="bullet"/>
      <w:lvlText w:val="•"/>
      <w:lvlJc w:val="left"/>
      <w:pPr>
        <w:ind w:left="5512" w:hanging="246"/>
      </w:pPr>
      <w:rPr>
        <w:rFonts w:hint="default"/>
        <w:lang w:val="en-US" w:eastAsia="en-US" w:bidi="ar-SA"/>
      </w:rPr>
    </w:lvl>
    <w:lvl w:ilvl="7" w:tplc="7B6C409A">
      <w:numFmt w:val="bullet"/>
      <w:lvlText w:val="•"/>
      <w:lvlJc w:val="left"/>
      <w:pPr>
        <w:ind w:left="6354" w:hanging="246"/>
      </w:pPr>
      <w:rPr>
        <w:rFonts w:hint="default"/>
        <w:lang w:val="en-US" w:eastAsia="en-US" w:bidi="ar-SA"/>
      </w:rPr>
    </w:lvl>
    <w:lvl w:ilvl="8" w:tplc="C262C7BA">
      <w:numFmt w:val="bullet"/>
      <w:lvlText w:val="•"/>
      <w:lvlJc w:val="left"/>
      <w:pPr>
        <w:ind w:left="7196" w:hanging="246"/>
      </w:pPr>
      <w:rPr>
        <w:rFonts w:hint="default"/>
        <w:lang w:val="en-US" w:eastAsia="en-US" w:bidi="ar-SA"/>
      </w:rPr>
    </w:lvl>
  </w:abstractNum>
  <w:abstractNum w:abstractNumId="11" w15:restartNumberingAfterBreak="0">
    <w:nsid w:val="511256D1"/>
    <w:multiLevelType w:val="hybridMultilevel"/>
    <w:tmpl w:val="C2221618"/>
    <w:lvl w:ilvl="0" w:tplc="1A3CD076">
      <w:start w:val="2"/>
      <w:numFmt w:val="lowerRoman"/>
      <w:lvlText w:val="(%1)"/>
      <w:lvlJc w:val="left"/>
      <w:pPr>
        <w:ind w:left="1196" w:hanging="266"/>
      </w:pPr>
      <w:rPr>
        <w:rFonts w:ascii="Times New Roman" w:eastAsia="Times New Roman" w:hAnsi="Times New Roman" w:cs="Times New Roman" w:hint="default"/>
        <w:b w:val="0"/>
        <w:bCs w:val="0"/>
        <w:i w:val="0"/>
        <w:iCs w:val="0"/>
        <w:spacing w:val="-1"/>
        <w:w w:val="100"/>
        <w:sz w:val="18"/>
        <w:szCs w:val="18"/>
        <w:lang w:val="en-US" w:eastAsia="en-US" w:bidi="ar-SA"/>
      </w:rPr>
    </w:lvl>
    <w:lvl w:ilvl="1" w:tplc="E9667C16">
      <w:start w:val="1"/>
      <w:numFmt w:val="lowerLetter"/>
      <w:lvlText w:val="(%2)"/>
      <w:lvlJc w:val="left"/>
      <w:pPr>
        <w:ind w:left="840" w:hanging="247"/>
      </w:pPr>
      <w:rPr>
        <w:rFonts w:ascii="Times New Roman" w:eastAsia="Times New Roman" w:hAnsi="Times New Roman" w:cs="Times New Roman" w:hint="default"/>
        <w:b w:val="0"/>
        <w:bCs w:val="0"/>
        <w:i w:val="0"/>
        <w:iCs w:val="0"/>
        <w:spacing w:val="0"/>
        <w:w w:val="100"/>
        <w:sz w:val="18"/>
        <w:szCs w:val="18"/>
        <w:lang w:val="en-US" w:eastAsia="en-US" w:bidi="ar-SA"/>
      </w:rPr>
    </w:lvl>
    <w:lvl w:ilvl="2" w:tplc="BE28B3D4">
      <w:numFmt w:val="bullet"/>
      <w:lvlText w:val="•"/>
      <w:lvlJc w:val="left"/>
      <w:pPr>
        <w:ind w:left="2053" w:hanging="247"/>
      </w:pPr>
      <w:rPr>
        <w:rFonts w:hint="default"/>
        <w:lang w:val="en-US" w:eastAsia="en-US" w:bidi="ar-SA"/>
      </w:rPr>
    </w:lvl>
    <w:lvl w:ilvl="3" w:tplc="7A0A61DA">
      <w:numFmt w:val="bullet"/>
      <w:lvlText w:val="•"/>
      <w:lvlJc w:val="left"/>
      <w:pPr>
        <w:ind w:left="2906" w:hanging="247"/>
      </w:pPr>
      <w:rPr>
        <w:rFonts w:hint="default"/>
        <w:lang w:val="en-US" w:eastAsia="en-US" w:bidi="ar-SA"/>
      </w:rPr>
    </w:lvl>
    <w:lvl w:ilvl="4" w:tplc="8298A0D8">
      <w:numFmt w:val="bullet"/>
      <w:lvlText w:val="•"/>
      <w:lvlJc w:val="left"/>
      <w:pPr>
        <w:ind w:left="3760" w:hanging="247"/>
      </w:pPr>
      <w:rPr>
        <w:rFonts w:hint="default"/>
        <w:lang w:val="en-US" w:eastAsia="en-US" w:bidi="ar-SA"/>
      </w:rPr>
    </w:lvl>
    <w:lvl w:ilvl="5" w:tplc="20D4B0E2">
      <w:numFmt w:val="bullet"/>
      <w:lvlText w:val="•"/>
      <w:lvlJc w:val="left"/>
      <w:pPr>
        <w:ind w:left="4613" w:hanging="247"/>
      </w:pPr>
      <w:rPr>
        <w:rFonts w:hint="default"/>
        <w:lang w:val="en-US" w:eastAsia="en-US" w:bidi="ar-SA"/>
      </w:rPr>
    </w:lvl>
    <w:lvl w:ilvl="6" w:tplc="649053E6">
      <w:numFmt w:val="bullet"/>
      <w:lvlText w:val="•"/>
      <w:lvlJc w:val="left"/>
      <w:pPr>
        <w:ind w:left="5466" w:hanging="247"/>
      </w:pPr>
      <w:rPr>
        <w:rFonts w:hint="default"/>
        <w:lang w:val="en-US" w:eastAsia="en-US" w:bidi="ar-SA"/>
      </w:rPr>
    </w:lvl>
    <w:lvl w:ilvl="7" w:tplc="201AD870">
      <w:numFmt w:val="bullet"/>
      <w:lvlText w:val="•"/>
      <w:lvlJc w:val="left"/>
      <w:pPr>
        <w:ind w:left="6320" w:hanging="247"/>
      </w:pPr>
      <w:rPr>
        <w:rFonts w:hint="default"/>
        <w:lang w:val="en-US" w:eastAsia="en-US" w:bidi="ar-SA"/>
      </w:rPr>
    </w:lvl>
    <w:lvl w:ilvl="8" w:tplc="FF0AB42E">
      <w:numFmt w:val="bullet"/>
      <w:lvlText w:val="•"/>
      <w:lvlJc w:val="left"/>
      <w:pPr>
        <w:ind w:left="7173" w:hanging="247"/>
      </w:pPr>
      <w:rPr>
        <w:rFonts w:hint="default"/>
        <w:lang w:val="en-US" w:eastAsia="en-US" w:bidi="ar-SA"/>
      </w:rPr>
    </w:lvl>
  </w:abstractNum>
  <w:abstractNum w:abstractNumId="12" w15:restartNumberingAfterBreak="0">
    <w:nsid w:val="52C80146"/>
    <w:multiLevelType w:val="multilevel"/>
    <w:tmpl w:val="15DE57CE"/>
    <w:lvl w:ilvl="0">
      <w:start w:val="18"/>
      <w:numFmt w:val="decimal"/>
      <w:lvlText w:val="%1"/>
      <w:lvlJc w:val="left"/>
      <w:pPr>
        <w:ind w:left="726" w:hanging="407"/>
      </w:pPr>
      <w:rPr>
        <w:rFonts w:hint="default"/>
      </w:rPr>
    </w:lvl>
    <w:lvl w:ilvl="1">
      <w:start w:val="13"/>
      <w:numFmt w:val="decimal"/>
      <w:lvlText w:val="%1.%2"/>
      <w:lvlJc w:val="left"/>
      <w:pPr>
        <w:ind w:left="726" w:hanging="407"/>
      </w:pPr>
      <w:rPr>
        <w:rFonts w:ascii="Times New Roman" w:eastAsia="Times New Roman" w:hAnsi="Times New Roman" w:cs="Times New Roman" w:hint="default"/>
        <w:spacing w:val="-2"/>
        <w:w w:val="99"/>
        <w:sz w:val="16"/>
        <w:szCs w:val="16"/>
      </w:rPr>
    </w:lvl>
    <w:lvl w:ilvl="2">
      <w:numFmt w:val="bullet"/>
      <w:lvlText w:val="•"/>
      <w:lvlJc w:val="left"/>
      <w:pPr>
        <w:ind w:left="2392" w:hanging="407"/>
      </w:pPr>
      <w:rPr>
        <w:rFonts w:hint="default"/>
      </w:rPr>
    </w:lvl>
    <w:lvl w:ilvl="3">
      <w:numFmt w:val="bullet"/>
      <w:lvlText w:val="•"/>
      <w:lvlJc w:val="left"/>
      <w:pPr>
        <w:ind w:left="3228" w:hanging="407"/>
      </w:pPr>
      <w:rPr>
        <w:rFonts w:hint="default"/>
      </w:rPr>
    </w:lvl>
    <w:lvl w:ilvl="4">
      <w:numFmt w:val="bullet"/>
      <w:lvlText w:val="•"/>
      <w:lvlJc w:val="left"/>
      <w:pPr>
        <w:ind w:left="4064" w:hanging="407"/>
      </w:pPr>
      <w:rPr>
        <w:rFonts w:hint="default"/>
      </w:rPr>
    </w:lvl>
    <w:lvl w:ilvl="5">
      <w:numFmt w:val="bullet"/>
      <w:lvlText w:val="•"/>
      <w:lvlJc w:val="left"/>
      <w:pPr>
        <w:ind w:left="4900" w:hanging="407"/>
      </w:pPr>
      <w:rPr>
        <w:rFonts w:hint="default"/>
      </w:rPr>
    </w:lvl>
    <w:lvl w:ilvl="6">
      <w:numFmt w:val="bullet"/>
      <w:lvlText w:val="•"/>
      <w:lvlJc w:val="left"/>
      <w:pPr>
        <w:ind w:left="5736" w:hanging="407"/>
      </w:pPr>
      <w:rPr>
        <w:rFonts w:hint="default"/>
      </w:rPr>
    </w:lvl>
    <w:lvl w:ilvl="7">
      <w:numFmt w:val="bullet"/>
      <w:lvlText w:val="•"/>
      <w:lvlJc w:val="left"/>
      <w:pPr>
        <w:ind w:left="6572" w:hanging="407"/>
      </w:pPr>
      <w:rPr>
        <w:rFonts w:hint="default"/>
      </w:rPr>
    </w:lvl>
    <w:lvl w:ilvl="8">
      <w:numFmt w:val="bullet"/>
      <w:lvlText w:val="•"/>
      <w:lvlJc w:val="left"/>
      <w:pPr>
        <w:ind w:left="7408" w:hanging="407"/>
      </w:pPr>
      <w:rPr>
        <w:rFonts w:hint="default"/>
      </w:rPr>
    </w:lvl>
  </w:abstractNum>
  <w:abstractNum w:abstractNumId="13" w15:restartNumberingAfterBreak="0">
    <w:nsid w:val="59850EA2"/>
    <w:multiLevelType w:val="hybridMultilevel"/>
    <w:tmpl w:val="00BA4C10"/>
    <w:lvl w:ilvl="0" w:tplc="7BAE5EA6">
      <w:start w:val="1"/>
      <w:numFmt w:val="lowerLetter"/>
      <w:lvlText w:val="(%1)"/>
      <w:lvlJc w:val="left"/>
      <w:pPr>
        <w:ind w:left="1177" w:hanging="246"/>
      </w:pPr>
      <w:rPr>
        <w:rFonts w:ascii="Times New Roman" w:eastAsia="Times New Roman" w:hAnsi="Times New Roman" w:cs="Times New Roman" w:hint="default"/>
        <w:b w:val="0"/>
        <w:bCs w:val="0"/>
        <w:i w:val="0"/>
        <w:iCs w:val="0"/>
        <w:spacing w:val="0"/>
        <w:w w:val="100"/>
        <w:sz w:val="18"/>
        <w:szCs w:val="18"/>
        <w:lang w:val="en-US" w:eastAsia="en-US" w:bidi="ar-SA"/>
      </w:rPr>
    </w:lvl>
    <w:lvl w:ilvl="1" w:tplc="7C5AF74E">
      <w:numFmt w:val="bullet"/>
      <w:lvlText w:val="•"/>
      <w:lvlJc w:val="left"/>
      <w:pPr>
        <w:ind w:left="1950" w:hanging="246"/>
      </w:pPr>
      <w:rPr>
        <w:rFonts w:hint="default"/>
        <w:lang w:val="en-US" w:eastAsia="en-US" w:bidi="ar-SA"/>
      </w:rPr>
    </w:lvl>
    <w:lvl w:ilvl="2" w:tplc="19E021DC">
      <w:numFmt w:val="bullet"/>
      <w:lvlText w:val="•"/>
      <w:lvlJc w:val="left"/>
      <w:pPr>
        <w:ind w:left="2720" w:hanging="246"/>
      </w:pPr>
      <w:rPr>
        <w:rFonts w:hint="default"/>
        <w:lang w:val="en-US" w:eastAsia="en-US" w:bidi="ar-SA"/>
      </w:rPr>
    </w:lvl>
    <w:lvl w:ilvl="3" w:tplc="4686134A">
      <w:numFmt w:val="bullet"/>
      <w:lvlText w:val="•"/>
      <w:lvlJc w:val="left"/>
      <w:pPr>
        <w:ind w:left="3490" w:hanging="246"/>
      </w:pPr>
      <w:rPr>
        <w:rFonts w:hint="default"/>
        <w:lang w:val="en-US" w:eastAsia="en-US" w:bidi="ar-SA"/>
      </w:rPr>
    </w:lvl>
    <w:lvl w:ilvl="4" w:tplc="56600B68">
      <w:numFmt w:val="bullet"/>
      <w:lvlText w:val="•"/>
      <w:lvlJc w:val="left"/>
      <w:pPr>
        <w:ind w:left="4260" w:hanging="246"/>
      </w:pPr>
      <w:rPr>
        <w:rFonts w:hint="default"/>
        <w:lang w:val="en-US" w:eastAsia="en-US" w:bidi="ar-SA"/>
      </w:rPr>
    </w:lvl>
    <w:lvl w:ilvl="5" w:tplc="02A83FEE">
      <w:numFmt w:val="bullet"/>
      <w:lvlText w:val="•"/>
      <w:lvlJc w:val="left"/>
      <w:pPr>
        <w:ind w:left="5030" w:hanging="246"/>
      </w:pPr>
      <w:rPr>
        <w:rFonts w:hint="default"/>
        <w:lang w:val="en-US" w:eastAsia="en-US" w:bidi="ar-SA"/>
      </w:rPr>
    </w:lvl>
    <w:lvl w:ilvl="6" w:tplc="02D04A38">
      <w:numFmt w:val="bullet"/>
      <w:lvlText w:val="•"/>
      <w:lvlJc w:val="left"/>
      <w:pPr>
        <w:ind w:left="5800" w:hanging="246"/>
      </w:pPr>
      <w:rPr>
        <w:rFonts w:hint="default"/>
        <w:lang w:val="en-US" w:eastAsia="en-US" w:bidi="ar-SA"/>
      </w:rPr>
    </w:lvl>
    <w:lvl w:ilvl="7" w:tplc="A8BCDB64">
      <w:numFmt w:val="bullet"/>
      <w:lvlText w:val="•"/>
      <w:lvlJc w:val="left"/>
      <w:pPr>
        <w:ind w:left="6570" w:hanging="246"/>
      </w:pPr>
      <w:rPr>
        <w:rFonts w:hint="default"/>
        <w:lang w:val="en-US" w:eastAsia="en-US" w:bidi="ar-SA"/>
      </w:rPr>
    </w:lvl>
    <w:lvl w:ilvl="8" w:tplc="05668124">
      <w:numFmt w:val="bullet"/>
      <w:lvlText w:val="•"/>
      <w:lvlJc w:val="left"/>
      <w:pPr>
        <w:ind w:left="7340" w:hanging="246"/>
      </w:pPr>
      <w:rPr>
        <w:rFonts w:hint="default"/>
        <w:lang w:val="en-US" w:eastAsia="en-US" w:bidi="ar-SA"/>
      </w:rPr>
    </w:lvl>
  </w:abstractNum>
  <w:abstractNum w:abstractNumId="14" w15:restartNumberingAfterBreak="0">
    <w:nsid w:val="5CB71FEE"/>
    <w:multiLevelType w:val="hybridMultilevel"/>
    <w:tmpl w:val="4AEA6464"/>
    <w:lvl w:ilvl="0" w:tplc="CBC6F386">
      <w:start w:val="1"/>
      <w:numFmt w:val="lowerLetter"/>
      <w:lvlText w:val="(%1)"/>
      <w:lvlJc w:val="left"/>
      <w:pPr>
        <w:ind w:left="456" w:hanging="246"/>
      </w:pPr>
      <w:rPr>
        <w:rFonts w:ascii="Times New Roman" w:eastAsia="Times New Roman" w:hAnsi="Times New Roman" w:cs="Times New Roman" w:hint="default"/>
        <w:b w:val="0"/>
        <w:bCs w:val="0"/>
        <w:i w:val="0"/>
        <w:iCs w:val="0"/>
        <w:spacing w:val="0"/>
        <w:w w:val="100"/>
        <w:sz w:val="18"/>
        <w:szCs w:val="18"/>
        <w:lang w:val="en-US" w:eastAsia="en-US" w:bidi="ar-SA"/>
      </w:rPr>
    </w:lvl>
    <w:lvl w:ilvl="1" w:tplc="1D9C3762">
      <w:numFmt w:val="bullet"/>
      <w:lvlText w:val="•"/>
      <w:lvlJc w:val="left"/>
      <w:pPr>
        <w:ind w:left="1302" w:hanging="246"/>
      </w:pPr>
      <w:rPr>
        <w:rFonts w:hint="default"/>
        <w:lang w:val="en-US" w:eastAsia="en-US" w:bidi="ar-SA"/>
      </w:rPr>
    </w:lvl>
    <w:lvl w:ilvl="2" w:tplc="2AF41AC0">
      <w:numFmt w:val="bullet"/>
      <w:lvlText w:val="•"/>
      <w:lvlJc w:val="left"/>
      <w:pPr>
        <w:ind w:left="2144" w:hanging="246"/>
      </w:pPr>
      <w:rPr>
        <w:rFonts w:hint="default"/>
        <w:lang w:val="en-US" w:eastAsia="en-US" w:bidi="ar-SA"/>
      </w:rPr>
    </w:lvl>
    <w:lvl w:ilvl="3" w:tplc="7EFAB0EE">
      <w:numFmt w:val="bullet"/>
      <w:lvlText w:val="•"/>
      <w:lvlJc w:val="left"/>
      <w:pPr>
        <w:ind w:left="2986" w:hanging="246"/>
      </w:pPr>
      <w:rPr>
        <w:rFonts w:hint="default"/>
        <w:lang w:val="en-US" w:eastAsia="en-US" w:bidi="ar-SA"/>
      </w:rPr>
    </w:lvl>
    <w:lvl w:ilvl="4" w:tplc="40A8D26A">
      <w:numFmt w:val="bullet"/>
      <w:lvlText w:val="•"/>
      <w:lvlJc w:val="left"/>
      <w:pPr>
        <w:ind w:left="3828" w:hanging="246"/>
      </w:pPr>
      <w:rPr>
        <w:rFonts w:hint="default"/>
        <w:lang w:val="en-US" w:eastAsia="en-US" w:bidi="ar-SA"/>
      </w:rPr>
    </w:lvl>
    <w:lvl w:ilvl="5" w:tplc="C9AA0704">
      <w:numFmt w:val="bullet"/>
      <w:lvlText w:val="•"/>
      <w:lvlJc w:val="left"/>
      <w:pPr>
        <w:ind w:left="4670" w:hanging="246"/>
      </w:pPr>
      <w:rPr>
        <w:rFonts w:hint="default"/>
        <w:lang w:val="en-US" w:eastAsia="en-US" w:bidi="ar-SA"/>
      </w:rPr>
    </w:lvl>
    <w:lvl w:ilvl="6" w:tplc="707485E0">
      <w:numFmt w:val="bullet"/>
      <w:lvlText w:val="•"/>
      <w:lvlJc w:val="left"/>
      <w:pPr>
        <w:ind w:left="5512" w:hanging="246"/>
      </w:pPr>
      <w:rPr>
        <w:rFonts w:hint="default"/>
        <w:lang w:val="en-US" w:eastAsia="en-US" w:bidi="ar-SA"/>
      </w:rPr>
    </w:lvl>
    <w:lvl w:ilvl="7" w:tplc="6FA817EA">
      <w:numFmt w:val="bullet"/>
      <w:lvlText w:val="•"/>
      <w:lvlJc w:val="left"/>
      <w:pPr>
        <w:ind w:left="6354" w:hanging="246"/>
      </w:pPr>
      <w:rPr>
        <w:rFonts w:hint="default"/>
        <w:lang w:val="en-US" w:eastAsia="en-US" w:bidi="ar-SA"/>
      </w:rPr>
    </w:lvl>
    <w:lvl w:ilvl="8" w:tplc="D476694A">
      <w:numFmt w:val="bullet"/>
      <w:lvlText w:val="•"/>
      <w:lvlJc w:val="left"/>
      <w:pPr>
        <w:ind w:left="7196" w:hanging="246"/>
      </w:pPr>
      <w:rPr>
        <w:rFonts w:hint="default"/>
        <w:lang w:val="en-US" w:eastAsia="en-US" w:bidi="ar-SA"/>
      </w:rPr>
    </w:lvl>
  </w:abstractNum>
  <w:abstractNum w:abstractNumId="15" w15:restartNumberingAfterBreak="0">
    <w:nsid w:val="5E940FB8"/>
    <w:multiLevelType w:val="hybridMultilevel"/>
    <w:tmpl w:val="77963F86"/>
    <w:lvl w:ilvl="0" w:tplc="7284C406">
      <w:start w:val="1"/>
      <w:numFmt w:val="lowerLetter"/>
      <w:lvlText w:val="(%1)"/>
      <w:lvlJc w:val="left"/>
      <w:pPr>
        <w:ind w:left="1176" w:hanging="246"/>
      </w:pPr>
      <w:rPr>
        <w:rFonts w:ascii="Times New Roman" w:eastAsia="Times New Roman" w:hAnsi="Times New Roman" w:cs="Times New Roman" w:hint="default"/>
        <w:b w:val="0"/>
        <w:bCs w:val="0"/>
        <w:i w:val="0"/>
        <w:iCs w:val="0"/>
        <w:spacing w:val="0"/>
        <w:w w:val="100"/>
        <w:sz w:val="18"/>
        <w:szCs w:val="18"/>
        <w:lang w:val="en-US" w:eastAsia="en-US" w:bidi="ar-SA"/>
      </w:rPr>
    </w:lvl>
    <w:lvl w:ilvl="1" w:tplc="B8C60E10">
      <w:numFmt w:val="bullet"/>
      <w:lvlText w:val="•"/>
      <w:lvlJc w:val="left"/>
      <w:pPr>
        <w:ind w:left="1950" w:hanging="246"/>
      </w:pPr>
      <w:rPr>
        <w:rFonts w:hint="default"/>
        <w:lang w:val="en-US" w:eastAsia="en-US" w:bidi="ar-SA"/>
      </w:rPr>
    </w:lvl>
    <w:lvl w:ilvl="2" w:tplc="D160DA50">
      <w:numFmt w:val="bullet"/>
      <w:lvlText w:val="•"/>
      <w:lvlJc w:val="left"/>
      <w:pPr>
        <w:ind w:left="2720" w:hanging="246"/>
      </w:pPr>
      <w:rPr>
        <w:rFonts w:hint="default"/>
        <w:lang w:val="en-US" w:eastAsia="en-US" w:bidi="ar-SA"/>
      </w:rPr>
    </w:lvl>
    <w:lvl w:ilvl="3" w:tplc="EBFCB582">
      <w:numFmt w:val="bullet"/>
      <w:lvlText w:val="•"/>
      <w:lvlJc w:val="left"/>
      <w:pPr>
        <w:ind w:left="3490" w:hanging="246"/>
      </w:pPr>
      <w:rPr>
        <w:rFonts w:hint="default"/>
        <w:lang w:val="en-US" w:eastAsia="en-US" w:bidi="ar-SA"/>
      </w:rPr>
    </w:lvl>
    <w:lvl w:ilvl="4" w:tplc="DD8CEEA0">
      <w:numFmt w:val="bullet"/>
      <w:lvlText w:val="•"/>
      <w:lvlJc w:val="left"/>
      <w:pPr>
        <w:ind w:left="4260" w:hanging="246"/>
      </w:pPr>
      <w:rPr>
        <w:rFonts w:hint="default"/>
        <w:lang w:val="en-US" w:eastAsia="en-US" w:bidi="ar-SA"/>
      </w:rPr>
    </w:lvl>
    <w:lvl w:ilvl="5" w:tplc="13D40750">
      <w:numFmt w:val="bullet"/>
      <w:lvlText w:val="•"/>
      <w:lvlJc w:val="left"/>
      <w:pPr>
        <w:ind w:left="5030" w:hanging="246"/>
      </w:pPr>
      <w:rPr>
        <w:rFonts w:hint="default"/>
        <w:lang w:val="en-US" w:eastAsia="en-US" w:bidi="ar-SA"/>
      </w:rPr>
    </w:lvl>
    <w:lvl w:ilvl="6" w:tplc="D4429CD0">
      <w:numFmt w:val="bullet"/>
      <w:lvlText w:val="•"/>
      <w:lvlJc w:val="left"/>
      <w:pPr>
        <w:ind w:left="5800" w:hanging="246"/>
      </w:pPr>
      <w:rPr>
        <w:rFonts w:hint="default"/>
        <w:lang w:val="en-US" w:eastAsia="en-US" w:bidi="ar-SA"/>
      </w:rPr>
    </w:lvl>
    <w:lvl w:ilvl="7" w:tplc="6F40728E">
      <w:numFmt w:val="bullet"/>
      <w:lvlText w:val="•"/>
      <w:lvlJc w:val="left"/>
      <w:pPr>
        <w:ind w:left="6570" w:hanging="246"/>
      </w:pPr>
      <w:rPr>
        <w:rFonts w:hint="default"/>
        <w:lang w:val="en-US" w:eastAsia="en-US" w:bidi="ar-SA"/>
      </w:rPr>
    </w:lvl>
    <w:lvl w:ilvl="8" w:tplc="1FC66C40">
      <w:numFmt w:val="bullet"/>
      <w:lvlText w:val="•"/>
      <w:lvlJc w:val="left"/>
      <w:pPr>
        <w:ind w:left="7340" w:hanging="246"/>
      </w:pPr>
      <w:rPr>
        <w:rFonts w:hint="default"/>
        <w:lang w:val="en-US" w:eastAsia="en-US" w:bidi="ar-SA"/>
      </w:rPr>
    </w:lvl>
  </w:abstractNum>
  <w:abstractNum w:abstractNumId="16" w15:restartNumberingAfterBreak="0">
    <w:nsid w:val="7253387C"/>
    <w:multiLevelType w:val="hybridMultilevel"/>
    <w:tmpl w:val="40241D9C"/>
    <w:lvl w:ilvl="0" w:tplc="5456E3B4">
      <w:start w:val="1"/>
      <w:numFmt w:val="lowerLetter"/>
      <w:lvlText w:val="(%1)"/>
      <w:lvlJc w:val="left"/>
      <w:pPr>
        <w:ind w:left="1176" w:hanging="246"/>
      </w:pPr>
      <w:rPr>
        <w:rFonts w:ascii="Times New Roman" w:eastAsia="Times New Roman" w:hAnsi="Times New Roman" w:cs="Times New Roman" w:hint="default"/>
        <w:b w:val="0"/>
        <w:bCs w:val="0"/>
        <w:i w:val="0"/>
        <w:iCs w:val="0"/>
        <w:spacing w:val="0"/>
        <w:w w:val="100"/>
        <w:sz w:val="18"/>
        <w:szCs w:val="18"/>
        <w:lang w:val="en-US" w:eastAsia="en-US" w:bidi="ar-SA"/>
      </w:rPr>
    </w:lvl>
    <w:lvl w:ilvl="1" w:tplc="08F61EAC">
      <w:start w:val="1"/>
      <w:numFmt w:val="decimal"/>
      <w:lvlText w:val="%2."/>
      <w:lvlJc w:val="left"/>
      <w:pPr>
        <w:ind w:left="1560" w:hanging="254"/>
      </w:pPr>
      <w:rPr>
        <w:rFonts w:ascii="Times New Roman" w:eastAsia="Times New Roman" w:hAnsi="Times New Roman" w:cs="Times New Roman" w:hint="default"/>
        <w:b w:val="0"/>
        <w:bCs w:val="0"/>
        <w:i w:val="0"/>
        <w:iCs w:val="0"/>
        <w:spacing w:val="0"/>
        <w:w w:val="100"/>
        <w:sz w:val="18"/>
        <w:szCs w:val="18"/>
        <w:lang w:val="en-US" w:eastAsia="en-US" w:bidi="ar-SA"/>
      </w:rPr>
    </w:lvl>
    <w:lvl w:ilvl="2" w:tplc="25CEC0AE">
      <w:numFmt w:val="bullet"/>
      <w:lvlText w:val="•"/>
      <w:lvlJc w:val="left"/>
      <w:pPr>
        <w:ind w:left="2373" w:hanging="254"/>
      </w:pPr>
      <w:rPr>
        <w:rFonts w:hint="default"/>
        <w:lang w:val="en-US" w:eastAsia="en-US" w:bidi="ar-SA"/>
      </w:rPr>
    </w:lvl>
    <w:lvl w:ilvl="3" w:tplc="78C0E804">
      <w:numFmt w:val="bullet"/>
      <w:lvlText w:val="•"/>
      <w:lvlJc w:val="left"/>
      <w:pPr>
        <w:ind w:left="3186" w:hanging="254"/>
      </w:pPr>
      <w:rPr>
        <w:rFonts w:hint="default"/>
        <w:lang w:val="en-US" w:eastAsia="en-US" w:bidi="ar-SA"/>
      </w:rPr>
    </w:lvl>
    <w:lvl w:ilvl="4" w:tplc="8A6AA496">
      <w:numFmt w:val="bullet"/>
      <w:lvlText w:val="•"/>
      <w:lvlJc w:val="left"/>
      <w:pPr>
        <w:ind w:left="4000" w:hanging="254"/>
      </w:pPr>
      <w:rPr>
        <w:rFonts w:hint="default"/>
        <w:lang w:val="en-US" w:eastAsia="en-US" w:bidi="ar-SA"/>
      </w:rPr>
    </w:lvl>
    <w:lvl w:ilvl="5" w:tplc="7FC2C436">
      <w:numFmt w:val="bullet"/>
      <w:lvlText w:val="•"/>
      <w:lvlJc w:val="left"/>
      <w:pPr>
        <w:ind w:left="4813" w:hanging="254"/>
      </w:pPr>
      <w:rPr>
        <w:rFonts w:hint="default"/>
        <w:lang w:val="en-US" w:eastAsia="en-US" w:bidi="ar-SA"/>
      </w:rPr>
    </w:lvl>
    <w:lvl w:ilvl="6" w:tplc="E40428A2">
      <w:numFmt w:val="bullet"/>
      <w:lvlText w:val="•"/>
      <w:lvlJc w:val="left"/>
      <w:pPr>
        <w:ind w:left="5626" w:hanging="254"/>
      </w:pPr>
      <w:rPr>
        <w:rFonts w:hint="default"/>
        <w:lang w:val="en-US" w:eastAsia="en-US" w:bidi="ar-SA"/>
      </w:rPr>
    </w:lvl>
    <w:lvl w:ilvl="7" w:tplc="2CEE0B54">
      <w:numFmt w:val="bullet"/>
      <w:lvlText w:val="•"/>
      <w:lvlJc w:val="left"/>
      <w:pPr>
        <w:ind w:left="6440" w:hanging="254"/>
      </w:pPr>
      <w:rPr>
        <w:rFonts w:hint="default"/>
        <w:lang w:val="en-US" w:eastAsia="en-US" w:bidi="ar-SA"/>
      </w:rPr>
    </w:lvl>
    <w:lvl w:ilvl="8" w:tplc="FCEC8526">
      <w:numFmt w:val="bullet"/>
      <w:lvlText w:val="•"/>
      <w:lvlJc w:val="left"/>
      <w:pPr>
        <w:ind w:left="7253" w:hanging="254"/>
      </w:pPr>
      <w:rPr>
        <w:rFonts w:hint="default"/>
        <w:lang w:val="en-US" w:eastAsia="en-US" w:bidi="ar-SA"/>
      </w:rPr>
    </w:lvl>
  </w:abstractNum>
  <w:abstractNum w:abstractNumId="17" w15:restartNumberingAfterBreak="0">
    <w:nsid w:val="72FB4BD5"/>
    <w:multiLevelType w:val="hybridMultilevel"/>
    <w:tmpl w:val="EABAA43E"/>
    <w:lvl w:ilvl="0" w:tplc="4F1688AE">
      <w:start w:val="1"/>
      <w:numFmt w:val="lowerLetter"/>
      <w:lvlText w:val="(%1)"/>
      <w:lvlJc w:val="left"/>
      <w:pPr>
        <w:ind w:left="839" w:hanging="246"/>
      </w:pPr>
      <w:rPr>
        <w:rFonts w:ascii="Times New Roman" w:eastAsia="Times New Roman" w:hAnsi="Times New Roman" w:cs="Times New Roman" w:hint="default"/>
        <w:b w:val="0"/>
        <w:bCs w:val="0"/>
        <w:i w:val="0"/>
        <w:iCs w:val="0"/>
        <w:spacing w:val="0"/>
        <w:w w:val="100"/>
        <w:sz w:val="18"/>
        <w:szCs w:val="18"/>
        <w:lang w:val="en-US" w:eastAsia="en-US" w:bidi="ar-SA"/>
      </w:rPr>
    </w:lvl>
    <w:lvl w:ilvl="1" w:tplc="E012A974">
      <w:numFmt w:val="bullet"/>
      <w:lvlText w:val="•"/>
      <w:lvlJc w:val="left"/>
      <w:pPr>
        <w:ind w:left="1644" w:hanging="246"/>
      </w:pPr>
      <w:rPr>
        <w:rFonts w:hint="default"/>
        <w:lang w:val="en-US" w:eastAsia="en-US" w:bidi="ar-SA"/>
      </w:rPr>
    </w:lvl>
    <w:lvl w:ilvl="2" w:tplc="783640D4">
      <w:numFmt w:val="bullet"/>
      <w:lvlText w:val="•"/>
      <w:lvlJc w:val="left"/>
      <w:pPr>
        <w:ind w:left="2448" w:hanging="246"/>
      </w:pPr>
      <w:rPr>
        <w:rFonts w:hint="default"/>
        <w:lang w:val="en-US" w:eastAsia="en-US" w:bidi="ar-SA"/>
      </w:rPr>
    </w:lvl>
    <w:lvl w:ilvl="3" w:tplc="5992B87E">
      <w:numFmt w:val="bullet"/>
      <w:lvlText w:val="•"/>
      <w:lvlJc w:val="left"/>
      <w:pPr>
        <w:ind w:left="3252" w:hanging="246"/>
      </w:pPr>
      <w:rPr>
        <w:rFonts w:hint="default"/>
        <w:lang w:val="en-US" w:eastAsia="en-US" w:bidi="ar-SA"/>
      </w:rPr>
    </w:lvl>
    <w:lvl w:ilvl="4" w:tplc="737A888E">
      <w:numFmt w:val="bullet"/>
      <w:lvlText w:val="•"/>
      <w:lvlJc w:val="left"/>
      <w:pPr>
        <w:ind w:left="4056" w:hanging="246"/>
      </w:pPr>
      <w:rPr>
        <w:rFonts w:hint="default"/>
        <w:lang w:val="en-US" w:eastAsia="en-US" w:bidi="ar-SA"/>
      </w:rPr>
    </w:lvl>
    <w:lvl w:ilvl="5" w:tplc="42A083EE">
      <w:numFmt w:val="bullet"/>
      <w:lvlText w:val="•"/>
      <w:lvlJc w:val="left"/>
      <w:pPr>
        <w:ind w:left="4860" w:hanging="246"/>
      </w:pPr>
      <w:rPr>
        <w:rFonts w:hint="default"/>
        <w:lang w:val="en-US" w:eastAsia="en-US" w:bidi="ar-SA"/>
      </w:rPr>
    </w:lvl>
    <w:lvl w:ilvl="6" w:tplc="E3500520">
      <w:numFmt w:val="bullet"/>
      <w:lvlText w:val="•"/>
      <w:lvlJc w:val="left"/>
      <w:pPr>
        <w:ind w:left="5664" w:hanging="246"/>
      </w:pPr>
      <w:rPr>
        <w:rFonts w:hint="default"/>
        <w:lang w:val="en-US" w:eastAsia="en-US" w:bidi="ar-SA"/>
      </w:rPr>
    </w:lvl>
    <w:lvl w:ilvl="7" w:tplc="03C4C8D2">
      <w:numFmt w:val="bullet"/>
      <w:lvlText w:val="•"/>
      <w:lvlJc w:val="left"/>
      <w:pPr>
        <w:ind w:left="6468" w:hanging="246"/>
      </w:pPr>
      <w:rPr>
        <w:rFonts w:hint="default"/>
        <w:lang w:val="en-US" w:eastAsia="en-US" w:bidi="ar-SA"/>
      </w:rPr>
    </w:lvl>
    <w:lvl w:ilvl="8" w:tplc="C1B0287E">
      <w:numFmt w:val="bullet"/>
      <w:lvlText w:val="•"/>
      <w:lvlJc w:val="left"/>
      <w:pPr>
        <w:ind w:left="7272" w:hanging="246"/>
      </w:pPr>
      <w:rPr>
        <w:rFonts w:hint="default"/>
        <w:lang w:val="en-US" w:eastAsia="en-US" w:bidi="ar-SA"/>
      </w:rPr>
    </w:lvl>
  </w:abstractNum>
  <w:abstractNum w:abstractNumId="18" w15:restartNumberingAfterBreak="0">
    <w:nsid w:val="776A6EDD"/>
    <w:multiLevelType w:val="hybridMultilevel"/>
    <w:tmpl w:val="B0BCB0C4"/>
    <w:lvl w:ilvl="0" w:tplc="EF96DDB2">
      <w:start w:val="1"/>
      <w:numFmt w:val="lowerLetter"/>
      <w:lvlText w:val="(%1)"/>
      <w:lvlJc w:val="left"/>
      <w:pPr>
        <w:ind w:left="454" w:hanging="244"/>
      </w:pPr>
      <w:rPr>
        <w:rFonts w:ascii="Times New Roman" w:eastAsia="Times New Roman" w:hAnsi="Times New Roman" w:cs="Times New Roman" w:hint="default"/>
        <w:b w:val="0"/>
        <w:bCs w:val="0"/>
        <w:i w:val="0"/>
        <w:iCs w:val="0"/>
        <w:spacing w:val="0"/>
        <w:w w:val="89"/>
        <w:sz w:val="18"/>
        <w:szCs w:val="18"/>
        <w:lang w:val="en-US" w:eastAsia="en-US" w:bidi="ar-SA"/>
      </w:rPr>
    </w:lvl>
    <w:lvl w:ilvl="1" w:tplc="7A1036A0">
      <w:start w:val="1"/>
      <w:numFmt w:val="decimal"/>
      <w:lvlText w:val="%2."/>
      <w:lvlJc w:val="left"/>
      <w:pPr>
        <w:ind w:left="1111" w:hanging="180"/>
      </w:pPr>
      <w:rPr>
        <w:rFonts w:ascii="Times New Roman" w:eastAsia="Times New Roman" w:hAnsi="Times New Roman" w:cs="Times New Roman" w:hint="default"/>
        <w:b w:val="0"/>
        <w:bCs w:val="0"/>
        <w:i w:val="0"/>
        <w:iCs w:val="0"/>
        <w:spacing w:val="-2"/>
        <w:w w:val="100"/>
        <w:sz w:val="18"/>
        <w:szCs w:val="18"/>
        <w:lang w:val="en-US" w:eastAsia="en-US" w:bidi="ar-SA"/>
      </w:rPr>
    </w:lvl>
    <w:lvl w:ilvl="2" w:tplc="F898A10A">
      <w:numFmt w:val="bullet"/>
      <w:lvlText w:val="•"/>
      <w:lvlJc w:val="left"/>
      <w:pPr>
        <w:ind w:left="1982" w:hanging="180"/>
      </w:pPr>
      <w:rPr>
        <w:rFonts w:hint="default"/>
        <w:lang w:val="en-US" w:eastAsia="en-US" w:bidi="ar-SA"/>
      </w:rPr>
    </w:lvl>
    <w:lvl w:ilvl="3" w:tplc="812609DE">
      <w:numFmt w:val="bullet"/>
      <w:lvlText w:val="•"/>
      <w:lvlJc w:val="left"/>
      <w:pPr>
        <w:ind w:left="2844" w:hanging="180"/>
      </w:pPr>
      <w:rPr>
        <w:rFonts w:hint="default"/>
        <w:lang w:val="en-US" w:eastAsia="en-US" w:bidi="ar-SA"/>
      </w:rPr>
    </w:lvl>
    <w:lvl w:ilvl="4" w:tplc="E5D6DA4C">
      <w:numFmt w:val="bullet"/>
      <w:lvlText w:val="•"/>
      <w:lvlJc w:val="left"/>
      <w:pPr>
        <w:ind w:left="3706" w:hanging="180"/>
      </w:pPr>
      <w:rPr>
        <w:rFonts w:hint="default"/>
        <w:lang w:val="en-US" w:eastAsia="en-US" w:bidi="ar-SA"/>
      </w:rPr>
    </w:lvl>
    <w:lvl w:ilvl="5" w:tplc="27429A7E">
      <w:numFmt w:val="bullet"/>
      <w:lvlText w:val="•"/>
      <w:lvlJc w:val="left"/>
      <w:pPr>
        <w:ind w:left="4568" w:hanging="180"/>
      </w:pPr>
      <w:rPr>
        <w:rFonts w:hint="default"/>
        <w:lang w:val="en-US" w:eastAsia="en-US" w:bidi="ar-SA"/>
      </w:rPr>
    </w:lvl>
    <w:lvl w:ilvl="6" w:tplc="54F22D5E">
      <w:numFmt w:val="bullet"/>
      <w:lvlText w:val="•"/>
      <w:lvlJc w:val="left"/>
      <w:pPr>
        <w:ind w:left="5431" w:hanging="180"/>
      </w:pPr>
      <w:rPr>
        <w:rFonts w:hint="default"/>
        <w:lang w:val="en-US" w:eastAsia="en-US" w:bidi="ar-SA"/>
      </w:rPr>
    </w:lvl>
    <w:lvl w:ilvl="7" w:tplc="F8600FBE">
      <w:numFmt w:val="bullet"/>
      <w:lvlText w:val="•"/>
      <w:lvlJc w:val="left"/>
      <w:pPr>
        <w:ind w:left="6293" w:hanging="180"/>
      </w:pPr>
      <w:rPr>
        <w:rFonts w:hint="default"/>
        <w:lang w:val="en-US" w:eastAsia="en-US" w:bidi="ar-SA"/>
      </w:rPr>
    </w:lvl>
    <w:lvl w:ilvl="8" w:tplc="3686022E">
      <w:numFmt w:val="bullet"/>
      <w:lvlText w:val="•"/>
      <w:lvlJc w:val="left"/>
      <w:pPr>
        <w:ind w:left="7155" w:hanging="180"/>
      </w:pPr>
      <w:rPr>
        <w:rFonts w:hint="default"/>
        <w:lang w:val="en-US" w:eastAsia="en-US" w:bidi="ar-SA"/>
      </w:rPr>
    </w:lvl>
  </w:abstractNum>
  <w:abstractNum w:abstractNumId="19" w15:restartNumberingAfterBreak="0">
    <w:nsid w:val="7B164B10"/>
    <w:multiLevelType w:val="hybridMultilevel"/>
    <w:tmpl w:val="D42E8A88"/>
    <w:lvl w:ilvl="0" w:tplc="EDB0253A">
      <w:start w:val="1"/>
      <w:numFmt w:val="lowerLetter"/>
      <w:lvlText w:val="(%1)"/>
      <w:lvlJc w:val="left"/>
      <w:pPr>
        <w:ind w:left="1177" w:hanging="246"/>
      </w:pPr>
      <w:rPr>
        <w:rFonts w:ascii="Times New Roman" w:eastAsia="Times New Roman" w:hAnsi="Times New Roman" w:cs="Times New Roman" w:hint="default"/>
        <w:b w:val="0"/>
        <w:bCs w:val="0"/>
        <w:i w:val="0"/>
        <w:iCs w:val="0"/>
        <w:spacing w:val="0"/>
        <w:w w:val="100"/>
        <w:sz w:val="18"/>
        <w:szCs w:val="18"/>
        <w:lang w:val="en-US" w:eastAsia="en-US" w:bidi="ar-SA"/>
      </w:rPr>
    </w:lvl>
    <w:lvl w:ilvl="1" w:tplc="6DC2396C">
      <w:numFmt w:val="bullet"/>
      <w:lvlText w:val="•"/>
      <w:lvlJc w:val="left"/>
      <w:pPr>
        <w:ind w:left="1950" w:hanging="246"/>
      </w:pPr>
      <w:rPr>
        <w:rFonts w:hint="default"/>
        <w:lang w:val="en-US" w:eastAsia="en-US" w:bidi="ar-SA"/>
      </w:rPr>
    </w:lvl>
    <w:lvl w:ilvl="2" w:tplc="50EE3704">
      <w:numFmt w:val="bullet"/>
      <w:lvlText w:val="•"/>
      <w:lvlJc w:val="left"/>
      <w:pPr>
        <w:ind w:left="2720" w:hanging="246"/>
      </w:pPr>
      <w:rPr>
        <w:rFonts w:hint="default"/>
        <w:lang w:val="en-US" w:eastAsia="en-US" w:bidi="ar-SA"/>
      </w:rPr>
    </w:lvl>
    <w:lvl w:ilvl="3" w:tplc="F2A651BC">
      <w:numFmt w:val="bullet"/>
      <w:lvlText w:val="•"/>
      <w:lvlJc w:val="left"/>
      <w:pPr>
        <w:ind w:left="3490" w:hanging="246"/>
      </w:pPr>
      <w:rPr>
        <w:rFonts w:hint="default"/>
        <w:lang w:val="en-US" w:eastAsia="en-US" w:bidi="ar-SA"/>
      </w:rPr>
    </w:lvl>
    <w:lvl w:ilvl="4" w:tplc="F3DCD948">
      <w:numFmt w:val="bullet"/>
      <w:lvlText w:val="•"/>
      <w:lvlJc w:val="left"/>
      <w:pPr>
        <w:ind w:left="4260" w:hanging="246"/>
      </w:pPr>
      <w:rPr>
        <w:rFonts w:hint="default"/>
        <w:lang w:val="en-US" w:eastAsia="en-US" w:bidi="ar-SA"/>
      </w:rPr>
    </w:lvl>
    <w:lvl w:ilvl="5" w:tplc="2C82D9A6">
      <w:numFmt w:val="bullet"/>
      <w:lvlText w:val="•"/>
      <w:lvlJc w:val="left"/>
      <w:pPr>
        <w:ind w:left="5030" w:hanging="246"/>
      </w:pPr>
      <w:rPr>
        <w:rFonts w:hint="default"/>
        <w:lang w:val="en-US" w:eastAsia="en-US" w:bidi="ar-SA"/>
      </w:rPr>
    </w:lvl>
    <w:lvl w:ilvl="6" w:tplc="477E2D48">
      <w:numFmt w:val="bullet"/>
      <w:lvlText w:val="•"/>
      <w:lvlJc w:val="left"/>
      <w:pPr>
        <w:ind w:left="5800" w:hanging="246"/>
      </w:pPr>
      <w:rPr>
        <w:rFonts w:hint="default"/>
        <w:lang w:val="en-US" w:eastAsia="en-US" w:bidi="ar-SA"/>
      </w:rPr>
    </w:lvl>
    <w:lvl w:ilvl="7" w:tplc="6D0864DC">
      <w:numFmt w:val="bullet"/>
      <w:lvlText w:val="•"/>
      <w:lvlJc w:val="left"/>
      <w:pPr>
        <w:ind w:left="6570" w:hanging="246"/>
      </w:pPr>
      <w:rPr>
        <w:rFonts w:hint="default"/>
        <w:lang w:val="en-US" w:eastAsia="en-US" w:bidi="ar-SA"/>
      </w:rPr>
    </w:lvl>
    <w:lvl w:ilvl="8" w:tplc="D04449F6">
      <w:numFmt w:val="bullet"/>
      <w:lvlText w:val="•"/>
      <w:lvlJc w:val="left"/>
      <w:pPr>
        <w:ind w:left="7340" w:hanging="246"/>
      </w:pPr>
      <w:rPr>
        <w:rFonts w:hint="default"/>
        <w:lang w:val="en-US" w:eastAsia="en-US" w:bidi="ar-SA"/>
      </w:rPr>
    </w:lvl>
  </w:abstractNum>
  <w:abstractNum w:abstractNumId="20" w15:restartNumberingAfterBreak="0">
    <w:nsid w:val="7CEE7F55"/>
    <w:multiLevelType w:val="hybridMultilevel"/>
    <w:tmpl w:val="83B412FE"/>
    <w:lvl w:ilvl="0" w:tplc="07B4013A">
      <w:start w:val="1"/>
      <w:numFmt w:val="lowerLetter"/>
      <w:lvlText w:val="(%1)"/>
      <w:lvlJc w:val="left"/>
      <w:pPr>
        <w:ind w:left="1176" w:hanging="246"/>
      </w:pPr>
      <w:rPr>
        <w:rFonts w:ascii="Times New Roman" w:eastAsia="Times New Roman" w:hAnsi="Times New Roman" w:cs="Times New Roman" w:hint="default"/>
        <w:b w:val="0"/>
        <w:bCs w:val="0"/>
        <w:i w:val="0"/>
        <w:iCs w:val="0"/>
        <w:spacing w:val="0"/>
        <w:w w:val="100"/>
        <w:sz w:val="18"/>
        <w:szCs w:val="18"/>
        <w:lang w:val="en-US" w:eastAsia="en-US" w:bidi="ar-SA"/>
      </w:rPr>
    </w:lvl>
    <w:lvl w:ilvl="1" w:tplc="75DE2880">
      <w:start w:val="1"/>
      <w:numFmt w:val="decimal"/>
      <w:lvlText w:val="%2."/>
      <w:lvlJc w:val="left"/>
      <w:pPr>
        <w:ind w:left="1560" w:hanging="254"/>
      </w:pPr>
      <w:rPr>
        <w:rFonts w:ascii="Times New Roman" w:eastAsia="Times New Roman" w:hAnsi="Times New Roman" w:cs="Times New Roman" w:hint="default"/>
        <w:b w:val="0"/>
        <w:bCs w:val="0"/>
        <w:i w:val="0"/>
        <w:iCs w:val="0"/>
        <w:spacing w:val="0"/>
        <w:w w:val="100"/>
        <w:sz w:val="18"/>
        <w:szCs w:val="18"/>
        <w:lang w:val="en-US" w:eastAsia="en-US" w:bidi="ar-SA"/>
      </w:rPr>
    </w:lvl>
    <w:lvl w:ilvl="2" w:tplc="0D34DA70">
      <w:numFmt w:val="bullet"/>
      <w:lvlText w:val="•"/>
      <w:lvlJc w:val="left"/>
      <w:pPr>
        <w:ind w:left="2373" w:hanging="254"/>
      </w:pPr>
      <w:rPr>
        <w:rFonts w:hint="default"/>
        <w:lang w:val="en-US" w:eastAsia="en-US" w:bidi="ar-SA"/>
      </w:rPr>
    </w:lvl>
    <w:lvl w:ilvl="3" w:tplc="BB36B4CE">
      <w:numFmt w:val="bullet"/>
      <w:lvlText w:val="•"/>
      <w:lvlJc w:val="left"/>
      <w:pPr>
        <w:ind w:left="3186" w:hanging="254"/>
      </w:pPr>
      <w:rPr>
        <w:rFonts w:hint="default"/>
        <w:lang w:val="en-US" w:eastAsia="en-US" w:bidi="ar-SA"/>
      </w:rPr>
    </w:lvl>
    <w:lvl w:ilvl="4" w:tplc="C3DC70AE">
      <w:numFmt w:val="bullet"/>
      <w:lvlText w:val="•"/>
      <w:lvlJc w:val="left"/>
      <w:pPr>
        <w:ind w:left="4000" w:hanging="254"/>
      </w:pPr>
      <w:rPr>
        <w:rFonts w:hint="default"/>
        <w:lang w:val="en-US" w:eastAsia="en-US" w:bidi="ar-SA"/>
      </w:rPr>
    </w:lvl>
    <w:lvl w:ilvl="5" w:tplc="5AD049AC">
      <w:numFmt w:val="bullet"/>
      <w:lvlText w:val="•"/>
      <w:lvlJc w:val="left"/>
      <w:pPr>
        <w:ind w:left="4813" w:hanging="254"/>
      </w:pPr>
      <w:rPr>
        <w:rFonts w:hint="default"/>
        <w:lang w:val="en-US" w:eastAsia="en-US" w:bidi="ar-SA"/>
      </w:rPr>
    </w:lvl>
    <w:lvl w:ilvl="6" w:tplc="D612FF5E">
      <w:numFmt w:val="bullet"/>
      <w:lvlText w:val="•"/>
      <w:lvlJc w:val="left"/>
      <w:pPr>
        <w:ind w:left="5626" w:hanging="254"/>
      </w:pPr>
      <w:rPr>
        <w:rFonts w:hint="default"/>
        <w:lang w:val="en-US" w:eastAsia="en-US" w:bidi="ar-SA"/>
      </w:rPr>
    </w:lvl>
    <w:lvl w:ilvl="7" w:tplc="68586864">
      <w:numFmt w:val="bullet"/>
      <w:lvlText w:val="•"/>
      <w:lvlJc w:val="left"/>
      <w:pPr>
        <w:ind w:left="6440" w:hanging="254"/>
      </w:pPr>
      <w:rPr>
        <w:rFonts w:hint="default"/>
        <w:lang w:val="en-US" w:eastAsia="en-US" w:bidi="ar-SA"/>
      </w:rPr>
    </w:lvl>
    <w:lvl w:ilvl="8" w:tplc="3D763828">
      <w:numFmt w:val="bullet"/>
      <w:lvlText w:val="•"/>
      <w:lvlJc w:val="left"/>
      <w:pPr>
        <w:ind w:left="7253" w:hanging="254"/>
      </w:pPr>
      <w:rPr>
        <w:rFonts w:hint="default"/>
        <w:lang w:val="en-US" w:eastAsia="en-US" w:bidi="ar-SA"/>
      </w:rPr>
    </w:lvl>
  </w:abstractNum>
  <w:num w:numId="1" w16cid:durableId="1311441712">
    <w:abstractNumId w:val="17"/>
  </w:num>
  <w:num w:numId="2" w16cid:durableId="1621188216">
    <w:abstractNumId w:val="19"/>
  </w:num>
  <w:num w:numId="3" w16cid:durableId="2144735944">
    <w:abstractNumId w:val="1"/>
  </w:num>
  <w:num w:numId="4" w16cid:durableId="1952085601">
    <w:abstractNumId w:val="6"/>
  </w:num>
  <w:num w:numId="5" w16cid:durableId="1161233324">
    <w:abstractNumId w:val="14"/>
  </w:num>
  <w:num w:numId="6" w16cid:durableId="1466853790">
    <w:abstractNumId w:val="5"/>
  </w:num>
  <w:num w:numId="7" w16cid:durableId="1884976430">
    <w:abstractNumId w:val="16"/>
  </w:num>
  <w:num w:numId="8" w16cid:durableId="1838689210">
    <w:abstractNumId w:val="11"/>
  </w:num>
  <w:num w:numId="9" w16cid:durableId="1565292559">
    <w:abstractNumId w:val="9"/>
  </w:num>
  <w:num w:numId="10" w16cid:durableId="1100562181">
    <w:abstractNumId w:val="3"/>
  </w:num>
  <w:num w:numId="11" w16cid:durableId="648901382">
    <w:abstractNumId w:val="2"/>
  </w:num>
  <w:num w:numId="12" w16cid:durableId="414329949">
    <w:abstractNumId w:val="13"/>
  </w:num>
  <w:num w:numId="13" w16cid:durableId="1515805636">
    <w:abstractNumId w:val="8"/>
  </w:num>
  <w:num w:numId="14" w16cid:durableId="2006469431">
    <w:abstractNumId w:val="18"/>
  </w:num>
  <w:num w:numId="15" w16cid:durableId="393550095">
    <w:abstractNumId w:val="10"/>
  </w:num>
  <w:num w:numId="16" w16cid:durableId="1342901012">
    <w:abstractNumId w:val="15"/>
  </w:num>
  <w:num w:numId="17" w16cid:durableId="350764668">
    <w:abstractNumId w:val="20"/>
  </w:num>
  <w:num w:numId="18" w16cid:durableId="1524054989">
    <w:abstractNumId w:val="7"/>
  </w:num>
  <w:num w:numId="19" w16cid:durableId="1915236585">
    <w:abstractNumId w:val="0"/>
  </w:num>
  <w:num w:numId="20" w16cid:durableId="621039470">
    <w:abstractNumId w:val="4"/>
  </w:num>
  <w:num w:numId="21" w16cid:durableId="20199595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9A"/>
    <w:rsid w:val="000159AF"/>
    <w:rsid w:val="00031553"/>
    <w:rsid w:val="000338F8"/>
    <w:rsid w:val="000377A3"/>
    <w:rsid w:val="00045C62"/>
    <w:rsid w:val="00060683"/>
    <w:rsid w:val="00063869"/>
    <w:rsid w:val="0007396C"/>
    <w:rsid w:val="00080779"/>
    <w:rsid w:val="00081D38"/>
    <w:rsid w:val="000871E6"/>
    <w:rsid w:val="000A0B1B"/>
    <w:rsid w:val="000A358A"/>
    <w:rsid w:val="000A7C9F"/>
    <w:rsid w:val="000B030F"/>
    <w:rsid w:val="000B23FC"/>
    <w:rsid w:val="000B38FE"/>
    <w:rsid w:val="000C1D70"/>
    <w:rsid w:val="000D00B9"/>
    <w:rsid w:val="000D23B2"/>
    <w:rsid w:val="000E26D6"/>
    <w:rsid w:val="000E4407"/>
    <w:rsid w:val="000E5D44"/>
    <w:rsid w:val="000E60D3"/>
    <w:rsid w:val="001051C3"/>
    <w:rsid w:val="00106E24"/>
    <w:rsid w:val="001351B9"/>
    <w:rsid w:val="00151EE6"/>
    <w:rsid w:val="0016019F"/>
    <w:rsid w:val="001679C7"/>
    <w:rsid w:val="00171B44"/>
    <w:rsid w:val="001727FA"/>
    <w:rsid w:val="00190632"/>
    <w:rsid w:val="0019328D"/>
    <w:rsid w:val="001946FA"/>
    <w:rsid w:val="001A1302"/>
    <w:rsid w:val="001A7EA8"/>
    <w:rsid w:val="001B1933"/>
    <w:rsid w:val="001B1D6D"/>
    <w:rsid w:val="001B3227"/>
    <w:rsid w:val="001B7186"/>
    <w:rsid w:val="001E4A16"/>
    <w:rsid w:val="001F17F4"/>
    <w:rsid w:val="00203B2D"/>
    <w:rsid w:val="00204F2E"/>
    <w:rsid w:val="00206596"/>
    <w:rsid w:val="00206DA3"/>
    <w:rsid w:val="00253AC1"/>
    <w:rsid w:val="00257014"/>
    <w:rsid w:val="00260263"/>
    <w:rsid w:val="002609D1"/>
    <w:rsid w:val="0026147D"/>
    <w:rsid w:val="00263671"/>
    <w:rsid w:val="0028036C"/>
    <w:rsid w:val="00291E91"/>
    <w:rsid w:val="002A0F3C"/>
    <w:rsid w:val="002A25C5"/>
    <w:rsid w:val="002B1E8D"/>
    <w:rsid w:val="002B52F3"/>
    <w:rsid w:val="002D5065"/>
    <w:rsid w:val="002D767B"/>
    <w:rsid w:val="002E0FA6"/>
    <w:rsid w:val="002E2788"/>
    <w:rsid w:val="002E7944"/>
    <w:rsid w:val="002F7186"/>
    <w:rsid w:val="003016F1"/>
    <w:rsid w:val="003075B4"/>
    <w:rsid w:val="00310FF6"/>
    <w:rsid w:val="0031656B"/>
    <w:rsid w:val="00321DAF"/>
    <w:rsid w:val="00327826"/>
    <w:rsid w:val="00330DE5"/>
    <w:rsid w:val="003369D4"/>
    <w:rsid w:val="00343018"/>
    <w:rsid w:val="003442B6"/>
    <w:rsid w:val="00346DBC"/>
    <w:rsid w:val="00362651"/>
    <w:rsid w:val="00377587"/>
    <w:rsid w:val="00397125"/>
    <w:rsid w:val="003A16A0"/>
    <w:rsid w:val="003A2A27"/>
    <w:rsid w:val="003A3D28"/>
    <w:rsid w:val="003B0B2B"/>
    <w:rsid w:val="003D142F"/>
    <w:rsid w:val="003E2AD7"/>
    <w:rsid w:val="003F141D"/>
    <w:rsid w:val="003F1934"/>
    <w:rsid w:val="003F1EB5"/>
    <w:rsid w:val="003F21AB"/>
    <w:rsid w:val="004030B8"/>
    <w:rsid w:val="00411A06"/>
    <w:rsid w:val="00412AC0"/>
    <w:rsid w:val="00415B65"/>
    <w:rsid w:val="0041677C"/>
    <w:rsid w:val="00417FC1"/>
    <w:rsid w:val="004203F8"/>
    <w:rsid w:val="00420F97"/>
    <w:rsid w:val="0042144D"/>
    <w:rsid w:val="00423A3B"/>
    <w:rsid w:val="00426D7B"/>
    <w:rsid w:val="004360BA"/>
    <w:rsid w:val="00440E5E"/>
    <w:rsid w:val="00455F86"/>
    <w:rsid w:val="00457798"/>
    <w:rsid w:val="00461161"/>
    <w:rsid w:val="0048021A"/>
    <w:rsid w:val="0049300C"/>
    <w:rsid w:val="004A4575"/>
    <w:rsid w:val="004B071B"/>
    <w:rsid w:val="004C23BC"/>
    <w:rsid w:val="004C3506"/>
    <w:rsid w:val="004C6B98"/>
    <w:rsid w:val="004D27B2"/>
    <w:rsid w:val="004E45F7"/>
    <w:rsid w:val="004F0149"/>
    <w:rsid w:val="004F7C01"/>
    <w:rsid w:val="00500853"/>
    <w:rsid w:val="005025C7"/>
    <w:rsid w:val="00515720"/>
    <w:rsid w:val="00517D14"/>
    <w:rsid w:val="0052319B"/>
    <w:rsid w:val="005235D3"/>
    <w:rsid w:val="00543058"/>
    <w:rsid w:val="00543EE9"/>
    <w:rsid w:val="00547AA3"/>
    <w:rsid w:val="00552C4C"/>
    <w:rsid w:val="00557283"/>
    <w:rsid w:val="00574C09"/>
    <w:rsid w:val="00577720"/>
    <w:rsid w:val="00581CDC"/>
    <w:rsid w:val="005902AD"/>
    <w:rsid w:val="005A1594"/>
    <w:rsid w:val="005A205A"/>
    <w:rsid w:val="005B2488"/>
    <w:rsid w:val="005E69A6"/>
    <w:rsid w:val="005F53B4"/>
    <w:rsid w:val="00607325"/>
    <w:rsid w:val="006077E1"/>
    <w:rsid w:val="00643BFB"/>
    <w:rsid w:val="00664826"/>
    <w:rsid w:val="00664C2E"/>
    <w:rsid w:val="006836C4"/>
    <w:rsid w:val="00697F21"/>
    <w:rsid w:val="006B0463"/>
    <w:rsid w:val="006C72ED"/>
    <w:rsid w:val="006D0933"/>
    <w:rsid w:val="006D101D"/>
    <w:rsid w:val="006D18AC"/>
    <w:rsid w:val="006D24F5"/>
    <w:rsid w:val="006E1C9F"/>
    <w:rsid w:val="006F28E6"/>
    <w:rsid w:val="007134BB"/>
    <w:rsid w:val="0072452B"/>
    <w:rsid w:val="00741857"/>
    <w:rsid w:val="00744545"/>
    <w:rsid w:val="00747A75"/>
    <w:rsid w:val="00755585"/>
    <w:rsid w:val="00757BB6"/>
    <w:rsid w:val="0077007D"/>
    <w:rsid w:val="00770298"/>
    <w:rsid w:val="00776E20"/>
    <w:rsid w:val="007847A6"/>
    <w:rsid w:val="00796BEF"/>
    <w:rsid w:val="007A0731"/>
    <w:rsid w:val="007A1171"/>
    <w:rsid w:val="007A5FAF"/>
    <w:rsid w:val="007B20F9"/>
    <w:rsid w:val="007C5792"/>
    <w:rsid w:val="007E6B10"/>
    <w:rsid w:val="007E7EF8"/>
    <w:rsid w:val="008034EB"/>
    <w:rsid w:val="0080697C"/>
    <w:rsid w:val="00821865"/>
    <w:rsid w:val="00837D23"/>
    <w:rsid w:val="00855624"/>
    <w:rsid w:val="00862D5E"/>
    <w:rsid w:val="0087057C"/>
    <w:rsid w:val="00871E7F"/>
    <w:rsid w:val="00881FBE"/>
    <w:rsid w:val="00883D8B"/>
    <w:rsid w:val="00886BAD"/>
    <w:rsid w:val="008A63D3"/>
    <w:rsid w:val="008F1F3C"/>
    <w:rsid w:val="00910C27"/>
    <w:rsid w:val="0092427C"/>
    <w:rsid w:val="0094311E"/>
    <w:rsid w:val="009432FF"/>
    <w:rsid w:val="00946E0F"/>
    <w:rsid w:val="00953500"/>
    <w:rsid w:val="0095509F"/>
    <w:rsid w:val="00960C65"/>
    <w:rsid w:val="00960E5A"/>
    <w:rsid w:val="00962577"/>
    <w:rsid w:val="00971333"/>
    <w:rsid w:val="0098783C"/>
    <w:rsid w:val="0099203C"/>
    <w:rsid w:val="00993FDF"/>
    <w:rsid w:val="0099711C"/>
    <w:rsid w:val="009B25C8"/>
    <w:rsid w:val="009C1D31"/>
    <w:rsid w:val="009C4184"/>
    <w:rsid w:val="009D1560"/>
    <w:rsid w:val="009D40C4"/>
    <w:rsid w:val="009D4390"/>
    <w:rsid w:val="009D5E09"/>
    <w:rsid w:val="00A07C9F"/>
    <w:rsid w:val="00A1350D"/>
    <w:rsid w:val="00A210A0"/>
    <w:rsid w:val="00A363AF"/>
    <w:rsid w:val="00A36C22"/>
    <w:rsid w:val="00A44BC2"/>
    <w:rsid w:val="00A45850"/>
    <w:rsid w:val="00A542D4"/>
    <w:rsid w:val="00A55173"/>
    <w:rsid w:val="00A5593F"/>
    <w:rsid w:val="00A56BAE"/>
    <w:rsid w:val="00A67796"/>
    <w:rsid w:val="00A720C9"/>
    <w:rsid w:val="00A73039"/>
    <w:rsid w:val="00A76999"/>
    <w:rsid w:val="00A80BD6"/>
    <w:rsid w:val="00A864BA"/>
    <w:rsid w:val="00A907AA"/>
    <w:rsid w:val="00A968EB"/>
    <w:rsid w:val="00AC0299"/>
    <w:rsid w:val="00AC197D"/>
    <w:rsid w:val="00AD25F3"/>
    <w:rsid w:val="00AD3CA4"/>
    <w:rsid w:val="00AE155E"/>
    <w:rsid w:val="00AE356F"/>
    <w:rsid w:val="00AF1CD0"/>
    <w:rsid w:val="00AF4F64"/>
    <w:rsid w:val="00B01067"/>
    <w:rsid w:val="00B06429"/>
    <w:rsid w:val="00B06933"/>
    <w:rsid w:val="00B17A01"/>
    <w:rsid w:val="00B22F7D"/>
    <w:rsid w:val="00B24D90"/>
    <w:rsid w:val="00B340EB"/>
    <w:rsid w:val="00B50CAA"/>
    <w:rsid w:val="00B56B25"/>
    <w:rsid w:val="00B56B5E"/>
    <w:rsid w:val="00B73C9A"/>
    <w:rsid w:val="00B80907"/>
    <w:rsid w:val="00B81E3D"/>
    <w:rsid w:val="00B86D46"/>
    <w:rsid w:val="00B9463E"/>
    <w:rsid w:val="00BB5991"/>
    <w:rsid w:val="00BC111F"/>
    <w:rsid w:val="00BC77F3"/>
    <w:rsid w:val="00BC7C72"/>
    <w:rsid w:val="00BD7C9B"/>
    <w:rsid w:val="00BE50C9"/>
    <w:rsid w:val="00BE6ACD"/>
    <w:rsid w:val="00BE7A85"/>
    <w:rsid w:val="00BF0163"/>
    <w:rsid w:val="00BF030C"/>
    <w:rsid w:val="00C056CB"/>
    <w:rsid w:val="00C30FCA"/>
    <w:rsid w:val="00C53E08"/>
    <w:rsid w:val="00C82B35"/>
    <w:rsid w:val="00C847B6"/>
    <w:rsid w:val="00C87AB9"/>
    <w:rsid w:val="00C87B49"/>
    <w:rsid w:val="00C9748B"/>
    <w:rsid w:val="00CB4D3E"/>
    <w:rsid w:val="00CC427C"/>
    <w:rsid w:val="00CC4287"/>
    <w:rsid w:val="00CC7051"/>
    <w:rsid w:val="00CD243D"/>
    <w:rsid w:val="00CD4789"/>
    <w:rsid w:val="00CE09A4"/>
    <w:rsid w:val="00CE2FB3"/>
    <w:rsid w:val="00CE5574"/>
    <w:rsid w:val="00CE6499"/>
    <w:rsid w:val="00CF7629"/>
    <w:rsid w:val="00D04735"/>
    <w:rsid w:val="00D12386"/>
    <w:rsid w:val="00D14B02"/>
    <w:rsid w:val="00D31C84"/>
    <w:rsid w:val="00D4247B"/>
    <w:rsid w:val="00D45AB0"/>
    <w:rsid w:val="00D46EB1"/>
    <w:rsid w:val="00D557A0"/>
    <w:rsid w:val="00D821A4"/>
    <w:rsid w:val="00D82812"/>
    <w:rsid w:val="00D84680"/>
    <w:rsid w:val="00D85EBE"/>
    <w:rsid w:val="00D90BC1"/>
    <w:rsid w:val="00D90C23"/>
    <w:rsid w:val="00D972F2"/>
    <w:rsid w:val="00DA7F30"/>
    <w:rsid w:val="00DC046A"/>
    <w:rsid w:val="00DC20CE"/>
    <w:rsid w:val="00DC6002"/>
    <w:rsid w:val="00DC6CDA"/>
    <w:rsid w:val="00DD103F"/>
    <w:rsid w:val="00DD28C9"/>
    <w:rsid w:val="00DF3B99"/>
    <w:rsid w:val="00DF70D1"/>
    <w:rsid w:val="00E07C84"/>
    <w:rsid w:val="00E113B3"/>
    <w:rsid w:val="00E13CD2"/>
    <w:rsid w:val="00E1644E"/>
    <w:rsid w:val="00E25663"/>
    <w:rsid w:val="00E273D2"/>
    <w:rsid w:val="00E43779"/>
    <w:rsid w:val="00E5401F"/>
    <w:rsid w:val="00E7490F"/>
    <w:rsid w:val="00E93040"/>
    <w:rsid w:val="00E96DEE"/>
    <w:rsid w:val="00EA020A"/>
    <w:rsid w:val="00EA14F5"/>
    <w:rsid w:val="00EC1452"/>
    <w:rsid w:val="00ED11EB"/>
    <w:rsid w:val="00ED65E2"/>
    <w:rsid w:val="00EE3D17"/>
    <w:rsid w:val="00EE70CC"/>
    <w:rsid w:val="00EE7C62"/>
    <w:rsid w:val="00F15C77"/>
    <w:rsid w:val="00F31F42"/>
    <w:rsid w:val="00F47EC8"/>
    <w:rsid w:val="00F602D7"/>
    <w:rsid w:val="00F6411A"/>
    <w:rsid w:val="00F67F9A"/>
    <w:rsid w:val="00F84947"/>
    <w:rsid w:val="00FA7D32"/>
    <w:rsid w:val="00FA7DDE"/>
    <w:rsid w:val="00FC2ACB"/>
    <w:rsid w:val="00FC4918"/>
    <w:rsid w:val="00FD3050"/>
    <w:rsid w:val="00FE2FD6"/>
    <w:rsid w:val="00FE34A2"/>
    <w:rsid w:val="00FF26D2"/>
    <w:rsid w:val="00FF482F"/>
    <w:rsid w:val="00FF6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E9E18"/>
  <w15:docId w15:val="{4C8C793F-88BF-406C-AC84-6514B13B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77C"/>
    <w:rPr>
      <w:rFonts w:ascii="Times New Roman" w:eastAsia="Times New Roman" w:hAnsi="Times New Roman" w:cs="Times New Roman"/>
    </w:rPr>
  </w:style>
  <w:style w:type="paragraph" w:styleId="Heading1">
    <w:name w:val="heading 1"/>
    <w:basedOn w:val="Title"/>
    <w:link w:val="Heading1Char"/>
    <w:uiPriority w:val="9"/>
    <w:qFormat/>
    <w:rsid w:val="005A1594"/>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E3D17"/>
    <w:pPr>
      <w:spacing w:after="200"/>
    </w:pPr>
    <w:rPr>
      <w:sz w:val="24"/>
      <w:szCs w:val="18"/>
    </w:rPr>
  </w:style>
  <w:style w:type="paragraph" w:styleId="ListParagraph">
    <w:name w:val="List Paragraph"/>
    <w:basedOn w:val="Normal"/>
    <w:uiPriority w:val="1"/>
    <w:qFormat/>
    <w:rsid w:val="003369D4"/>
    <w:pPr>
      <w:ind w:left="1760"/>
      <w:jc w:val="both"/>
    </w:pPr>
  </w:style>
  <w:style w:type="paragraph" w:customStyle="1" w:styleId="TableParagraph">
    <w:name w:val="Table Paragraph"/>
    <w:basedOn w:val="Normal"/>
    <w:uiPriority w:val="1"/>
    <w:qFormat/>
    <w:rsid w:val="003369D4"/>
    <w:pPr>
      <w:spacing w:line="187" w:lineRule="exact"/>
      <w:ind w:left="200"/>
    </w:pPr>
  </w:style>
  <w:style w:type="paragraph" w:styleId="Header">
    <w:name w:val="header"/>
    <w:basedOn w:val="Normal"/>
    <w:link w:val="HeaderChar"/>
    <w:uiPriority w:val="99"/>
    <w:unhideWhenUsed/>
    <w:rsid w:val="003F141D"/>
    <w:pPr>
      <w:tabs>
        <w:tab w:val="center" w:pos="4680"/>
        <w:tab w:val="right" w:pos="9360"/>
      </w:tabs>
    </w:pPr>
  </w:style>
  <w:style w:type="character" w:customStyle="1" w:styleId="HeaderChar">
    <w:name w:val="Header Char"/>
    <w:basedOn w:val="DefaultParagraphFont"/>
    <w:link w:val="Header"/>
    <w:uiPriority w:val="99"/>
    <w:rsid w:val="003F141D"/>
    <w:rPr>
      <w:rFonts w:ascii="Times New Roman" w:eastAsia="Times New Roman" w:hAnsi="Times New Roman" w:cs="Times New Roman"/>
    </w:rPr>
  </w:style>
  <w:style w:type="paragraph" w:styleId="Footer">
    <w:name w:val="footer"/>
    <w:basedOn w:val="Normal"/>
    <w:link w:val="FooterChar"/>
    <w:uiPriority w:val="99"/>
    <w:unhideWhenUsed/>
    <w:rsid w:val="003F141D"/>
    <w:pPr>
      <w:tabs>
        <w:tab w:val="center" w:pos="4680"/>
        <w:tab w:val="right" w:pos="9360"/>
      </w:tabs>
    </w:pPr>
  </w:style>
  <w:style w:type="character" w:customStyle="1" w:styleId="FooterChar">
    <w:name w:val="Footer Char"/>
    <w:basedOn w:val="DefaultParagraphFont"/>
    <w:link w:val="Footer"/>
    <w:uiPriority w:val="99"/>
    <w:rsid w:val="003F141D"/>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A1594"/>
    <w:rPr>
      <w:rFonts w:ascii="Times New Roman" w:eastAsia="Times New Roman" w:hAnsi="Times New Roman" w:cs="Times New Roman"/>
      <w:sz w:val="24"/>
      <w:szCs w:val="18"/>
    </w:rPr>
  </w:style>
  <w:style w:type="paragraph" w:styleId="Title">
    <w:name w:val="Title"/>
    <w:basedOn w:val="BodyText"/>
    <w:next w:val="Normal"/>
    <w:link w:val="TitleChar"/>
    <w:uiPriority w:val="10"/>
    <w:qFormat/>
    <w:rsid w:val="00412AC0"/>
    <w:pPr>
      <w:spacing w:before="480" w:after="480"/>
    </w:pPr>
  </w:style>
  <w:style w:type="character" w:customStyle="1" w:styleId="TitleChar">
    <w:name w:val="Title Char"/>
    <w:basedOn w:val="DefaultParagraphFont"/>
    <w:link w:val="Title"/>
    <w:uiPriority w:val="10"/>
    <w:rsid w:val="00412AC0"/>
    <w:rPr>
      <w:rFonts w:ascii="Times New Roman" w:eastAsia="Times New Roman" w:hAnsi="Times New Roman" w:cs="Times New Roman"/>
      <w:sz w:val="20"/>
      <w:szCs w:val="18"/>
    </w:rPr>
  </w:style>
  <w:style w:type="paragraph" w:styleId="NoSpacing">
    <w:name w:val="No Spacing"/>
    <w:uiPriority w:val="1"/>
    <w:qFormat/>
    <w:rsid w:val="00664826"/>
    <w:rPr>
      <w:rFonts w:ascii="Times New Roman" w:eastAsia="Times New Roman" w:hAnsi="Times New Roman" w:cs="Times New Roman"/>
      <w:sz w:val="20"/>
      <w:szCs w:val="20"/>
    </w:rPr>
  </w:style>
  <w:style w:type="paragraph" w:styleId="BodyText2">
    <w:name w:val="Body Text 2"/>
    <w:basedOn w:val="Normal"/>
    <w:link w:val="BodyText2Char"/>
    <w:uiPriority w:val="1"/>
    <w:qFormat/>
    <w:rsid w:val="00EE3D17"/>
    <w:pPr>
      <w:spacing w:after="200"/>
      <w:ind w:left="720"/>
      <w:contextualSpacing/>
    </w:pPr>
    <w:rPr>
      <w:sz w:val="24"/>
    </w:rPr>
  </w:style>
  <w:style w:type="character" w:customStyle="1" w:styleId="BodyText2Char">
    <w:name w:val="Body Text 2 Char"/>
    <w:basedOn w:val="DefaultParagraphFont"/>
    <w:link w:val="BodyText2"/>
    <w:uiPriority w:val="1"/>
    <w:rsid w:val="00EE3D17"/>
    <w:rPr>
      <w:rFonts w:ascii="Times New Roman" w:eastAsia="Times New Roman" w:hAnsi="Times New Roman" w:cs="Times New Roman"/>
      <w:sz w:val="24"/>
    </w:rPr>
  </w:style>
  <w:style w:type="paragraph" w:styleId="BodyText3">
    <w:name w:val="Body Text 3"/>
    <w:basedOn w:val="Normal"/>
    <w:link w:val="BodyText3Char"/>
    <w:uiPriority w:val="1"/>
    <w:qFormat/>
    <w:rsid w:val="00415B65"/>
    <w:pPr>
      <w:spacing w:after="200"/>
      <w:ind w:left="1440"/>
      <w:contextualSpacing/>
    </w:pPr>
    <w:rPr>
      <w:sz w:val="20"/>
      <w:szCs w:val="16"/>
    </w:rPr>
  </w:style>
  <w:style w:type="character" w:customStyle="1" w:styleId="BodyText3Char">
    <w:name w:val="Body Text 3 Char"/>
    <w:basedOn w:val="DefaultParagraphFont"/>
    <w:link w:val="BodyText3"/>
    <w:uiPriority w:val="1"/>
    <w:rsid w:val="0041677C"/>
    <w:rPr>
      <w:rFonts w:ascii="Times New Roman" w:eastAsia="Times New Roman" w:hAnsi="Times New Roman" w:cs="Times New Roman"/>
      <w:sz w:val="20"/>
      <w:szCs w:val="16"/>
    </w:rPr>
  </w:style>
  <w:style w:type="paragraph" w:styleId="Revision">
    <w:name w:val="Revision"/>
    <w:hidden/>
    <w:uiPriority w:val="99"/>
    <w:semiHidden/>
    <w:rsid w:val="00C30FCA"/>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F70D1"/>
    <w:rPr>
      <w:sz w:val="16"/>
      <w:szCs w:val="16"/>
    </w:rPr>
  </w:style>
  <w:style w:type="paragraph" w:styleId="CommentText">
    <w:name w:val="annotation text"/>
    <w:basedOn w:val="Normal"/>
    <w:link w:val="CommentTextChar"/>
    <w:uiPriority w:val="99"/>
    <w:unhideWhenUsed/>
    <w:rsid w:val="00DF70D1"/>
    <w:rPr>
      <w:sz w:val="20"/>
      <w:szCs w:val="20"/>
    </w:rPr>
  </w:style>
  <w:style w:type="character" w:customStyle="1" w:styleId="CommentTextChar">
    <w:name w:val="Comment Text Char"/>
    <w:basedOn w:val="DefaultParagraphFont"/>
    <w:link w:val="CommentText"/>
    <w:uiPriority w:val="99"/>
    <w:rsid w:val="00DF70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70D1"/>
    <w:rPr>
      <w:b/>
      <w:bCs/>
    </w:rPr>
  </w:style>
  <w:style w:type="character" w:customStyle="1" w:styleId="CommentSubjectChar">
    <w:name w:val="Comment Subject Char"/>
    <w:basedOn w:val="CommentTextChar"/>
    <w:link w:val="CommentSubject"/>
    <w:uiPriority w:val="99"/>
    <w:semiHidden/>
    <w:rsid w:val="00DF70D1"/>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A542D4"/>
    <w:rPr>
      <w:color w:val="0000FF" w:themeColor="hyperlink"/>
      <w:u w:val="single"/>
    </w:rPr>
  </w:style>
  <w:style w:type="character" w:styleId="UnresolvedMention">
    <w:name w:val="Unresolved Mention"/>
    <w:basedOn w:val="DefaultParagraphFont"/>
    <w:uiPriority w:val="99"/>
    <w:semiHidden/>
    <w:unhideWhenUsed/>
    <w:rsid w:val="00A542D4"/>
    <w:rPr>
      <w:color w:val="605E5C"/>
      <w:shd w:val="clear" w:color="auto" w:fill="E1DFDD"/>
    </w:rPr>
  </w:style>
  <w:style w:type="table" w:styleId="TableGrid">
    <w:name w:val="Table Grid"/>
    <w:basedOn w:val="TableNormal"/>
    <w:uiPriority w:val="39"/>
    <w:rsid w:val="00987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CE5574"/>
    <w:rPr>
      <w:rFonts w:ascii="Times New Roman" w:eastAsia="Times New Roman" w:hAnsi="Times New Roman" w:cs="Times New Roman"/>
      <w:sz w:val="24"/>
      <w:szCs w:val="18"/>
    </w:rPr>
  </w:style>
  <w:style w:type="paragraph" w:styleId="Caption">
    <w:name w:val="caption"/>
    <w:basedOn w:val="Normal"/>
    <w:next w:val="Normal"/>
    <w:uiPriority w:val="35"/>
    <w:unhideWhenUsed/>
    <w:qFormat/>
    <w:rsid w:val="00063869"/>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DE7A35B72E7D4BB2951EC8E17C4AB0" ma:contentTypeVersion="17" ma:contentTypeDescription="Create a new document." ma:contentTypeScope="" ma:versionID="106f013983d84c4117838a9aa539d642">
  <xsd:schema xmlns:xsd="http://www.w3.org/2001/XMLSchema" xmlns:xs="http://www.w3.org/2001/XMLSchema" xmlns:p="http://schemas.microsoft.com/office/2006/metadata/properties" xmlns:ns2="f708cc9a-3446-418a-bcc7-db35e86791e7" xmlns:ns3="67e28456-2301-4e69-bc5c-88fa743acb21" targetNamespace="http://schemas.microsoft.com/office/2006/metadata/properties" ma:root="true" ma:fieldsID="442bf51b47d080e41440c906bd60acc0" ns2:_="" ns3:_="">
    <xsd:import namespace="f708cc9a-3446-418a-bcc7-db35e86791e7"/>
    <xsd:import namespace="67e28456-2301-4e69-bc5c-88fa743acb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RegulatoryPhase" minOccurs="0"/>
                <xsd:element ref="ns2:Status" minOccurs="0"/>
                <xsd:element ref="ns2:Phas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8cc9a-3446-418a-bcc7-db35e8679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RegulatoryPhase" ma:index="22" nillable="true" ma:displayName="Regulatory Phase " ma:format="Dropdown" ma:internalName="RegulatoryPhase">
      <xsd:simpleType>
        <xsd:restriction base="dms:Choice">
          <xsd:enumeration value="Pre-Comment"/>
          <xsd:enumeration value="Post-Comment"/>
        </xsd:restriction>
      </xsd:simpleType>
    </xsd:element>
    <xsd:element name="Status" ma:index="23" nillable="true" ma:displayName="Status" ma:description="Phase status" ma:format="Dropdown" ma:internalName="Status">
      <xsd:simpleType>
        <xsd:restriction base="dms:Choice">
          <xsd:enumeration value="Not Started"/>
          <xsd:enumeration value="Active"/>
          <xsd:enumeration value="Completed"/>
        </xsd:restriction>
      </xsd:simpleType>
    </xsd:element>
    <xsd:element name="PhaseStatus" ma:index="24" nillable="true" ma:displayName="Phase Status" ma:default="Not Started" ma:description="Shows the active stage of the regulatory process for a folder" ma:format="Dropdown" ma:internalName="PhaseStatus">
      <xsd:simpleType>
        <xsd:restriction base="dms:Choice">
          <xsd:enumeration value="Not Started"/>
          <xsd:enumeration value="Active"/>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67e28456-2301-4e69-bc5c-88fa743acb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9e601be-ac74-4f46-b3f9-b8143cd35e5b}" ma:internalName="TaxCatchAll" ma:showField="CatchAllData" ma:web="67e28456-2301-4e69-bc5c-88fa743ac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aseStatus xmlns="f708cc9a-3446-418a-bcc7-db35e86791e7">Not Started</PhaseStatus>
    <RegulatoryPhase xmlns="f708cc9a-3446-418a-bcc7-db35e86791e7" xsi:nil="true"/>
    <lcf76f155ced4ddcb4097134ff3c332f xmlns="f708cc9a-3446-418a-bcc7-db35e86791e7">
      <Terms xmlns="http://schemas.microsoft.com/office/infopath/2007/PartnerControls"/>
    </lcf76f155ced4ddcb4097134ff3c332f>
    <TaxCatchAll xmlns="67e28456-2301-4e69-bc5c-88fa743acb21" xsi:nil="true"/>
    <Status xmlns="f708cc9a-3446-418a-bcc7-db35e86791e7" xsi:nil="true"/>
  </documentManagement>
</p:properties>
</file>

<file path=customXml/itemProps1.xml><?xml version="1.0" encoding="utf-8"?>
<ds:datastoreItem xmlns:ds="http://schemas.openxmlformats.org/officeDocument/2006/customXml" ds:itemID="{E07D6207-BC94-4FC7-A04B-C1A339D4F271}"/>
</file>

<file path=customXml/itemProps2.xml><?xml version="1.0" encoding="utf-8"?>
<ds:datastoreItem xmlns:ds="http://schemas.openxmlformats.org/officeDocument/2006/customXml" ds:itemID="{4A6502A5-D584-4664-9EF4-8C1C01E1E1D6}"/>
</file>

<file path=customXml/itemProps3.xml><?xml version="1.0" encoding="utf-8"?>
<ds:datastoreItem xmlns:ds="http://schemas.openxmlformats.org/officeDocument/2006/customXml" ds:itemID="{9508087C-0BA9-4F8A-A847-B80233F29A1D}"/>
</file>

<file path=docProps/app.xml><?xml version="1.0" encoding="utf-8"?>
<Properties xmlns="http://schemas.openxmlformats.org/officeDocument/2006/extended-properties" xmlns:vt="http://schemas.openxmlformats.org/officeDocument/2006/docPropsVTypes">
  <Template>Normal</Template>
  <TotalTime>2</TotalTime>
  <Pages>11</Pages>
  <Words>3926</Words>
  <Characters>22381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 CMR 2 redline March 28 2025</dc:title>
  <dc:creator>DepartmentofChildrenandFamilies@massgov.onmicrosoft.com</dc:creator>
  <dc:description>This is a redline version of proposed amendments to 110 CMR 2.00 issued on March 28, 2025. To ensure accuracy, please obtain this document from DCF's website on www.mass.gov</dc:description>
  <cp:lastModifiedBy>Eaton, Karen (DCF)</cp:lastModifiedBy>
  <cp:revision>3</cp:revision>
  <dcterms:created xsi:type="dcterms:W3CDTF">2025-03-14T18:22:00Z</dcterms:created>
  <dcterms:modified xsi:type="dcterms:W3CDTF">2025-03-14T18:24:00Z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2023-12-21T00:00:00Z</vt:filetime>
  </property>
  <property fmtid="{D5CDD505-2E9C-101B-9397-08002B2CF9AE}" pid="3" name="MediaServiceImageTags">
    <vt:lpwstr/>
  </property>
  <property fmtid="{D5CDD505-2E9C-101B-9397-08002B2CF9AE}" pid="4" name="ContentTypeId">
    <vt:lpwstr>0x010100C8DE7A35B72E7D4BB2951EC8E17C4AB0</vt:lpwstr>
  </property>
  <property fmtid="{D5CDD505-2E9C-101B-9397-08002B2CF9AE}" pid="5" name="Creator">
    <vt:lpwstr>Acrobat PDFMaker 9.0 for Word</vt:lpwstr>
  </property>
  <property fmtid="{D5CDD505-2E9C-101B-9397-08002B2CF9AE}" pid="6" name="Producer">
    <vt:lpwstr>Acrobat Distiller 9.0.0 (Windows)</vt:lpwstr>
  </property>
  <property fmtid="{D5CDD505-2E9C-101B-9397-08002B2CF9AE}" pid="7" name="Created">
    <vt:filetime>2009-03-18T00:00:00Z</vt:filetime>
  </property>
</Properties>
</file>