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4CB3" w14:textId="029DCE6E" w:rsidR="005E49C0" w:rsidRPr="00A720C9" w:rsidRDefault="005E49C0" w:rsidP="005E49C0">
      <w:pPr>
        <w:pStyle w:val="BodyText"/>
      </w:pPr>
      <w:r w:rsidRPr="00A720C9">
        <w:t xml:space="preserve">[Accessibility Note: This redlined document of proposed regulatory amendments contains tracked changes. Please use the Review Pane </w:t>
      </w:r>
      <w:r>
        <w:t>to</w:t>
      </w:r>
      <w:r w:rsidRPr="00A720C9">
        <w:t xml:space="preserve"> navigate through the changes to review them.]</w:t>
      </w:r>
    </w:p>
    <w:p w14:paraId="2E7C2C28" w14:textId="3E0112FF" w:rsidR="00B55A97" w:rsidRDefault="00AB4E24" w:rsidP="0086101D">
      <w:pPr>
        <w:pStyle w:val="ListParagraph"/>
        <w:numPr>
          <w:ilvl w:val="1"/>
          <w:numId w:val="1"/>
        </w:numPr>
        <w:tabs>
          <w:tab w:val="left" w:pos="780"/>
        </w:tabs>
        <w:spacing w:before="49"/>
        <w:ind w:left="780" w:hanging="540"/>
      </w:pPr>
      <w:proofErr w:type="gramStart"/>
      <w:r>
        <w:t>:</w:t>
      </w:r>
      <w:r>
        <w:rPr>
          <w:spacing w:val="30"/>
        </w:rPr>
        <w:t xml:space="preserve">  </w:t>
      </w:r>
      <w:r>
        <w:rPr>
          <w:spacing w:val="-2"/>
        </w:rPr>
        <w:t>continued</w:t>
      </w:r>
      <w:proofErr w:type="gramEnd"/>
    </w:p>
    <w:p w14:paraId="2E7C2C29" w14:textId="77777777" w:rsidR="00B55A97" w:rsidRDefault="00AB4E24" w:rsidP="00722A0B">
      <w:pPr>
        <w:pStyle w:val="BodyText"/>
        <w:numPr>
          <w:ilvl w:val="0"/>
          <w:numId w:val="7"/>
        </w:numPr>
        <w:ind w:left="720" w:firstLine="0"/>
      </w:pPr>
      <w:r>
        <w:t xml:space="preserve">After the Department receives the completed foster/pre-adoptive application, the Department </w:t>
      </w:r>
      <w:proofErr w:type="gramStart"/>
      <w:r>
        <w:t>shall,</w:t>
      </w:r>
      <w:proofErr w:type="gramEnd"/>
      <w:r>
        <w:t xml:space="preserve"> arrange for the foster/pre-adoptive applicant to attend the Department’s </w:t>
      </w:r>
      <w:r>
        <w:rPr>
          <w:spacing w:val="-2"/>
        </w:rPr>
        <w:t>approved</w:t>
      </w:r>
      <w:r>
        <w:rPr>
          <w:spacing w:val="-13"/>
        </w:rPr>
        <w:t xml:space="preserve"> </w:t>
      </w:r>
      <w:r>
        <w:rPr>
          <w:spacing w:val="-2"/>
        </w:rPr>
        <w:t>foster/pre-adoptive</w:t>
      </w:r>
      <w:r>
        <w:rPr>
          <w:spacing w:val="-13"/>
        </w:rPr>
        <w:t xml:space="preserve"> </w:t>
      </w:r>
      <w:r>
        <w:rPr>
          <w:spacing w:val="-2"/>
        </w:rPr>
        <w:t>service</w:t>
      </w:r>
      <w:r>
        <w:rPr>
          <w:spacing w:val="-12"/>
        </w:rPr>
        <w:t xml:space="preserve"> </w:t>
      </w:r>
      <w:r>
        <w:rPr>
          <w:spacing w:val="-2"/>
        </w:rPr>
        <w:t>orientation,</w:t>
      </w:r>
      <w:r>
        <w:rPr>
          <w:spacing w:val="-9"/>
        </w:rPr>
        <w:t xml:space="preserve"> </w:t>
      </w:r>
      <w:r>
        <w:rPr>
          <w:spacing w:val="-2"/>
        </w:rPr>
        <w:t>education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support</w:t>
      </w:r>
      <w:r>
        <w:rPr>
          <w:spacing w:val="-5"/>
        </w:rPr>
        <w:t xml:space="preserve"> </w:t>
      </w:r>
      <w:r>
        <w:rPr>
          <w:spacing w:val="-2"/>
        </w:rPr>
        <w:t>training</w:t>
      </w:r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7"/>
        </w:rPr>
        <w:t xml:space="preserve"> </w:t>
      </w:r>
      <w:r>
        <w:rPr>
          <w:spacing w:val="-2"/>
        </w:rPr>
        <w:t>for</w:t>
      </w:r>
      <w:r>
        <w:rPr>
          <w:spacing w:val="-11"/>
        </w:rPr>
        <w:t xml:space="preserve"> </w:t>
      </w:r>
      <w:r>
        <w:rPr>
          <w:spacing w:val="-2"/>
        </w:rPr>
        <w:t xml:space="preserve">the </w:t>
      </w:r>
      <w:r>
        <w:t>type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foster</w:t>
      </w:r>
      <w:r>
        <w:rPr>
          <w:spacing w:val="-2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seek</w:t>
      </w:r>
      <w:r>
        <w:rPr>
          <w:spacing w:val="-2"/>
        </w:rPr>
        <w:t xml:space="preserve"> </w:t>
      </w:r>
      <w:r>
        <w:t>to provide.</w:t>
      </w:r>
      <w:r>
        <w:rPr>
          <w:spacing w:val="4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will include,</w:t>
      </w:r>
      <w:r>
        <w:rPr>
          <w:spacing w:val="-1"/>
        </w:rPr>
        <w:t xml:space="preserve"> </w:t>
      </w:r>
      <w:r>
        <w:t>but not be</w:t>
      </w:r>
      <w:r>
        <w:rPr>
          <w:spacing w:val="-1"/>
        </w:rPr>
        <w:t xml:space="preserve"> </w:t>
      </w:r>
      <w:r>
        <w:t>limited to, the information required</w:t>
      </w:r>
      <w:r>
        <w:rPr>
          <w:spacing w:val="-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102 CMR 5.10(2).</w:t>
      </w:r>
      <w:r>
        <w:rPr>
          <w:spacing w:val="40"/>
        </w:rPr>
        <w:t xml:space="preserve"> </w:t>
      </w:r>
      <w:r>
        <w:t xml:space="preserve">The training is designed to ensure that the </w:t>
      </w:r>
      <w:r>
        <w:rPr>
          <w:spacing w:val="-2"/>
        </w:rPr>
        <w:t>foster/pre-adoptive</w:t>
      </w:r>
      <w:r>
        <w:rPr>
          <w:spacing w:val="-13"/>
        </w:rPr>
        <w:t xml:space="preserve"> </w:t>
      </w:r>
      <w:r>
        <w:rPr>
          <w:spacing w:val="-2"/>
        </w:rPr>
        <w:t>family</w:t>
      </w:r>
      <w:r>
        <w:rPr>
          <w:spacing w:val="-13"/>
        </w:rPr>
        <w:t xml:space="preserve"> </w:t>
      </w:r>
      <w:r>
        <w:rPr>
          <w:spacing w:val="-2"/>
        </w:rPr>
        <w:t>will</w:t>
      </w:r>
      <w:r>
        <w:rPr>
          <w:spacing w:val="-6"/>
        </w:rPr>
        <w:t xml:space="preserve"> </w:t>
      </w:r>
      <w:r>
        <w:rPr>
          <w:spacing w:val="-2"/>
        </w:rPr>
        <w:t>provide</w:t>
      </w:r>
      <w:r>
        <w:rPr>
          <w:spacing w:val="-9"/>
        </w:rPr>
        <w:t xml:space="preserve"> </w:t>
      </w:r>
      <w:r>
        <w:rPr>
          <w:spacing w:val="-2"/>
        </w:rPr>
        <w:t>adequate</w:t>
      </w:r>
      <w:r>
        <w:rPr>
          <w:spacing w:val="-9"/>
        </w:rPr>
        <w:t xml:space="preserve"> </w:t>
      </w:r>
      <w:r>
        <w:rPr>
          <w:spacing w:val="-2"/>
        </w:rPr>
        <w:t>foster</w:t>
      </w:r>
      <w:r>
        <w:rPr>
          <w:spacing w:val="-7"/>
        </w:rPr>
        <w:t xml:space="preserve"> </w:t>
      </w:r>
      <w:r>
        <w:rPr>
          <w:spacing w:val="-2"/>
        </w:rPr>
        <w:t>care</w:t>
      </w:r>
      <w:r>
        <w:rPr>
          <w:spacing w:val="-9"/>
        </w:rPr>
        <w:t xml:space="preserve"> </w:t>
      </w:r>
      <w:r>
        <w:rPr>
          <w:spacing w:val="-2"/>
        </w:rPr>
        <w:t>(including</w:t>
      </w:r>
      <w:r>
        <w:rPr>
          <w:spacing w:val="-8"/>
        </w:rPr>
        <w:t xml:space="preserve"> </w:t>
      </w:r>
      <w:r>
        <w:rPr>
          <w:spacing w:val="-2"/>
        </w:rPr>
        <w:t>health</w:t>
      </w:r>
      <w:r>
        <w:rPr>
          <w:spacing w:val="-5"/>
        </w:rPr>
        <w:t xml:space="preserve"> </w:t>
      </w:r>
      <w:r>
        <w:rPr>
          <w:spacing w:val="-2"/>
        </w:rPr>
        <w:t>care),</w:t>
      </w:r>
      <w:r>
        <w:rPr>
          <w:spacing w:val="-11"/>
        </w:rPr>
        <w:t xml:space="preserve"> </w:t>
      </w:r>
      <w:r>
        <w:rPr>
          <w:spacing w:val="-2"/>
        </w:rPr>
        <w:t>abide</w:t>
      </w:r>
      <w:r>
        <w:rPr>
          <w:spacing w:val="-7"/>
        </w:rPr>
        <w:t xml:space="preserve"> </w:t>
      </w:r>
      <w:r>
        <w:rPr>
          <w:spacing w:val="-2"/>
        </w:rPr>
        <w:t>by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t>foster/pre-adoptive parent agreement, and comply with applicable state and federal laws and regulations.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foster/pre-adoptive</w:t>
      </w:r>
      <w:r>
        <w:rPr>
          <w:spacing w:val="-15"/>
        </w:rPr>
        <w:t xml:space="preserve"> </w:t>
      </w:r>
      <w:r>
        <w:t>applicant’s</w:t>
      </w:r>
      <w:r>
        <w:rPr>
          <w:spacing w:val="-15"/>
        </w:rPr>
        <w:t xml:space="preserve"> </w:t>
      </w:r>
      <w:r>
        <w:t>participation</w:t>
      </w:r>
      <w:r>
        <w:rPr>
          <w:spacing w:val="-15"/>
        </w:rPr>
        <w:t xml:space="preserve"> </w:t>
      </w:r>
      <w:r>
        <w:t>will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recorded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foster/pre-adoptive applicant’s record.</w:t>
      </w:r>
    </w:p>
    <w:p w14:paraId="2E7C2C2A" w14:textId="088FAA05" w:rsidR="00B55A97" w:rsidRPr="00AA4C40" w:rsidRDefault="00AA4C40" w:rsidP="00AA4C40">
      <w:pPr>
        <w:pStyle w:val="Heading2"/>
      </w:pPr>
      <w:r w:rsidRPr="00AA4C40">
        <w:t>7.104:</w:t>
      </w:r>
      <w:r w:rsidR="00AB4E24" w:rsidRPr="00AA4C40">
        <w:rPr>
          <w:spacing w:val="27"/>
        </w:rPr>
        <w:t xml:space="preserve">  </w:t>
      </w:r>
      <w:r w:rsidR="00AB4E24" w:rsidRPr="00AA4C40">
        <w:t>Standards</w:t>
      </w:r>
      <w:r w:rsidR="00AB4E24" w:rsidRPr="00AA4C40">
        <w:rPr>
          <w:spacing w:val="-2"/>
        </w:rPr>
        <w:t xml:space="preserve"> </w:t>
      </w:r>
      <w:r w:rsidR="00AB4E24" w:rsidRPr="00AA4C40">
        <w:t>for</w:t>
      </w:r>
      <w:r w:rsidR="00AB4E24" w:rsidRPr="00AA4C40">
        <w:rPr>
          <w:spacing w:val="-1"/>
        </w:rPr>
        <w:t xml:space="preserve"> </w:t>
      </w:r>
      <w:r w:rsidR="00AB4E24" w:rsidRPr="00AA4C40">
        <w:t>Licensure</w:t>
      </w:r>
      <w:r w:rsidR="00AB4E24" w:rsidRPr="00AA4C40">
        <w:rPr>
          <w:spacing w:val="-2"/>
        </w:rPr>
        <w:t xml:space="preserve"> </w:t>
      </w:r>
      <w:r w:rsidR="00AB4E24" w:rsidRPr="00AA4C40">
        <w:t>as</w:t>
      </w:r>
      <w:r w:rsidR="00AB4E24" w:rsidRPr="00AA4C40">
        <w:rPr>
          <w:spacing w:val="-2"/>
        </w:rPr>
        <w:t xml:space="preserve"> </w:t>
      </w:r>
      <w:r w:rsidR="00AB4E24" w:rsidRPr="00AA4C40">
        <w:t>a</w:t>
      </w:r>
      <w:r w:rsidR="00AB4E24" w:rsidRPr="00AA4C40">
        <w:rPr>
          <w:spacing w:val="-2"/>
        </w:rPr>
        <w:t xml:space="preserve"> </w:t>
      </w:r>
      <w:r w:rsidR="00AB4E24" w:rsidRPr="00AA4C40">
        <w:t>Foster/Pre-adoptive</w:t>
      </w:r>
      <w:r w:rsidR="00AB4E24" w:rsidRPr="00AA4C40">
        <w:rPr>
          <w:spacing w:val="-2"/>
        </w:rPr>
        <w:t xml:space="preserve"> Parent</w:t>
      </w:r>
    </w:p>
    <w:p w14:paraId="2E7C2C2B" w14:textId="77777777" w:rsidR="00B55A97" w:rsidRDefault="00AB4E24" w:rsidP="00806884">
      <w:pPr>
        <w:pStyle w:val="BodyText"/>
      </w:pPr>
      <w:proofErr w:type="gramStart"/>
      <w:r>
        <w:t>In</w:t>
      </w:r>
      <w:r>
        <w:rPr>
          <w:spacing w:val="-12"/>
        </w:rPr>
        <w:t xml:space="preserve"> </w:t>
      </w:r>
      <w:r>
        <w:t>order</w:t>
      </w:r>
      <w:r>
        <w:rPr>
          <w:spacing w:val="-18"/>
        </w:rPr>
        <w:t xml:space="preserve"> </w:t>
      </w:r>
      <w:r>
        <w:t>to</w:t>
      </w:r>
      <w:proofErr w:type="gramEnd"/>
      <w:r>
        <w:rPr>
          <w:spacing w:val="-14"/>
        </w:rPr>
        <w:t xml:space="preserve"> </w:t>
      </w:r>
      <w:r>
        <w:t>be</w:t>
      </w:r>
      <w:r>
        <w:rPr>
          <w:spacing w:val="-16"/>
        </w:rPr>
        <w:t xml:space="preserve"> </w:t>
      </w:r>
      <w:r>
        <w:t>licensed</w:t>
      </w:r>
      <w:r>
        <w:rPr>
          <w:spacing w:val="-17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foster/</w:t>
      </w:r>
      <w:r w:rsidRPr="00806884">
        <w:t>adoptive</w:t>
      </w:r>
      <w:r>
        <w:rPr>
          <w:spacing w:val="-18"/>
        </w:rPr>
        <w:t xml:space="preserve"> </w:t>
      </w:r>
      <w:r>
        <w:t>parent,</w:t>
      </w:r>
      <w:r>
        <w:rPr>
          <w:spacing w:val="-18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foster/pre-adoptive</w:t>
      </w:r>
      <w:r>
        <w:rPr>
          <w:spacing w:val="-18"/>
        </w:rPr>
        <w:t xml:space="preserve"> </w:t>
      </w:r>
      <w:r>
        <w:t>parent</w:t>
      </w:r>
      <w:r>
        <w:rPr>
          <w:spacing w:val="-14"/>
        </w:rPr>
        <w:t xml:space="preserve"> </w:t>
      </w:r>
      <w:r>
        <w:t>applicant</w:t>
      </w:r>
      <w:r>
        <w:rPr>
          <w:spacing w:val="-14"/>
        </w:rPr>
        <w:t xml:space="preserve"> </w:t>
      </w:r>
      <w:r>
        <w:t>must meet the following requirements:</w:t>
      </w:r>
    </w:p>
    <w:p w14:paraId="2E7C2C2C" w14:textId="77777777" w:rsidR="00B55A97" w:rsidRDefault="00AB4E24" w:rsidP="00722A0B">
      <w:pPr>
        <w:pStyle w:val="BodyText"/>
        <w:numPr>
          <w:ilvl w:val="1"/>
          <w:numId w:val="6"/>
        </w:numPr>
        <w:ind w:left="720" w:firstLine="0"/>
      </w:pPr>
      <w:r>
        <w:t>A foster/pre-adoptive parent applicant must demonstrate, to the satisfaction of the Department the ability:</w:t>
      </w:r>
    </w:p>
    <w:p w14:paraId="2E7C2C2D" w14:textId="77777777" w:rsidR="00B55A97" w:rsidRPr="003D205C" w:rsidRDefault="00AB4E24" w:rsidP="003D205C">
      <w:pPr>
        <w:pStyle w:val="BodyText2"/>
      </w:pPr>
      <w:r w:rsidRPr="003D205C">
        <w:t xml:space="preserve">to assure that a child placed in his or her care will experience a safe, supportive, nurturing and stable family environment which is free from abuse or </w:t>
      </w:r>
      <w:proofErr w:type="gramStart"/>
      <w:r w:rsidRPr="003D205C">
        <w:t>neglect;</w:t>
      </w:r>
      <w:proofErr w:type="gramEnd"/>
    </w:p>
    <w:p w14:paraId="2E7C2C2E" w14:textId="77777777" w:rsidR="00B55A97" w:rsidRDefault="00AB4E24" w:rsidP="003D205C">
      <w:pPr>
        <w:pStyle w:val="BodyText2"/>
      </w:pPr>
      <w:r>
        <w:t xml:space="preserve">to assure that a child placed in his or her care will be provided with adequate food, clothing, shelter, supervision and other essential care at all </w:t>
      </w:r>
      <w:proofErr w:type="gramStart"/>
      <w:r>
        <w:t>times;</w:t>
      </w:r>
      <w:proofErr w:type="gramEnd"/>
    </w:p>
    <w:p w14:paraId="2E7C2C2F" w14:textId="77777777" w:rsidR="00B55A97" w:rsidRDefault="00AB4E24" w:rsidP="003D205C">
      <w:pPr>
        <w:pStyle w:val="BodyText2"/>
      </w:pPr>
      <w:r>
        <w:t xml:space="preserve">to assure that a child placed in his or her care will be provided with routine and emergency medical and dental </w:t>
      </w:r>
      <w:proofErr w:type="gramStart"/>
      <w:r>
        <w:t>care;</w:t>
      </w:r>
      <w:proofErr w:type="gramEnd"/>
    </w:p>
    <w:p w14:paraId="2E7C2C30" w14:textId="5EB0E441" w:rsidR="00B55A97" w:rsidRDefault="00AB4E24" w:rsidP="003D205C">
      <w:pPr>
        <w:pStyle w:val="BodyText2"/>
      </w:pPr>
      <w:r>
        <w:rPr>
          <w:spacing w:val="-2"/>
        </w:rPr>
        <w:t>to</w:t>
      </w:r>
      <w:r>
        <w:rPr>
          <w:spacing w:val="-7"/>
        </w:rPr>
        <w:t xml:space="preserve"> </w:t>
      </w:r>
      <w:r>
        <w:rPr>
          <w:spacing w:val="-2"/>
        </w:rPr>
        <w:t>promote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physical,</w:t>
      </w:r>
      <w:r>
        <w:rPr>
          <w:spacing w:val="-10"/>
        </w:rPr>
        <w:t xml:space="preserve"> </w:t>
      </w:r>
      <w:r>
        <w:rPr>
          <w:spacing w:val="-2"/>
        </w:rPr>
        <w:t>mental,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emotional</w:t>
      </w:r>
      <w:r>
        <w:rPr>
          <w:spacing w:val="-7"/>
        </w:rPr>
        <w:t xml:space="preserve"> </w:t>
      </w:r>
      <w:r>
        <w:rPr>
          <w:spacing w:val="-2"/>
        </w:rPr>
        <w:t>well-being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3"/>
        </w:rPr>
        <w:t xml:space="preserve"> </w:t>
      </w:r>
      <w:r>
        <w:rPr>
          <w:spacing w:val="-2"/>
        </w:rPr>
        <w:t>child</w:t>
      </w:r>
      <w:r>
        <w:rPr>
          <w:spacing w:val="-10"/>
        </w:rPr>
        <w:t xml:space="preserve"> </w:t>
      </w:r>
      <w:r>
        <w:rPr>
          <w:spacing w:val="-2"/>
        </w:rPr>
        <w:t>placed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his</w:t>
      </w:r>
      <w:r>
        <w:rPr>
          <w:spacing w:val="-7"/>
        </w:rPr>
        <w:t xml:space="preserve"> </w:t>
      </w:r>
      <w:r>
        <w:rPr>
          <w:spacing w:val="-2"/>
        </w:rPr>
        <w:t>or</w:t>
      </w:r>
      <w:r>
        <w:rPr>
          <w:spacing w:val="-9"/>
        </w:rPr>
        <w:t xml:space="preserve"> </w:t>
      </w:r>
      <w:r>
        <w:rPr>
          <w:spacing w:val="-2"/>
        </w:rPr>
        <w:t xml:space="preserve">her </w:t>
      </w:r>
      <w:r>
        <w:t xml:space="preserve">care, including supporting and respecting </w:t>
      </w:r>
      <w:r w:rsidRPr="005D6193">
        <w:rPr>
          <w:color w:val="000000" w:themeColor="text1"/>
        </w:rPr>
        <w:t>a child’s</w:t>
      </w:r>
      <w:del w:id="0" w:author="Author">
        <w:r w:rsidRPr="0086101D" w:rsidDel="0078009B">
          <w:delText xml:space="preserve"> sexual orientation or gender identity</w:delText>
        </w:r>
      </w:del>
      <w:ins w:id="1" w:author="Author">
        <w:r w:rsidR="0078009B" w:rsidRPr="0078009B">
          <w:rPr>
            <w:color w:val="EE0000"/>
          </w:rPr>
          <w:t xml:space="preserve"> </w:t>
        </w:r>
        <w:r w:rsidR="0078009B" w:rsidRPr="003F69A2">
          <w:t xml:space="preserve">individual identity and </w:t>
        </w:r>
        <w:proofErr w:type="gramStart"/>
        <w:r w:rsidR="0078009B" w:rsidRPr="003F69A2">
          <w:t>needs</w:t>
        </w:r>
      </w:ins>
      <w:r>
        <w:t>;</w:t>
      </w:r>
      <w:proofErr w:type="gramEnd"/>
    </w:p>
    <w:p w14:paraId="2E7C2C31" w14:textId="77777777" w:rsidR="00B55A97" w:rsidRDefault="00AB4E24" w:rsidP="003D205C">
      <w:pPr>
        <w:pStyle w:val="BodyText2"/>
      </w:pPr>
      <w:r>
        <w:t>to</w:t>
      </w:r>
      <w:r>
        <w:rPr>
          <w:spacing w:val="-11"/>
        </w:rPr>
        <w:t xml:space="preserve"> </w:t>
      </w:r>
      <w:r>
        <w:t>respect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make</w:t>
      </w:r>
      <w:r>
        <w:rPr>
          <w:spacing w:val="-12"/>
        </w:rPr>
        <w:t xml:space="preserve"> </w:t>
      </w:r>
      <w:r>
        <w:t>efforts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integrity</w:t>
      </w:r>
      <w:r>
        <w:rPr>
          <w:spacing w:val="-15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child's</w:t>
      </w:r>
      <w:r>
        <w:rPr>
          <w:spacing w:val="-10"/>
        </w:rPr>
        <w:t xml:space="preserve"> </w:t>
      </w:r>
      <w:r>
        <w:t>racial,</w:t>
      </w:r>
      <w:r>
        <w:rPr>
          <w:spacing w:val="-11"/>
        </w:rPr>
        <w:t xml:space="preserve"> </w:t>
      </w:r>
      <w:r>
        <w:t>ethnic,</w:t>
      </w:r>
      <w:r>
        <w:rPr>
          <w:spacing w:val="-9"/>
        </w:rPr>
        <w:t xml:space="preserve"> </w:t>
      </w:r>
      <w:r>
        <w:t xml:space="preserve">linguistic, cultural and religious </w:t>
      </w:r>
      <w:proofErr w:type="gramStart"/>
      <w:r>
        <w:t>background;</w:t>
      </w:r>
      <w:proofErr w:type="gramEnd"/>
    </w:p>
    <w:p w14:paraId="2E7C2C32" w14:textId="77777777" w:rsidR="00B55A97" w:rsidRDefault="00AB4E24" w:rsidP="003D205C">
      <w:pPr>
        <w:pStyle w:val="BodyText2"/>
      </w:pPr>
      <w:r>
        <w:t>to</w:t>
      </w:r>
      <w:r>
        <w:rPr>
          <w:spacing w:val="-15"/>
        </w:rPr>
        <w:t xml:space="preserve"> </w:t>
      </w:r>
      <w:r>
        <w:t>manage</w:t>
      </w:r>
      <w:r>
        <w:rPr>
          <w:spacing w:val="-15"/>
        </w:rPr>
        <w:t xml:space="preserve"> </w:t>
      </w:r>
      <w:proofErr w:type="gramStart"/>
      <w:r>
        <w:t>the</w:t>
      </w:r>
      <w:r>
        <w:rPr>
          <w:spacing w:val="-15"/>
        </w:rPr>
        <w:t xml:space="preserve"> </w:t>
      </w:r>
      <w:r>
        <w:t>stressful</w:t>
      </w:r>
      <w:proofErr w:type="gramEnd"/>
      <w:r>
        <w:rPr>
          <w:spacing w:val="-15"/>
        </w:rPr>
        <w:t xml:space="preserve"> </w:t>
      </w:r>
      <w:r>
        <w:t>situations</w:t>
      </w:r>
      <w:r>
        <w:rPr>
          <w:spacing w:val="-15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are</w:t>
      </w:r>
      <w:r>
        <w:rPr>
          <w:spacing w:val="-15"/>
        </w:rPr>
        <w:t xml:space="preserve"> </w:t>
      </w:r>
      <w:r>
        <w:t>frequently</w:t>
      </w:r>
      <w:r>
        <w:rPr>
          <w:spacing w:val="-15"/>
        </w:rPr>
        <w:t xml:space="preserve"> </w:t>
      </w:r>
      <w:r>
        <w:t>associated</w:t>
      </w:r>
      <w:r>
        <w:rPr>
          <w:spacing w:val="-15"/>
        </w:rPr>
        <w:t xml:space="preserve"> </w:t>
      </w:r>
      <w:r>
        <w:t>with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placement</w:t>
      </w:r>
      <w:r>
        <w:rPr>
          <w:spacing w:val="-15"/>
        </w:rPr>
        <w:t xml:space="preserve"> </w:t>
      </w:r>
      <w:r>
        <w:t>of a</w:t>
      </w:r>
      <w:r>
        <w:rPr>
          <w:spacing w:val="-15"/>
        </w:rPr>
        <w:t xml:space="preserve"> </w:t>
      </w:r>
      <w:r>
        <w:t>child</w:t>
      </w:r>
      <w:r>
        <w:rPr>
          <w:spacing w:val="-14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substitute</w:t>
      </w:r>
      <w:r>
        <w:rPr>
          <w:spacing w:val="-9"/>
        </w:rPr>
        <w:t xml:space="preserve"> </w:t>
      </w:r>
      <w:r>
        <w:t>care,</w:t>
      </w:r>
      <w:r>
        <w:rPr>
          <w:spacing w:val="-14"/>
        </w:rPr>
        <w:t xml:space="preserve"> </w:t>
      </w:r>
      <w:r>
        <w:t>such</w:t>
      </w:r>
      <w:r>
        <w:rPr>
          <w:spacing w:val="-11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temporary</w:t>
      </w:r>
      <w:r>
        <w:rPr>
          <w:spacing w:val="-15"/>
        </w:rPr>
        <w:t xml:space="preserve"> </w:t>
      </w:r>
      <w:r>
        <w:t>nature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such</w:t>
      </w:r>
      <w:r>
        <w:rPr>
          <w:spacing w:val="-14"/>
        </w:rPr>
        <w:t xml:space="preserve"> </w:t>
      </w:r>
      <w:r>
        <w:t>placement,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integration</w:t>
      </w:r>
      <w:r>
        <w:rPr>
          <w:spacing w:val="-14"/>
        </w:rPr>
        <w:t xml:space="preserve"> </w:t>
      </w:r>
      <w:r>
        <w:t xml:space="preserve">of </w:t>
      </w:r>
      <w:r>
        <w:rPr>
          <w:spacing w:val="-2"/>
        </w:rPr>
        <w:t>a</w:t>
      </w:r>
      <w:r>
        <w:rPr>
          <w:spacing w:val="-12"/>
        </w:rPr>
        <w:t xml:space="preserve"> </w:t>
      </w:r>
      <w:r>
        <w:rPr>
          <w:spacing w:val="-2"/>
        </w:rPr>
        <w:t>child</w:t>
      </w:r>
      <w:r>
        <w:rPr>
          <w:spacing w:val="-10"/>
        </w:rPr>
        <w:t xml:space="preserve"> </w:t>
      </w:r>
      <w:r>
        <w:rPr>
          <w:spacing w:val="-2"/>
        </w:rPr>
        <w:t>in</w:t>
      </w:r>
      <w:r>
        <w:rPr>
          <w:spacing w:val="-8"/>
        </w:rPr>
        <w:t xml:space="preserve"> </w:t>
      </w:r>
      <w:r>
        <w:rPr>
          <w:spacing w:val="-2"/>
        </w:rPr>
        <w:t>crisis</w:t>
      </w:r>
      <w:r>
        <w:rPr>
          <w:spacing w:val="-7"/>
        </w:rPr>
        <w:t xml:space="preserve"> </w:t>
      </w:r>
      <w:r>
        <w:rPr>
          <w:spacing w:val="-2"/>
        </w:rPr>
        <w:t>into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foster/adoptive</w:t>
      </w:r>
      <w:r>
        <w:rPr>
          <w:spacing w:val="-10"/>
        </w:rPr>
        <w:t xml:space="preserve"> </w:t>
      </w:r>
      <w:r>
        <w:rPr>
          <w:spacing w:val="-2"/>
        </w:rPr>
        <w:t>family,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potential</w:t>
      </w:r>
      <w:r>
        <w:rPr>
          <w:spacing w:val="-7"/>
        </w:rPr>
        <w:t xml:space="preserve"> </w:t>
      </w:r>
      <w:r>
        <w:rPr>
          <w:spacing w:val="-2"/>
        </w:rPr>
        <w:t>return</w:t>
      </w:r>
      <w:r>
        <w:rPr>
          <w:spacing w:val="-8"/>
        </w:rPr>
        <w:t xml:space="preserve"> </w:t>
      </w:r>
      <w:r>
        <w:rPr>
          <w:spacing w:val="-2"/>
        </w:rPr>
        <w:t>of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7"/>
        </w:rPr>
        <w:t xml:space="preserve"> </w:t>
      </w:r>
      <w:r>
        <w:rPr>
          <w:spacing w:val="-2"/>
        </w:rPr>
        <w:t>child</w:t>
      </w:r>
      <w:r>
        <w:rPr>
          <w:spacing w:val="-10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 xml:space="preserve">his/her </w:t>
      </w:r>
      <w:proofErr w:type="gramStart"/>
      <w:r>
        <w:rPr>
          <w:spacing w:val="-2"/>
        </w:rPr>
        <w:t>family;</w:t>
      </w:r>
      <w:proofErr w:type="gramEnd"/>
    </w:p>
    <w:p w14:paraId="2E7C2C33" w14:textId="77777777" w:rsidR="00B55A97" w:rsidRDefault="00AB4E24" w:rsidP="003D205C">
      <w:pPr>
        <w:pStyle w:val="BodyText2"/>
      </w:pPr>
      <w:r>
        <w:t>to</w:t>
      </w:r>
      <w:r>
        <w:rPr>
          <w:spacing w:val="-15"/>
        </w:rPr>
        <w:t xml:space="preserve"> </w:t>
      </w:r>
      <w:r>
        <w:t>respect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bound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same</w:t>
      </w:r>
      <w:r>
        <w:rPr>
          <w:spacing w:val="-15"/>
        </w:rPr>
        <w:t xml:space="preserve"> </w:t>
      </w:r>
      <w:r>
        <w:t>standards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confidentiality</w:t>
      </w:r>
      <w:r>
        <w:rPr>
          <w:spacing w:val="-15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 xml:space="preserve">and its </w:t>
      </w:r>
      <w:proofErr w:type="gramStart"/>
      <w:r>
        <w:t>employees;</w:t>
      </w:r>
      <w:proofErr w:type="gramEnd"/>
    </w:p>
    <w:p w14:paraId="2E7C2C34" w14:textId="77777777" w:rsidR="00B55A97" w:rsidRDefault="00AB4E24" w:rsidP="003D205C">
      <w:pPr>
        <w:pStyle w:val="BodyText2"/>
      </w:pPr>
      <w:r>
        <w:t xml:space="preserve">to accept and support the child's relationship with his/her parents, siblings and other family members and with the </w:t>
      </w:r>
      <w:proofErr w:type="gramStart"/>
      <w:r>
        <w:t>Department;</w:t>
      </w:r>
      <w:proofErr w:type="gramEnd"/>
    </w:p>
    <w:p w14:paraId="2E7C2C35" w14:textId="77777777" w:rsidR="00B55A97" w:rsidRDefault="00AB4E24" w:rsidP="003D205C">
      <w:pPr>
        <w:pStyle w:val="BodyText2"/>
      </w:pPr>
      <w:r>
        <w:t>to assist a child in handling his/her situations such as removal from the home of their parent(s), placement in a new home environment, placement in a new school (when applicable),</w:t>
      </w:r>
      <w:r>
        <w:rPr>
          <w:spacing w:val="-15"/>
        </w:rPr>
        <w:t xml:space="preserve"> </w:t>
      </w:r>
      <w:r>
        <w:t>visits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parents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siblings,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possible</w:t>
      </w:r>
      <w:r>
        <w:rPr>
          <w:spacing w:val="-15"/>
        </w:rPr>
        <w:t xml:space="preserve"> </w:t>
      </w:r>
      <w:r>
        <w:t>return</w:t>
      </w:r>
      <w:r>
        <w:rPr>
          <w:spacing w:val="-15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home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 xml:space="preserve">parent(s) or placement in other substitute </w:t>
      </w:r>
      <w:proofErr w:type="gramStart"/>
      <w:r>
        <w:t>care;</w:t>
      </w:r>
      <w:proofErr w:type="gramEnd"/>
    </w:p>
    <w:p w14:paraId="2E7C2C36" w14:textId="77777777" w:rsidR="00B55A97" w:rsidRDefault="00AB4E24" w:rsidP="003D205C">
      <w:pPr>
        <w:pStyle w:val="BodyText2"/>
      </w:pPr>
      <w:r>
        <w:t>to</w:t>
      </w:r>
      <w:r>
        <w:rPr>
          <w:spacing w:val="-7"/>
        </w:rPr>
        <w:t xml:space="preserve"> </w:t>
      </w:r>
      <w:r>
        <w:t>assure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child</w:t>
      </w:r>
      <w:r>
        <w:rPr>
          <w:spacing w:val="-7"/>
        </w:rPr>
        <w:t xml:space="preserve"> </w:t>
      </w:r>
      <w:r>
        <w:t>placed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his</w:t>
      </w:r>
      <w:r>
        <w:rPr>
          <w:spacing w:val="-7"/>
        </w:rPr>
        <w:t xml:space="preserve"> </w:t>
      </w:r>
      <w:r>
        <w:t>/her</w:t>
      </w:r>
      <w:r>
        <w:rPr>
          <w:spacing w:val="-8"/>
        </w:rPr>
        <w:t xml:space="preserve"> </w:t>
      </w:r>
      <w:r>
        <w:t>care</w:t>
      </w:r>
      <w:r>
        <w:rPr>
          <w:spacing w:val="-8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attend</w:t>
      </w:r>
      <w:r>
        <w:rPr>
          <w:spacing w:val="-6"/>
        </w:rPr>
        <w:t xml:space="preserve"> </w:t>
      </w:r>
      <w:r>
        <w:t>school</w:t>
      </w:r>
      <w:r>
        <w:rPr>
          <w:spacing w:val="-6"/>
        </w:rPr>
        <w:t xml:space="preserve"> </w:t>
      </w:r>
      <w:r>
        <w:t xml:space="preserve">regularly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5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opportunity</w:t>
      </w:r>
      <w:r>
        <w:rPr>
          <w:spacing w:val="-13"/>
        </w:rPr>
        <w:t xml:space="preserve"> </w:t>
      </w:r>
      <w:r>
        <w:rPr>
          <w:spacing w:val="-2"/>
        </w:rPr>
        <w:t>to</w:t>
      </w:r>
      <w:r>
        <w:rPr>
          <w:spacing w:val="-5"/>
        </w:rPr>
        <w:t xml:space="preserve"> </w:t>
      </w:r>
      <w:r>
        <w:rPr>
          <w:spacing w:val="-2"/>
        </w:rPr>
        <w:t>participate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an</w:t>
      </w:r>
      <w:r>
        <w:rPr>
          <w:spacing w:val="-6"/>
        </w:rPr>
        <w:t xml:space="preserve"> </w:t>
      </w:r>
      <w:r>
        <w:rPr>
          <w:spacing w:val="-2"/>
        </w:rPr>
        <w:t>educational</w:t>
      </w:r>
      <w:r>
        <w:rPr>
          <w:spacing w:val="-8"/>
        </w:rPr>
        <w:t xml:space="preserve"> </w:t>
      </w:r>
      <w:r>
        <w:rPr>
          <w:spacing w:val="-2"/>
        </w:rPr>
        <w:t>program</w:t>
      </w:r>
      <w:r>
        <w:rPr>
          <w:spacing w:val="-6"/>
        </w:rPr>
        <w:t xml:space="preserve">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 xml:space="preserve">extracurricular </w:t>
      </w:r>
      <w:r>
        <w:t xml:space="preserve">activities that meet the child’s educational and social </w:t>
      </w:r>
      <w:proofErr w:type="gramStart"/>
      <w:r>
        <w:t>needs;</w:t>
      </w:r>
      <w:proofErr w:type="gramEnd"/>
    </w:p>
    <w:p w14:paraId="2E7C2C37" w14:textId="77777777" w:rsidR="00B55A97" w:rsidRDefault="00AB4E24" w:rsidP="003D205C">
      <w:pPr>
        <w:pStyle w:val="BodyText2"/>
      </w:pPr>
      <w:r>
        <w:t>to</w:t>
      </w:r>
      <w:r>
        <w:rPr>
          <w:spacing w:val="-6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Department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foster</w:t>
      </w:r>
      <w:r>
        <w:rPr>
          <w:spacing w:val="-9"/>
        </w:rPr>
        <w:t xml:space="preserve"> </w:t>
      </w:r>
      <w:r>
        <w:t>child's</w:t>
      </w:r>
      <w:r>
        <w:rPr>
          <w:spacing w:val="-7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implementing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 xml:space="preserve">child's service plan </w:t>
      </w:r>
      <w:proofErr w:type="gramStart"/>
      <w:r>
        <w:t>in order to</w:t>
      </w:r>
      <w:proofErr w:type="gramEnd"/>
      <w:r>
        <w:t xml:space="preserve"> meet development goals and </w:t>
      </w:r>
      <w:proofErr w:type="gramStart"/>
      <w:r>
        <w:t>outcomes;</w:t>
      </w:r>
      <w:proofErr w:type="gramEnd"/>
    </w:p>
    <w:p w14:paraId="2E7C2C38" w14:textId="77777777" w:rsidR="00B55A97" w:rsidRDefault="00AB4E24" w:rsidP="003D205C">
      <w:pPr>
        <w:pStyle w:val="BodyText2"/>
      </w:pPr>
      <w:r>
        <w:t>in</w:t>
      </w:r>
      <w:r>
        <w:rPr>
          <w:spacing w:val="-1"/>
        </w:rPr>
        <w:t xml:space="preserve"> </w:t>
      </w:r>
      <w:r>
        <w:t>collaboration</w:t>
      </w:r>
      <w:r>
        <w:rPr>
          <w:spacing w:val="-3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Department,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develop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 xml:space="preserve">for </w:t>
      </w:r>
      <w:proofErr w:type="gramStart"/>
      <w:r>
        <w:rPr>
          <w:spacing w:val="-2"/>
        </w:rPr>
        <w:t>trainings</w:t>
      </w:r>
      <w:proofErr w:type="gramEnd"/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education</w:t>
      </w:r>
      <w:r>
        <w:rPr>
          <w:spacing w:val="-7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support</w:t>
      </w:r>
      <w:r>
        <w:rPr>
          <w:spacing w:val="-7"/>
        </w:rPr>
        <w:t xml:space="preserve"> </w:t>
      </w:r>
      <w:r>
        <w:rPr>
          <w:spacing w:val="-2"/>
        </w:rPr>
        <w:t>that</w:t>
      </w:r>
      <w:r>
        <w:rPr>
          <w:spacing w:val="-7"/>
        </w:rPr>
        <w:t xml:space="preserve"> </w:t>
      </w:r>
      <w:r>
        <w:rPr>
          <w:spacing w:val="-2"/>
        </w:rPr>
        <w:t>will</w:t>
      </w:r>
      <w:r>
        <w:rPr>
          <w:spacing w:val="-5"/>
        </w:rPr>
        <w:t xml:space="preserve"> </w:t>
      </w:r>
      <w:r>
        <w:rPr>
          <w:spacing w:val="-2"/>
        </w:rPr>
        <w:t>assist</w:t>
      </w:r>
      <w:r>
        <w:rPr>
          <w:spacing w:val="-7"/>
        </w:rPr>
        <w:t xml:space="preserve"> </w:t>
      </w:r>
      <w:r>
        <w:rPr>
          <w:spacing w:val="-2"/>
        </w:rPr>
        <w:t>the</w:t>
      </w:r>
      <w:r>
        <w:rPr>
          <w:spacing w:val="-8"/>
        </w:rPr>
        <w:t xml:space="preserve"> </w:t>
      </w:r>
      <w:r>
        <w:rPr>
          <w:spacing w:val="-2"/>
        </w:rPr>
        <w:t>foster/pre-adoptive</w:t>
      </w:r>
      <w:r>
        <w:rPr>
          <w:spacing w:val="-9"/>
        </w:rPr>
        <w:t xml:space="preserve"> </w:t>
      </w:r>
      <w:r>
        <w:rPr>
          <w:spacing w:val="-2"/>
        </w:rPr>
        <w:t>parent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2"/>
        </w:rPr>
        <w:t>meeting</w:t>
      </w:r>
      <w:r>
        <w:rPr>
          <w:spacing w:val="-9"/>
        </w:rPr>
        <w:t xml:space="preserve"> </w:t>
      </w:r>
      <w:r>
        <w:rPr>
          <w:spacing w:val="-2"/>
        </w:rPr>
        <w:t xml:space="preserve">the </w:t>
      </w:r>
      <w:r>
        <w:t>needs of the child(ren) to be placed in his/her care.</w:t>
      </w:r>
    </w:p>
    <w:p w14:paraId="2E7C2C39" w14:textId="77777777" w:rsidR="00B55A97" w:rsidRDefault="00AB4E24" w:rsidP="003D205C">
      <w:pPr>
        <w:pStyle w:val="BodyText2"/>
      </w:pPr>
      <w:r>
        <w:t>to draw upon community</w:t>
      </w:r>
      <w:r>
        <w:rPr>
          <w:spacing w:val="-9"/>
        </w:rPr>
        <w:t xml:space="preserve"> </w:t>
      </w:r>
      <w:r>
        <w:t xml:space="preserve">and professional resources as </w:t>
      </w:r>
      <w:proofErr w:type="gramStart"/>
      <w:r>
        <w:rPr>
          <w:spacing w:val="-2"/>
        </w:rPr>
        <w:t>needed;</w:t>
      </w:r>
      <w:proofErr w:type="gramEnd"/>
    </w:p>
    <w:p w14:paraId="2E7C2C3A" w14:textId="77777777" w:rsidR="00B55A97" w:rsidRDefault="00AB4E24" w:rsidP="003D205C">
      <w:pPr>
        <w:pStyle w:val="BodyText2"/>
      </w:pPr>
      <w:r>
        <w:t>to</w:t>
      </w:r>
      <w:r>
        <w:rPr>
          <w:spacing w:val="-2"/>
        </w:rPr>
        <w:t xml:space="preserve"> </w:t>
      </w:r>
      <w:r>
        <w:t>transport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safely,</w:t>
      </w:r>
      <w:r>
        <w:rPr>
          <w:spacing w:val="-2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standards</w:t>
      </w:r>
      <w:r>
        <w:rPr>
          <w:spacing w:val="-2"/>
        </w:rPr>
        <w:t xml:space="preserve"> </w:t>
      </w:r>
      <w:r>
        <w:t>set</w:t>
      </w:r>
      <w:r>
        <w:rPr>
          <w:spacing w:val="-1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state</w:t>
      </w:r>
      <w:r>
        <w:rPr>
          <w:spacing w:val="-1"/>
        </w:rPr>
        <w:t xml:space="preserve"> </w:t>
      </w:r>
      <w:proofErr w:type="gramStart"/>
      <w:r>
        <w:rPr>
          <w:spacing w:val="-4"/>
        </w:rPr>
        <w:t>law;</w:t>
      </w:r>
      <w:proofErr w:type="gramEnd"/>
    </w:p>
    <w:p w14:paraId="2E7C2C3B" w14:textId="77777777" w:rsidR="00B55A97" w:rsidRDefault="00AB4E24" w:rsidP="003D205C">
      <w:pPr>
        <w:pStyle w:val="BodyText2"/>
      </w:pPr>
      <w:r>
        <w:t>to</w:t>
      </w:r>
      <w:r>
        <w:rPr>
          <w:spacing w:val="-9"/>
        </w:rPr>
        <w:t xml:space="preserve"> </w:t>
      </w:r>
      <w:r>
        <w:t>deal</w:t>
      </w:r>
      <w:r>
        <w:rPr>
          <w:spacing w:val="-14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difficult</w:t>
      </w:r>
      <w:r>
        <w:rPr>
          <w:spacing w:val="-13"/>
        </w:rPr>
        <w:t xml:space="preserve"> </w:t>
      </w:r>
      <w:r>
        <w:t>issues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child’s</w:t>
      </w:r>
      <w:r>
        <w:rPr>
          <w:spacing w:val="-13"/>
        </w:rPr>
        <w:t xml:space="preserve"> </w:t>
      </w:r>
      <w:r>
        <w:t>background,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able</w:t>
      </w:r>
      <w:r>
        <w:rPr>
          <w:spacing w:val="-14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talk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 xml:space="preserve">child comfortably and constructively about his/her birth parents and </w:t>
      </w:r>
      <w:proofErr w:type="gramStart"/>
      <w:r>
        <w:t>family;</w:t>
      </w:r>
      <w:proofErr w:type="gramEnd"/>
    </w:p>
    <w:p w14:paraId="2E7C2C3C" w14:textId="77777777" w:rsidR="00B55A97" w:rsidRDefault="00AB4E24" w:rsidP="003D205C">
      <w:pPr>
        <w:pStyle w:val="BodyText2"/>
      </w:pPr>
      <w:r>
        <w:t>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reasonable</w:t>
      </w:r>
      <w:r>
        <w:rPr>
          <w:spacing w:val="-2"/>
        </w:rPr>
        <w:t xml:space="preserve"> </w:t>
      </w:r>
      <w:r>
        <w:t>expectations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child’s</w:t>
      </w:r>
      <w:r>
        <w:rPr>
          <w:spacing w:val="-2"/>
        </w:rPr>
        <w:t xml:space="preserve"> </w:t>
      </w:r>
      <w:r>
        <w:t>behavior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growth;</w:t>
      </w:r>
      <w:r>
        <w:rPr>
          <w:spacing w:val="-1"/>
        </w:rPr>
        <w:t xml:space="preserve"> </w:t>
      </w:r>
      <w:r>
        <w:rPr>
          <w:spacing w:val="-5"/>
        </w:rPr>
        <w:t>and</w:t>
      </w:r>
    </w:p>
    <w:p w14:paraId="2E7C2C3D" w14:textId="77777777" w:rsidR="00B55A97" w:rsidRDefault="00AB4E24" w:rsidP="003D205C">
      <w:pPr>
        <w:pStyle w:val="BodyText2"/>
      </w:pPr>
      <w:r>
        <w:t>to assume and carry out all other responsibilities of a foster/pre-adoptive</w:t>
      </w:r>
      <w:r>
        <w:rPr>
          <w:spacing w:val="40"/>
        </w:rPr>
        <w:t xml:space="preserve"> </w:t>
      </w:r>
      <w:r>
        <w:t>parent as detailed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standard</w:t>
      </w:r>
      <w:r>
        <w:rPr>
          <w:spacing w:val="-15"/>
        </w:rPr>
        <w:t xml:space="preserve"> </w:t>
      </w:r>
      <w:r>
        <w:t>written</w:t>
      </w:r>
      <w:r>
        <w:rPr>
          <w:spacing w:val="-13"/>
        </w:rPr>
        <w:t xml:space="preserve"> </w:t>
      </w:r>
      <w:r>
        <w:t>agreement</w:t>
      </w:r>
      <w:r>
        <w:rPr>
          <w:spacing w:val="-15"/>
        </w:rPr>
        <w:t xml:space="preserve"> </w:t>
      </w:r>
      <w:r>
        <w:t>between</w:t>
      </w:r>
      <w:r>
        <w:rPr>
          <w:spacing w:val="-15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Department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foster/pre-adoptive </w:t>
      </w:r>
      <w:r>
        <w:rPr>
          <w:spacing w:val="-2"/>
        </w:rPr>
        <w:t>parents.</w:t>
      </w:r>
    </w:p>
    <w:p w14:paraId="2E7C30DD" w14:textId="797B99A4" w:rsidR="00B55A97" w:rsidRDefault="00AB4E24" w:rsidP="000C3BB8">
      <w:pPr>
        <w:pStyle w:val="BodyText"/>
        <w:numPr>
          <w:ilvl w:val="1"/>
          <w:numId w:val="6"/>
        </w:numPr>
      </w:pPr>
      <w:r w:rsidRPr="0061374A">
        <w:t>A</w:t>
      </w:r>
      <w:r w:rsidRPr="0061374A">
        <w:rPr>
          <w:spacing w:val="-15"/>
        </w:rPr>
        <w:t xml:space="preserve"> </w:t>
      </w:r>
      <w:r w:rsidRPr="0061374A">
        <w:t>foster/pre-adoptive</w:t>
      </w:r>
      <w:r w:rsidRPr="0061374A">
        <w:rPr>
          <w:spacing w:val="-15"/>
        </w:rPr>
        <w:t xml:space="preserve"> </w:t>
      </w:r>
      <w:r w:rsidRPr="0061374A">
        <w:t>parent</w:t>
      </w:r>
      <w:r w:rsidRPr="0061374A">
        <w:rPr>
          <w:spacing w:val="-15"/>
        </w:rPr>
        <w:t xml:space="preserve"> </w:t>
      </w:r>
      <w:r w:rsidRPr="0061374A">
        <w:t>applicant</w:t>
      </w:r>
      <w:r w:rsidRPr="0061374A">
        <w:rPr>
          <w:spacing w:val="-15"/>
        </w:rPr>
        <w:t xml:space="preserve"> </w:t>
      </w:r>
      <w:r w:rsidRPr="0061374A">
        <w:t>or</w:t>
      </w:r>
      <w:r w:rsidRPr="0061374A">
        <w:rPr>
          <w:spacing w:val="-15"/>
        </w:rPr>
        <w:t xml:space="preserve"> </w:t>
      </w:r>
      <w:r w:rsidRPr="0061374A">
        <w:t>any</w:t>
      </w:r>
      <w:r w:rsidRPr="0061374A">
        <w:rPr>
          <w:spacing w:val="-15"/>
        </w:rPr>
        <w:t xml:space="preserve"> </w:t>
      </w:r>
      <w:r w:rsidRPr="0061374A">
        <w:t>member</w:t>
      </w:r>
      <w:r w:rsidRPr="0061374A">
        <w:rPr>
          <w:spacing w:val="-12"/>
        </w:rPr>
        <w:t xml:space="preserve"> </w:t>
      </w:r>
      <w:r w:rsidRPr="0061374A">
        <w:t>of</w:t>
      </w:r>
      <w:r w:rsidRPr="0061374A">
        <w:rPr>
          <w:spacing w:val="-11"/>
        </w:rPr>
        <w:t xml:space="preserve"> </w:t>
      </w:r>
      <w:r w:rsidRPr="0061374A">
        <w:t>her/his</w:t>
      </w:r>
      <w:r w:rsidRPr="0061374A">
        <w:rPr>
          <w:spacing w:val="-11"/>
        </w:rPr>
        <w:t xml:space="preserve"> </w:t>
      </w:r>
      <w:r w:rsidRPr="0061374A">
        <w:t>household</w:t>
      </w:r>
      <w:r w:rsidRPr="0061374A">
        <w:rPr>
          <w:spacing w:val="-11"/>
        </w:rPr>
        <w:t xml:space="preserve"> </w:t>
      </w:r>
      <w:r w:rsidRPr="0061374A">
        <w:t>must</w:t>
      </w:r>
      <w:r w:rsidRPr="0061374A">
        <w:rPr>
          <w:spacing w:val="-9"/>
        </w:rPr>
        <w:t xml:space="preserve"> </w:t>
      </w:r>
      <w:r w:rsidRPr="0061374A">
        <w:t>be</w:t>
      </w:r>
      <w:r w:rsidRPr="0061374A">
        <w:rPr>
          <w:spacing w:val="-12"/>
        </w:rPr>
        <w:t xml:space="preserve"> </w:t>
      </w:r>
      <w:r w:rsidRPr="0061374A">
        <w:t>free</w:t>
      </w:r>
      <w:r w:rsidRPr="0061374A">
        <w:rPr>
          <w:spacing w:val="-14"/>
        </w:rPr>
        <w:t xml:space="preserve"> </w:t>
      </w:r>
      <w:r w:rsidRPr="0061374A">
        <w:t xml:space="preserve">of </w:t>
      </w:r>
      <w:r w:rsidRPr="0061374A">
        <w:rPr>
          <w:spacing w:val="-2"/>
        </w:rPr>
        <w:t>any</w:t>
      </w:r>
      <w:r w:rsidRPr="0061374A">
        <w:rPr>
          <w:spacing w:val="-13"/>
        </w:rPr>
        <w:t xml:space="preserve"> </w:t>
      </w:r>
      <w:r w:rsidRPr="0061374A">
        <w:rPr>
          <w:spacing w:val="-2"/>
        </w:rPr>
        <w:t>physical,</w:t>
      </w:r>
      <w:r w:rsidRPr="0061374A">
        <w:rPr>
          <w:spacing w:val="-13"/>
        </w:rPr>
        <w:t xml:space="preserve"> </w:t>
      </w:r>
      <w:r w:rsidRPr="0061374A">
        <w:rPr>
          <w:spacing w:val="-2"/>
        </w:rPr>
        <w:t>mental</w:t>
      </w:r>
      <w:r w:rsidRPr="0061374A">
        <w:rPr>
          <w:spacing w:val="-13"/>
        </w:rPr>
        <w:t xml:space="preserve"> </w:t>
      </w:r>
      <w:r w:rsidRPr="0061374A">
        <w:rPr>
          <w:spacing w:val="-2"/>
        </w:rPr>
        <w:t>or</w:t>
      </w:r>
      <w:r w:rsidRPr="0061374A">
        <w:rPr>
          <w:spacing w:val="-9"/>
        </w:rPr>
        <w:t xml:space="preserve"> </w:t>
      </w:r>
      <w:r w:rsidRPr="0061374A">
        <w:rPr>
          <w:spacing w:val="-2"/>
        </w:rPr>
        <w:t>emotional</w:t>
      </w:r>
      <w:r w:rsidRPr="0061374A">
        <w:rPr>
          <w:spacing w:val="-8"/>
        </w:rPr>
        <w:t xml:space="preserve"> </w:t>
      </w:r>
      <w:r w:rsidRPr="0061374A">
        <w:rPr>
          <w:spacing w:val="-2"/>
        </w:rPr>
        <w:t>illness</w:t>
      </w:r>
      <w:r w:rsidRPr="0061374A">
        <w:rPr>
          <w:spacing w:val="-7"/>
        </w:rPr>
        <w:t xml:space="preserve"> </w:t>
      </w:r>
      <w:r w:rsidRPr="0061374A">
        <w:rPr>
          <w:spacing w:val="-2"/>
        </w:rPr>
        <w:t>or</w:t>
      </w:r>
      <w:r w:rsidRPr="0061374A">
        <w:rPr>
          <w:spacing w:val="-10"/>
        </w:rPr>
        <w:t xml:space="preserve"> </w:t>
      </w:r>
      <w:r w:rsidRPr="0061374A">
        <w:rPr>
          <w:spacing w:val="-2"/>
        </w:rPr>
        <w:t>handicap</w:t>
      </w:r>
      <w:r w:rsidRPr="0061374A">
        <w:rPr>
          <w:spacing w:val="-12"/>
        </w:rPr>
        <w:t xml:space="preserve"> </w:t>
      </w:r>
      <w:r w:rsidRPr="0061374A">
        <w:rPr>
          <w:spacing w:val="-2"/>
        </w:rPr>
        <w:t>which,</w:t>
      </w:r>
      <w:r w:rsidRPr="0061374A">
        <w:rPr>
          <w:spacing w:val="-10"/>
        </w:rPr>
        <w:t xml:space="preserve"> </w:t>
      </w:r>
      <w:r w:rsidRPr="0061374A">
        <w:rPr>
          <w:spacing w:val="-2"/>
        </w:rPr>
        <w:t>in</w:t>
      </w:r>
      <w:r w:rsidRPr="0061374A">
        <w:rPr>
          <w:spacing w:val="-8"/>
        </w:rPr>
        <w:t xml:space="preserve"> </w:t>
      </w:r>
      <w:r w:rsidRPr="0061374A">
        <w:rPr>
          <w:spacing w:val="-2"/>
        </w:rPr>
        <w:t>the</w:t>
      </w:r>
      <w:r w:rsidRPr="0061374A">
        <w:rPr>
          <w:spacing w:val="-11"/>
        </w:rPr>
        <w:t xml:space="preserve"> </w:t>
      </w:r>
      <w:r w:rsidRPr="0061374A">
        <w:rPr>
          <w:spacing w:val="-2"/>
        </w:rPr>
        <w:t>judgment</w:t>
      </w:r>
      <w:r w:rsidRPr="0061374A">
        <w:rPr>
          <w:spacing w:val="-8"/>
        </w:rPr>
        <w:t xml:space="preserve"> </w:t>
      </w:r>
      <w:r w:rsidRPr="0061374A">
        <w:rPr>
          <w:spacing w:val="-2"/>
        </w:rPr>
        <w:t>of</w:t>
      </w:r>
      <w:r w:rsidRPr="0061374A">
        <w:rPr>
          <w:spacing w:val="-10"/>
        </w:rPr>
        <w:t xml:space="preserve"> </w:t>
      </w:r>
      <w:r w:rsidRPr="0061374A">
        <w:rPr>
          <w:spacing w:val="-2"/>
        </w:rPr>
        <w:t>the</w:t>
      </w:r>
      <w:r w:rsidRPr="0061374A">
        <w:rPr>
          <w:spacing w:val="-6"/>
        </w:rPr>
        <w:t xml:space="preserve"> </w:t>
      </w:r>
      <w:r w:rsidRPr="0061374A">
        <w:rPr>
          <w:spacing w:val="-2"/>
        </w:rPr>
        <w:t xml:space="preserve">Department, </w:t>
      </w:r>
      <w:r w:rsidRPr="0061374A">
        <w:t>would impair his or her ability to assume and carry out the responsibilities of a foster/pre-adoptive</w:t>
      </w:r>
      <w:r w:rsidRPr="0061374A">
        <w:rPr>
          <w:spacing w:val="-6"/>
        </w:rPr>
        <w:t xml:space="preserve"> </w:t>
      </w:r>
      <w:r w:rsidRPr="0061374A">
        <w:t>parent.</w:t>
      </w:r>
      <w:r w:rsidRPr="0061374A">
        <w:rPr>
          <w:spacing w:val="40"/>
        </w:rPr>
        <w:t xml:space="preserve"> </w:t>
      </w:r>
      <w:r w:rsidRPr="0061374A">
        <w:t>However,</w:t>
      </w:r>
      <w:r w:rsidRPr="0061374A">
        <w:rPr>
          <w:spacing w:val="-8"/>
        </w:rPr>
        <w:t xml:space="preserve"> </w:t>
      </w:r>
      <w:r w:rsidRPr="0061374A">
        <w:t>no</w:t>
      </w:r>
      <w:r w:rsidRPr="0061374A">
        <w:rPr>
          <w:spacing w:val="-5"/>
        </w:rPr>
        <w:t xml:space="preserve"> </w:t>
      </w:r>
      <w:r w:rsidRPr="0061374A">
        <w:t>illness</w:t>
      </w:r>
      <w:r w:rsidRPr="0061374A">
        <w:rPr>
          <w:spacing w:val="-6"/>
        </w:rPr>
        <w:t xml:space="preserve"> </w:t>
      </w:r>
      <w:r w:rsidRPr="0061374A">
        <w:t>or</w:t>
      </w:r>
      <w:r w:rsidRPr="0061374A">
        <w:rPr>
          <w:spacing w:val="-8"/>
        </w:rPr>
        <w:t xml:space="preserve"> </w:t>
      </w:r>
      <w:r w:rsidRPr="0061374A">
        <w:t>handicap</w:t>
      </w:r>
      <w:r w:rsidRPr="0061374A">
        <w:rPr>
          <w:spacing w:val="-10"/>
        </w:rPr>
        <w:t xml:space="preserve"> </w:t>
      </w:r>
      <w:r w:rsidRPr="0061374A">
        <w:t>in</w:t>
      </w:r>
      <w:r w:rsidRPr="0061374A">
        <w:rPr>
          <w:spacing w:val="-7"/>
        </w:rPr>
        <w:t xml:space="preserve"> </w:t>
      </w:r>
      <w:r w:rsidRPr="0061374A">
        <w:t>and</w:t>
      </w:r>
      <w:r w:rsidRPr="0061374A">
        <w:rPr>
          <w:spacing w:val="-8"/>
        </w:rPr>
        <w:t xml:space="preserve"> </w:t>
      </w:r>
      <w:r w:rsidRPr="0061374A">
        <w:t>of</w:t>
      </w:r>
      <w:r w:rsidRPr="0061374A">
        <w:rPr>
          <w:spacing w:val="-8"/>
        </w:rPr>
        <w:t xml:space="preserve"> </w:t>
      </w:r>
      <w:r w:rsidRPr="0061374A">
        <w:t>itself</w:t>
      </w:r>
      <w:r w:rsidRPr="0061374A">
        <w:rPr>
          <w:spacing w:val="-7"/>
        </w:rPr>
        <w:t xml:space="preserve"> </w:t>
      </w:r>
      <w:r w:rsidRPr="0061374A">
        <w:t>shall</w:t>
      </w:r>
      <w:r w:rsidRPr="0061374A">
        <w:rPr>
          <w:spacing w:val="-8"/>
        </w:rPr>
        <w:t xml:space="preserve"> </w:t>
      </w:r>
      <w:r w:rsidRPr="0061374A">
        <w:t>disqualify</w:t>
      </w:r>
      <w:r w:rsidRPr="0061374A">
        <w:rPr>
          <w:spacing w:val="-13"/>
        </w:rPr>
        <w:t xml:space="preserve"> </w:t>
      </w:r>
      <w:r w:rsidRPr="0061374A">
        <w:t>an</w:t>
      </w:r>
      <w:r w:rsidRPr="0061374A">
        <w:rPr>
          <w:spacing w:val="-6"/>
        </w:rPr>
        <w:t xml:space="preserve"> </w:t>
      </w:r>
      <w:r w:rsidRPr="0061374A">
        <w:t>individual from becoming a foster/pre-adoptive parent.</w:t>
      </w:r>
      <w:bookmarkStart w:id="2" w:name="7.105:_Standards_for_Licensure_of_Foster"/>
      <w:bookmarkEnd w:id="2"/>
    </w:p>
    <w:sectPr w:rsidR="00B55A97">
      <w:headerReference w:type="default" r:id="rId10"/>
      <w:pgSz w:w="12240" w:h="20160"/>
      <w:pgMar w:top="1440" w:right="1080" w:bottom="280" w:left="360" w:header="74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3427E" w14:textId="77777777" w:rsidR="003B7CD0" w:rsidRDefault="003B7CD0">
      <w:r>
        <w:separator/>
      </w:r>
    </w:p>
  </w:endnote>
  <w:endnote w:type="continuationSeparator" w:id="0">
    <w:p w14:paraId="52EE8764" w14:textId="77777777" w:rsidR="003B7CD0" w:rsidRDefault="003B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CEB65" w14:textId="77777777" w:rsidR="003B7CD0" w:rsidRDefault="003B7CD0">
      <w:r>
        <w:separator/>
      </w:r>
    </w:p>
  </w:footnote>
  <w:footnote w:type="continuationSeparator" w:id="0">
    <w:p w14:paraId="48A86C7F" w14:textId="77777777" w:rsidR="003B7CD0" w:rsidRDefault="003B7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E9A8" w14:textId="77777777" w:rsidR="00900660" w:rsidRDefault="00900660" w:rsidP="00900660">
    <w:pPr>
      <w:pStyle w:val="BodyText"/>
      <w:spacing w:line="255" w:lineRule="exact"/>
      <w:ind w:left="20"/>
      <w:jc w:val="center"/>
    </w:pPr>
    <w:r>
      <w:t>110</w:t>
    </w:r>
    <w:r>
      <w:rPr>
        <w:spacing w:val="-4"/>
      </w:rPr>
      <w:t xml:space="preserve"> </w:t>
    </w:r>
    <w:r>
      <w:t>CMR:</w:t>
    </w:r>
    <w:r>
      <w:rPr>
        <w:spacing w:val="79"/>
        <w:w w:val="150"/>
      </w:rPr>
      <w:t xml:space="preserve"> </w:t>
    </w:r>
    <w:r>
      <w:t>DEPARTMENT</w:t>
    </w:r>
    <w:r>
      <w:rPr>
        <w:spacing w:val="-4"/>
      </w:rPr>
      <w:t xml:space="preserve"> </w:t>
    </w:r>
    <w:r>
      <w:t>OF</w:t>
    </w:r>
    <w:r>
      <w:rPr>
        <w:spacing w:val="-4"/>
      </w:rPr>
      <w:t xml:space="preserve"> </w:t>
    </w:r>
    <w:r>
      <w:t>CHILDREN</w:t>
    </w:r>
    <w:r>
      <w:rPr>
        <w:spacing w:val="-4"/>
      </w:rPr>
      <w:t xml:space="preserve"> </w:t>
    </w:r>
    <w:r>
      <w:t>AND</w:t>
    </w:r>
    <w:r>
      <w:rPr>
        <w:spacing w:val="-4"/>
      </w:rPr>
      <w:t xml:space="preserve"> </w:t>
    </w:r>
    <w:r>
      <w:rPr>
        <w:spacing w:val="-2"/>
      </w:rPr>
      <w:t>FAMILIES</w:t>
    </w:r>
  </w:p>
  <w:p w14:paraId="2E7C30E0" w14:textId="462508F1" w:rsidR="00B55A97" w:rsidRDefault="00B55A97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81792"/>
    <w:multiLevelType w:val="hybridMultilevel"/>
    <w:tmpl w:val="709688CE"/>
    <w:lvl w:ilvl="0" w:tplc="ECE2522A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ECE252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7710F"/>
    <w:multiLevelType w:val="hybridMultilevel"/>
    <w:tmpl w:val="9626DCB0"/>
    <w:lvl w:ilvl="0" w:tplc="E06AE860">
      <w:start w:val="1"/>
      <w:numFmt w:val="lowerLetter"/>
      <w:pStyle w:val="BodyText2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6A41EE0"/>
    <w:multiLevelType w:val="hybridMultilevel"/>
    <w:tmpl w:val="27DEDD12"/>
    <w:lvl w:ilvl="0" w:tplc="809C837E">
      <w:start w:val="6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8666CC"/>
    <w:multiLevelType w:val="multilevel"/>
    <w:tmpl w:val="DCB01032"/>
    <w:lvl w:ilvl="0">
      <w:start w:val="7"/>
      <w:numFmt w:val="decimal"/>
      <w:lvlText w:val="%1"/>
      <w:lvlJc w:val="left"/>
      <w:pPr>
        <w:ind w:left="781" w:hanging="541"/>
      </w:pPr>
      <w:rPr>
        <w:rFonts w:hint="default"/>
        <w:lang w:val="en-US" w:eastAsia="en-US" w:bidi="ar-SA"/>
      </w:rPr>
    </w:lvl>
    <w:lvl w:ilvl="1">
      <w:start w:val="103"/>
      <w:numFmt w:val="decimal"/>
      <w:lvlText w:val="%1.%2"/>
      <w:lvlJc w:val="left"/>
      <w:pPr>
        <w:ind w:left="781" w:hanging="541"/>
      </w:pPr>
      <w:rPr>
        <w:rFonts w:hint="default"/>
        <w:spacing w:val="0"/>
        <w:w w:val="96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440" w:hanging="6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95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050" w:hanging="53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5" w:hanging="53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53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53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0" w:hanging="530"/>
      </w:pPr>
      <w:rPr>
        <w:rFonts w:hint="default"/>
        <w:lang w:val="en-US" w:eastAsia="en-US" w:bidi="ar-SA"/>
      </w:rPr>
    </w:lvl>
  </w:abstractNum>
  <w:abstractNum w:abstractNumId="4" w15:restartNumberingAfterBreak="0">
    <w:nsid w:val="4D0A4365"/>
    <w:multiLevelType w:val="hybridMultilevel"/>
    <w:tmpl w:val="710C61A2"/>
    <w:lvl w:ilvl="0" w:tplc="98543EEC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B2D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CAA2742"/>
    <w:multiLevelType w:val="multilevel"/>
    <w:tmpl w:val="AB2A0E2A"/>
    <w:lvl w:ilvl="0">
      <w:start w:val="7"/>
      <w:numFmt w:val="decimal"/>
      <w:lvlText w:val="%1"/>
      <w:lvlJc w:val="left"/>
      <w:pPr>
        <w:ind w:left="781" w:hanging="541"/>
      </w:pPr>
      <w:rPr>
        <w:rFonts w:hint="default"/>
        <w:lang w:val="en-US" w:eastAsia="en-US" w:bidi="ar-SA"/>
      </w:rPr>
    </w:lvl>
    <w:lvl w:ilvl="1">
      <w:start w:val="101"/>
      <w:numFmt w:val="decimal"/>
      <w:lvlText w:val="%1.%2"/>
      <w:lvlJc w:val="left"/>
      <w:pPr>
        <w:ind w:left="781" w:hanging="541"/>
      </w:pPr>
      <w:rPr>
        <w:rFonts w:hint="default"/>
        <w:spacing w:val="0"/>
        <w:w w:val="96"/>
        <w:lang w:val="en-US" w:eastAsia="en-US" w:bidi="ar-SA"/>
      </w:rPr>
    </w:lvl>
    <w:lvl w:ilvl="2">
      <w:start w:val="1"/>
      <w:numFmt w:val="decimal"/>
      <w:lvlText w:val="(%3)"/>
      <w:lvlJc w:val="left"/>
      <w:pPr>
        <w:ind w:left="1440" w:hanging="5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795" w:hanging="3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4050" w:hanging="3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75" w:hanging="3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0" w:hanging="3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25" w:hanging="3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50" w:hanging="390"/>
      </w:pPr>
      <w:rPr>
        <w:rFonts w:hint="default"/>
        <w:lang w:val="en-US" w:eastAsia="en-US" w:bidi="ar-SA"/>
      </w:rPr>
    </w:lvl>
  </w:abstractNum>
  <w:num w:numId="1" w16cid:durableId="346828059">
    <w:abstractNumId w:val="3"/>
  </w:num>
  <w:num w:numId="2" w16cid:durableId="679350789">
    <w:abstractNumId w:val="6"/>
  </w:num>
  <w:num w:numId="3" w16cid:durableId="1598324728">
    <w:abstractNumId w:val="5"/>
  </w:num>
  <w:num w:numId="4" w16cid:durableId="490099882">
    <w:abstractNumId w:val="4"/>
  </w:num>
  <w:num w:numId="5" w16cid:durableId="152374993">
    <w:abstractNumId w:val="1"/>
  </w:num>
  <w:num w:numId="6" w16cid:durableId="1272780921">
    <w:abstractNumId w:val="0"/>
  </w:num>
  <w:num w:numId="7" w16cid:durableId="24788652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 w:grammar="clean"/>
  <w:doNotTrackMoves/>
  <w:doNotTrackFormatting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97"/>
    <w:rsid w:val="000C3BB8"/>
    <w:rsid w:val="003B7CD0"/>
    <w:rsid w:val="003D205C"/>
    <w:rsid w:val="003F69A2"/>
    <w:rsid w:val="00401E74"/>
    <w:rsid w:val="004537C4"/>
    <w:rsid w:val="00552178"/>
    <w:rsid w:val="005D6193"/>
    <w:rsid w:val="005D73F2"/>
    <w:rsid w:val="005E49C0"/>
    <w:rsid w:val="0061374A"/>
    <w:rsid w:val="00641380"/>
    <w:rsid w:val="00643F28"/>
    <w:rsid w:val="00722A0B"/>
    <w:rsid w:val="00730EDF"/>
    <w:rsid w:val="00745643"/>
    <w:rsid w:val="0078009B"/>
    <w:rsid w:val="007A2424"/>
    <w:rsid w:val="00806884"/>
    <w:rsid w:val="008172DE"/>
    <w:rsid w:val="0086101D"/>
    <w:rsid w:val="008F1F8A"/>
    <w:rsid w:val="00900660"/>
    <w:rsid w:val="00995660"/>
    <w:rsid w:val="00A021ED"/>
    <w:rsid w:val="00A907E9"/>
    <w:rsid w:val="00AA238A"/>
    <w:rsid w:val="00AA4C40"/>
    <w:rsid w:val="00AB4E24"/>
    <w:rsid w:val="00B054C1"/>
    <w:rsid w:val="00B55A97"/>
    <w:rsid w:val="00E81E22"/>
    <w:rsid w:val="00E8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7C2A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C40"/>
    <w:rPr>
      <w:rFonts w:ascii="Times New Roman" w:hAnsi="Times New Roman"/>
      <w:sz w:val="24"/>
    </w:rPr>
  </w:style>
  <w:style w:type="paragraph" w:styleId="Heading1">
    <w:name w:val="heading 1"/>
    <w:basedOn w:val="BodyText"/>
    <w:link w:val="Heading1Char"/>
    <w:uiPriority w:val="1"/>
    <w:qFormat/>
    <w:rsid w:val="00AA4C40"/>
    <w:pPr>
      <w:keepNext/>
      <w:widowControl/>
      <w:ind w:left="0"/>
      <w:outlineLvl w:val="0"/>
    </w:pPr>
    <w:rPr>
      <w:caps/>
    </w:rPr>
  </w:style>
  <w:style w:type="paragraph" w:styleId="Heading2">
    <w:name w:val="heading 2"/>
    <w:basedOn w:val="BodyText"/>
    <w:next w:val="Normal"/>
    <w:link w:val="Heading2Char"/>
    <w:uiPriority w:val="1"/>
    <w:unhideWhenUsed/>
    <w:qFormat/>
    <w:rsid w:val="00AA4C40"/>
    <w:pPr>
      <w:keepNext/>
      <w:widowControl/>
      <w:tabs>
        <w:tab w:val="left" w:pos="720"/>
      </w:tabs>
      <w:ind w:left="0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4C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4C4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4C4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4C4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4C4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4C4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4C4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A4C40"/>
    <w:pPr>
      <w:spacing w:before="240"/>
      <w:ind w:left="720"/>
    </w:pPr>
  </w:style>
  <w:style w:type="paragraph" w:styleId="ListParagraph">
    <w:name w:val="List Paragraph"/>
    <w:basedOn w:val="Normal"/>
    <w:uiPriority w:val="1"/>
    <w:qFormat/>
    <w:rsid w:val="00AA4C40"/>
    <w:pPr>
      <w:ind w:left="1760"/>
      <w:jc w:val="both"/>
    </w:pPr>
  </w:style>
  <w:style w:type="paragraph" w:customStyle="1" w:styleId="TableParagraph">
    <w:name w:val="Table Paragraph"/>
    <w:basedOn w:val="Normal"/>
    <w:uiPriority w:val="1"/>
    <w:qFormat/>
    <w:rsid w:val="00AA4C40"/>
    <w:pPr>
      <w:spacing w:line="187" w:lineRule="exact"/>
      <w:ind w:left="200"/>
    </w:pPr>
  </w:style>
  <w:style w:type="paragraph" w:styleId="Revision">
    <w:name w:val="Revision"/>
    <w:hidden/>
    <w:uiPriority w:val="99"/>
    <w:semiHidden/>
    <w:rsid w:val="0078009B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521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21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21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178"/>
    <w:rPr>
      <w:rFonts w:ascii="Times New Roman" w:eastAsia="Times New Roman" w:hAnsi="Times New Roman" w:cs="Times New Roman"/>
    </w:rPr>
  </w:style>
  <w:style w:type="paragraph" w:customStyle="1" w:styleId="BodyText4">
    <w:name w:val="Body Text 4"/>
    <w:basedOn w:val="BodyText3"/>
    <w:link w:val="BodyText4Char1"/>
    <w:qFormat/>
    <w:rsid w:val="00AA4C40"/>
    <w:pPr>
      <w:ind w:left="2880"/>
    </w:pPr>
  </w:style>
  <w:style w:type="character" w:customStyle="1" w:styleId="BodyText4Char1">
    <w:name w:val="Body Text 4 Char1"/>
    <w:basedOn w:val="BodyText3Char"/>
    <w:link w:val="BodyText4"/>
    <w:rsid w:val="00AA4C40"/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qFormat/>
    <w:rsid w:val="00AA4C40"/>
    <w:pPr>
      <w:ind w:left="2160"/>
      <w:contextualSpacing/>
    </w:pPr>
  </w:style>
  <w:style w:type="character" w:customStyle="1" w:styleId="BodyText3Char">
    <w:name w:val="Body Text 3 Char"/>
    <w:basedOn w:val="DefaultParagraphFont"/>
    <w:link w:val="BodyText3"/>
    <w:rsid w:val="00AA4C40"/>
    <w:rPr>
      <w:rFonts w:ascii="Times New Roman" w:hAnsi="Times New Roman"/>
      <w:sz w:val="24"/>
    </w:rPr>
  </w:style>
  <w:style w:type="paragraph" w:customStyle="1" w:styleId="BodyText5">
    <w:name w:val="Body Text 5"/>
    <w:basedOn w:val="BodyText4"/>
    <w:link w:val="BodyText5Char"/>
    <w:qFormat/>
    <w:rsid w:val="00AA4C40"/>
    <w:pPr>
      <w:ind w:left="3600"/>
    </w:pPr>
  </w:style>
  <w:style w:type="character" w:customStyle="1" w:styleId="BodyText5Char">
    <w:name w:val="Body Text 5 Char"/>
    <w:basedOn w:val="BodyText4Char1"/>
    <w:link w:val="BodyText5"/>
    <w:rsid w:val="00AA4C40"/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AA4C40"/>
    <w:rPr>
      <w:rFonts w:ascii="Times New Roman" w:hAnsi="Times New Roman"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AA4C40"/>
    <w:rPr>
      <w:rFonts w:ascii="Times New Roman" w:hAnsi="Times New Roman"/>
      <w:sz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4C4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4C40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4C40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4C4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4C4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4C4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4C4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A4C40"/>
    <w:pPr>
      <w:tabs>
        <w:tab w:val="left" w:pos="1200"/>
        <w:tab w:val="right" w:leader="dot" w:pos="12950"/>
      </w:tabs>
      <w:ind w:left="1200" w:hanging="960"/>
    </w:pPr>
    <w:rPr>
      <w:noProof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4C40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TableParagraph"/>
    <w:next w:val="Normal"/>
    <w:link w:val="TitleChar"/>
    <w:uiPriority w:val="10"/>
    <w:qFormat/>
    <w:rsid w:val="00AA4C40"/>
    <w:pPr>
      <w:spacing w:after="240"/>
    </w:pPr>
    <w:rPr>
      <w:rFonts w:eastAsia="Times New Roman" w:cs="Times New Roman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AA4C40"/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A4C40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4C4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A4C40"/>
    <w:rPr>
      <w:rFonts w:eastAsiaTheme="minorEastAsia"/>
      <w:color w:val="5A5A5A" w:themeColor="text1" w:themeTint="A5"/>
      <w:spacing w:val="15"/>
      <w:sz w:val="24"/>
    </w:rPr>
  </w:style>
  <w:style w:type="paragraph" w:styleId="BodyText2">
    <w:name w:val="Body Text 2"/>
    <w:basedOn w:val="Normal"/>
    <w:link w:val="BodyText2Char"/>
    <w:qFormat/>
    <w:rsid w:val="003D205C"/>
    <w:pPr>
      <w:widowControl/>
      <w:numPr>
        <w:numId w:val="5"/>
      </w:numPr>
      <w:contextualSpacing/>
    </w:pPr>
  </w:style>
  <w:style w:type="character" w:customStyle="1" w:styleId="BodyText2Char">
    <w:name w:val="Body Text 2 Char"/>
    <w:basedOn w:val="DefaultParagraphFont"/>
    <w:link w:val="BodyText2"/>
    <w:rsid w:val="003D205C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AA4C40"/>
    <w:rPr>
      <w:b/>
      <w:bCs/>
    </w:rPr>
  </w:style>
  <w:style w:type="character" w:styleId="Emphasis">
    <w:name w:val="Emphasis"/>
    <w:basedOn w:val="DefaultParagraphFont"/>
    <w:uiPriority w:val="20"/>
    <w:qFormat/>
    <w:rsid w:val="00AA4C40"/>
    <w:rPr>
      <w:i/>
      <w:iCs/>
    </w:rPr>
  </w:style>
  <w:style w:type="paragraph" w:styleId="NoSpacing">
    <w:name w:val="No Spacing"/>
    <w:uiPriority w:val="1"/>
    <w:qFormat/>
    <w:rsid w:val="00AA4C40"/>
    <w:rPr>
      <w:rFonts w:ascii="Times New Roman" w:hAnsi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AA4C4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4C40"/>
    <w:rPr>
      <w:rFonts w:ascii="Times New Roman" w:hAnsi="Times New Roman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4C4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4C40"/>
    <w:rPr>
      <w:rFonts w:ascii="Times New Roman" w:hAnsi="Times New Roman"/>
      <w:i/>
      <w:iCs/>
      <w:color w:val="4F81BD" w:themeColor="accent1"/>
      <w:sz w:val="24"/>
    </w:rPr>
  </w:style>
  <w:style w:type="character" w:styleId="SubtleEmphasis">
    <w:name w:val="Subtle Emphasis"/>
    <w:basedOn w:val="DefaultParagraphFont"/>
    <w:uiPriority w:val="19"/>
    <w:qFormat/>
    <w:rsid w:val="00AA4C4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AA4C40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AA4C40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A4C40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A4C40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4C40"/>
    <w:pPr>
      <w:keepLines/>
      <w:outlineLvl w:val="9"/>
    </w:pPr>
    <w:rPr>
      <w:rFonts w:asciiTheme="majorHAnsi" w:hAnsiTheme="majorHAns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E7A35B72E7D4BB2951EC8E17C4AB0" ma:contentTypeVersion="18" ma:contentTypeDescription="Create a new document." ma:contentTypeScope="" ma:versionID="040df73c2386ef5ecfad25db032f694c">
  <xsd:schema xmlns:xsd="http://www.w3.org/2001/XMLSchema" xmlns:xs="http://www.w3.org/2001/XMLSchema" xmlns:p="http://schemas.microsoft.com/office/2006/metadata/properties" xmlns:ns2="f708cc9a-3446-418a-bcc7-db35e86791e7" xmlns:ns3="67e28456-2301-4e69-bc5c-88fa743acb21" targetNamespace="http://schemas.microsoft.com/office/2006/metadata/properties" ma:root="true" ma:fieldsID="1cd76b9bea2be2864e2655e23dab2f06" ns2:_="" ns3:_="">
    <xsd:import namespace="f708cc9a-3446-418a-bcc7-db35e86791e7"/>
    <xsd:import namespace="67e28456-2301-4e69-bc5c-88fa743ac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gulatoryPhase" minOccurs="0"/>
                <xsd:element ref="ns2:Status" minOccurs="0"/>
                <xsd:element ref="ns2:Phase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8cc9a-3446-418a-bcc7-db35e8679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gulatoryPhase" ma:index="22" nillable="true" ma:displayName="Regulatory Phase " ma:format="Dropdown" ma:internalName="RegulatoryPhase">
      <xsd:simpleType>
        <xsd:restriction base="dms:Choice">
          <xsd:enumeration value="Pre-Comment"/>
          <xsd:enumeration value="Post-Comment"/>
        </xsd:restriction>
      </xsd:simpleType>
    </xsd:element>
    <xsd:element name="Status" ma:index="23" nillable="true" ma:displayName="Status" ma:description="Phase status" ma:format="Dropdown" ma:internalName="Status">
      <xsd:simpleType>
        <xsd:restriction base="dms:Choice">
          <xsd:enumeration value="Not Started"/>
          <xsd:enumeration value="Active"/>
          <xsd:enumeration value="Completed"/>
        </xsd:restriction>
      </xsd:simpleType>
    </xsd:element>
    <xsd:element name="PhaseStatus" ma:index="24" nillable="true" ma:displayName="Phase Status" ma:default="Not Started" ma:description="Shows the active stage of the regulatory process for a folder" ma:format="Dropdown" ma:internalName="PhaseStatus">
      <xsd:simpleType>
        <xsd:restriction base="dms:Choice">
          <xsd:enumeration value="Not Started"/>
          <xsd:enumeration value="Active"/>
          <xsd:enumeration value="Completed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28456-2301-4e69-bc5c-88fa743ac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9e601be-ac74-4f46-b3f9-b8143cd35e5b}" ma:internalName="TaxCatchAll" ma:showField="CatchAllData" ma:web="67e28456-2301-4e69-bc5c-88fa743ac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aseStatus xmlns="f708cc9a-3446-418a-bcc7-db35e86791e7">Not Started</PhaseStatus>
    <RegulatoryPhase xmlns="f708cc9a-3446-418a-bcc7-db35e86791e7" xsi:nil="true"/>
    <lcf76f155ced4ddcb4097134ff3c332f xmlns="f708cc9a-3446-418a-bcc7-db35e86791e7">
      <Terms xmlns="http://schemas.microsoft.com/office/infopath/2007/PartnerControls"/>
    </lcf76f155ced4ddcb4097134ff3c332f>
    <Status xmlns="f708cc9a-3446-418a-bcc7-db35e86791e7" xsi:nil="true"/>
    <TaxCatchAll xmlns="67e28456-2301-4e69-bc5c-88fa743acb21" xsi:nil="true"/>
  </documentManagement>
</p:properties>
</file>

<file path=customXml/itemProps1.xml><?xml version="1.0" encoding="utf-8"?>
<ds:datastoreItem xmlns:ds="http://schemas.openxmlformats.org/officeDocument/2006/customXml" ds:itemID="{0AFA9DA0-A555-4336-9276-6DCF5F294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08cc9a-3446-418a-bcc7-db35e86791e7"/>
    <ds:schemaRef ds:uri="67e28456-2301-4e69-bc5c-88fa743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B9CF74-EDB7-45F1-9AF1-943B658F1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AF34DB-3B80-4E1B-98F8-6ABDD76E61D7}">
  <ds:schemaRefs>
    <ds:schemaRef ds:uri="http://schemas.microsoft.com/office/2006/metadata/properties"/>
    <ds:schemaRef ds:uri="http://schemas.microsoft.com/office/infopath/2007/PartnerControls"/>
    <ds:schemaRef ds:uri="f708cc9a-3446-418a-bcc7-db35e86791e7"/>
    <ds:schemaRef ds:uri="67e28456-2301-4e69-bc5c-88fa743acb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2025-12-09T15:53:00Z</dcterms:created>
  <dcterms:modified xsi:type="dcterms:W3CDTF">2025-12-09T19:48:00Z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2025-12-05T00:00:00Z</vt:filetime>
  </property>
  <property fmtid="{D5CDD505-2E9C-101B-9397-08002B2CF9AE}" pid="3" name="MediaServiceImageTags">
    <vt:lpwstr/>
  </property>
  <property fmtid="{D5CDD505-2E9C-101B-9397-08002B2CF9AE}" pid="4" name="ContentTypeId">
    <vt:lpwstr>0x010100C8DE7A35B72E7D4BB2951EC8E17C4AB0</vt:lpwstr>
  </property>
  <property fmtid="{D5CDD505-2E9C-101B-9397-08002B2CF9AE}" pid="5" name="Creator">
    <vt:lpwstr>PrintServer210</vt:lpwstr>
  </property>
  <property fmtid="{D5CDD505-2E9C-101B-9397-08002B2CF9AE}" pid="6" name="Producer">
    <vt:lpwstr>Adobe Acrobat (64-bit) 25 Paper Capture Plug-in</vt:lpwstr>
  </property>
  <property fmtid="{D5CDD505-2E9C-101B-9397-08002B2CF9AE}" pid="7" name="Created">
    <vt:filetime>2025-06-20T00:00:00Z</vt:filetime>
  </property>
</Properties>
</file>