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3FDA" w14:textId="6CB05CD6" w:rsidR="00931870" w:rsidRDefault="00931870"/>
    <w:p w14:paraId="3A6F64F7" w14:textId="77777777" w:rsidR="00931870" w:rsidRDefault="00931870" w:rsidP="00931870">
      <w:pPr>
        <w:pBdr>
          <w:top w:val="single" w:sz="18" w:space="1" w:color="auto"/>
        </w:pBdr>
      </w:pPr>
    </w:p>
    <w:p w14:paraId="5E81183E" w14:textId="2A4F047B" w:rsidR="00931870" w:rsidRDefault="00931870" w:rsidP="00931870">
      <w:pPr>
        <w:pStyle w:val="Heading6"/>
        <w:jc w:val="right"/>
        <w:rPr>
          <w:rFonts w:ascii="Arial" w:hAnsi="Arial" w:cs="Arial"/>
          <w:sz w:val="52"/>
        </w:rPr>
      </w:pPr>
      <w:r>
        <w:rPr>
          <w:rFonts w:ascii="Arial" w:hAnsi="Arial" w:cs="Arial"/>
          <w:sz w:val="52"/>
        </w:rPr>
        <w:t>Massachusetts Birth Defects</w:t>
      </w:r>
    </w:p>
    <w:p w14:paraId="198BEB6D" w14:textId="77777777" w:rsidR="00931870" w:rsidRDefault="00931870" w:rsidP="00931870">
      <w:pPr>
        <w:pStyle w:val="Heading6"/>
        <w:jc w:val="right"/>
        <w:rPr>
          <w:rFonts w:ascii="Arial" w:hAnsi="Arial" w:cs="Arial"/>
          <w:sz w:val="52"/>
        </w:rPr>
      </w:pPr>
    </w:p>
    <w:p w14:paraId="27D37377" w14:textId="278A4515" w:rsidR="00931870" w:rsidRDefault="00931870" w:rsidP="00931870">
      <w:pPr>
        <w:pStyle w:val="Heading6"/>
        <w:jc w:val="right"/>
        <w:rPr>
          <w:rFonts w:ascii="Arial" w:hAnsi="Arial" w:cs="Arial"/>
          <w:sz w:val="52"/>
        </w:rPr>
      </w:pPr>
      <w:r>
        <w:rPr>
          <w:rFonts w:ascii="Arial" w:hAnsi="Arial" w:cs="Arial"/>
          <w:sz w:val="52"/>
        </w:rPr>
        <w:t>201</w:t>
      </w:r>
      <w:r w:rsidR="00A37D46">
        <w:rPr>
          <w:rFonts w:ascii="Arial" w:hAnsi="Arial" w:cs="Arial"/>
          <w:sz w:val="52"/>
        </w:rPr>
        <w:t>9</w:t>
      </w:r>
      <w:r>
        <w:rPr>
          <w:rFonts w:ascii="Arial" w:hAnsi="Arial" w:cs="Arial"/>
          <w:sz w:val="52"/>
        </w:rPr>
        <w:t>-20</w:t>
      </w:r>
      <w:r w:rsidR="00A37D46">
        <w:rPr>
          <w:rFonts w:ascii="Arial" w:hAnsi="Arial" w:cs="Arial"/>
          <w:sz w:val="52"/>
        </w:rPr>
        <w:t>21</w:t>
      </w:r>
    </w:p>
    <w:p w14:paraId="76015EEA" w14:textId="77777777" w:rsidR="00931870" w:rsidRDefault="00931870" w:rsidP="00931870">
      <w:pPr>
        <w:rPr>
          <w:b/>
          <w:sz w:val="22"/>
        </w:rPr>
      </w:pPr>
    </w:p>
    <w:p w14:paraId="2DA32A2D" w14:textId="77777777" w:rsidR="00931870" w:rsidRDefault="00931870" w:rsidP="00931870">
      <w:pPr>
        <w:pBdr>
          <w:bottom w:val="single" w:sz="18" w:space="1" w:color="auto"/>
        </w:pBdr>
        <w:rPr>
          <w:b/>
          <w:sz w:val="22"/>
        </w:rPr>
      </w:pPr>
    </w:p>
    <w:p w14:paraId="6795BADD" w14:textId="77777777" w:rsidR="00931870" w:rsidRDefault="00931870" w:rsidP="00931870">
      <w:pPr>
        <w:pStyle w:val="Heading6"/>
        <w:jc w:val="left"/>
      </w:pPr>
    </w:p>
    <w:p w14:paraId="762EAB2A" w14:textId="77777777" w:rsidR="00931870" w:rsidRDefault="00931870" w:rsidP="00931870">
      <w:pPr>
        <w:pStyle w:val="Heading6"/>
        <w:jc w:val="left"/>
      </w:pPr>
    </w:p>
    <w:p w14:paraId="77696643" w14:textId="5541C505" w:rsidR="00931870" w:rsidRDefault="00931870" w:rsidP="00931870">
      <w:pPr>
        <w:pStyle w:val="Heading6"/>
        <w:jc w:val="left"/>
        <w:rPr>
          <w:sz w:val="48"/>
        </w:rPr>
      </w:pPr>
      <w:r>
        <w:rPr>
          <w:noProof/>
        </w:rPr>
        <w:drawing>
          <wp:inline distT="0" distB="0" distL="0" distR="0" wp14:anchorId="13BC0ED2" wp14:editId="5D7B10D6">
            <wp:extent cx="1543050" cy="1609725"/>
            <wp:effectExtent l="0" t="0" r="0" b="9525"/>
            <wp:docPr id="1" name="Picture 1"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14:paraId="07D7F798" w14:textId="77777777" w:rsidR="00931870" w:rsidRDefault="00931870" w:rsidP="0031468D">
      <w:pPr>
        <w:pStyle w:val="Heading6"/>
        <w:jc w:val="left"/>
        <w:rPr>
          <w:rFonts w:ascii="Arial" w:hAnsi="Arial" w:cs="Arial"/>
          <w:b w:val="0"/>
          <w:sz w:val="24"/>
        </w:rPr>
      </w:pPr>
    </w:p>
    <w:p w14:paraId="03423E51" w14:textId="77777777" w:rsidR="00931870" w:rsidRDefault="00931870" w:rsidP="00931870">
      <w:pPr>
        <w:pStyle w:val="Heading6"/>
        <w:pBdr>
          <w:bottom w:val="single" w:sz="6" w:space="1" w:color="auto"/>
        </w:pBdr>
        <w:jc w:val="right"/>
        <w:rPr>
          <w:rFonts w:ascii="Arial" w:hAnsi="Arial" w:cs="Arial"/>
          <w:b w:val="0"/>
          <w:sz w:val="24"/>
        </w:rPr>
      </w:pPr>
    </w:p>
    <w:p w14:paraId="1F5D5077" w14:textId="77777777" w:rsidR="00931870" w:rsidRDefault="00931870" w:rsidP="00931870">
      <w:pPr>
        <w:pStyle w:val="Heading6"/>
        <w:pBdr>
          <w:top w:val="single" w:sz="4" w:space="1" w:color="auto"/>
        </w:pBdr>
        <w:jc w:val="right"/>
        <w:rPr>
          <w:rFonts w:ascii="Arial" w:hAnsi="Arial" w:cs="Arial"/>
          <w:b w:val="0"/>
          <w:sz w:val="24"/>
        </w:rPr>
      </w:pPr>
    </w:p>
    <w:p w14:paraId="67D061EF" w14:textId="3106AD89" w:rsidR="008B4DA5" w:rsidRPr="00D56CDE" w:rsidRDefault="00931870" w:rsidP="008B4DA5">
      <w:pPr>
        <w:pStyle w:val="Heading6"/>
        <w:pBdr>
          <w:top w:val="single" w:sz="4" w:space="1" w:color="auto"/>
        </w:pBdr>
        <w:spacing w:after="100"/>
        <w:jc w:val="right"/>
        <w:rPr>
          <w:rFonts w:ascii="Arial" w:hAnsi="Arial" w:cs="Arial"/>
          <w:b w:val="0"/>
          <w:sz w:val="28"/>
          <w:szCs w:val="28"/>
        </w:rPr>
      </w:pPr>
      <w:r w:rsidRPr="00D56CDE">
        <w:rPr>
          <w:rFonts w:ascii="Arial" w:hAnsi="Arial" w:cs="Arial"/>
          <w:b w:val="0"/>
          <w:sz w:val="28"/>
          <w:szCs w:val="28"/>
        </w:rPr>
        <w:t xml:space="preserve">Massachusetts </w:t>
      </w:r>
      <w:r w:rsidR="005B35B8" w:rsidRPr="00D56CDE">
        <w:rPr>
          <w:rFonts w:ascii="Arial" w:hAnsi="Arial" w:cs="Arial"/>
          <w:b w:val="0"/>
          <w:sz w:val="28"/>
          <w:szCs w:val="28"/>
        </w:rPr>
        <w:t>Birth Defects Monitoring Program</w:t>
      </w:r>
    </w:p>
    <w:p w14:paraId="38F72E33" w14:textId="7FD34D77" w:rsidR="008B4DA5" w:rsidRPr="00D56CDE" w:rsidRDefault="008B4DA5" w:rsidP="00931870">
      <w:pPr>
        <w:pStyle w:val="Heading6"/>
        <w:pBdr>
          <w:top w:val="single" w:sz="4" w:space="1" w:color="auto"/>
        </w:pBdr>
        <w:spacing w:after="100"/>
        <w:jc w:val="right"/>
        <w:rPr>
          <w:rFonts w:ascii="Arial" w:hAnsi="Arial" w:cs="Arial"/>
          <w:b w:val="0"/>
          <w:sz w:val="28"/>
          <w:szCs w:val="28"/>
        </w:rPr>
      </w:pPr>
      <w:r w:rsidRPr="00D56CDE">
        <w:rPr>
          <w:rFonts w:ascii="Arial" w:hAnsi="Arial" w:cs="Arial"/>
          <w:b w:val="0"/>
          <w:sz w:val="28"/>
          <w:szCs w:val="28"/>
        </w:rPr>
        <w:t xml:space="preserve">Division </w:t>
      </w:r>
      <w:r w:rsidR="001B2A12">
        <w:rPr>
          <w:rFonts w:ascii="Arial" w:hAnsi="Arial" w:cs="Arial"/>
          <w:b w:val="0"/>
          <w:sz w:val="28"/>
          <w:szCs w:val="28"/>
        </w:rPr>
        <w:t>for</w:t>
      </w:r>
      <w:r w:rsidRPr="00D56CDE">
        <w:rPr>
          <w:rFonts w:ascii="Arial" w:hAnsi="Arial" w:cs="Arial"/>
          <w:b w:val="0"/>
          <w:sz w:val="28"/>
          <w:szCs w:val="28"/>
        </w:rPr>
        <w:t xml:space="preserve"> Surveillance, Research</w:t>
      </w:r>
      <w:r w:rsidR="001B2A12">
        <w:rPr>
          <w:rFonts w:ascii="Arial" w:hAnsi="Arial" w:cs="Arial"/>
          <w:b w:val="0"/>
          <w:sz w:val="28"/>
          <w:szCs w:val="28"/>
        </w:rPr>
        <w:t>,</w:t>
      </w:r>
      <w:r w:rsidRPr="00D56CDE">
        <w:rPr>
          <w:rFonts w:ascii="Arial" w:hAnsi="Arial" w:cs="Arial"/>
          <w:b w:val="0"/>
          <w:sz w:val="28"/>
          <w:szCs w:val="28"/>
        </w:rPr>
        <w:t xml:space="preserve"> and Promotion of Perinatal Health</w:t>
      </w:r>
    </w:p>
    <w:p w14:paraId="76736D77" w14:textId="683C30DE" w:rsidR="00931870" w:rsidRPr="00D56CDE" w:rsidRDefault="00931870" w:rsidP="0031468D">
      <w:pPr>
        <w:pStyle w:val="Heading6"/>
        <w:pBdr>
          <w:top w:val="single" w:sz="4" w:space="1" w:color="auto"/>
        </w:pBdr>
        <w:spacing w:after="100"/>
        <w:jc w:val="right"/>
        <w:rPr>
          <w:rFonts w:ascii="Arial" w:hAnsi="Arial" w:cs="Arial"/>
          <w:b w:val="0"/>
          <w:sz w:val="28"/>
          <w:szCs w:val="28"/>
        </w:rPr>
      </w:pPr>
      <w:r w:rsidRPr="00D56CDE">
        <w:rPr>
          <w:rFonts w:ascii="Arial" w:hAnsi="Arial" w:cs="Arial"/>
          <w:b w:val="0"/>
          <w:sz w:val="28"/>
          <w:szCs w:val="28"/>
        </w:rPr>
        <w:t>Bureau of Family Health and Nutrition</w:t>
      </w:r>
    </w:p>
    <w:p w14:paraId="453B66A4" w14:textId="77777777" w:rsidR="00931870" w:rsidRPr="00D56CDE" w:rsidRDefault="00931870" w:rsidP="00931870">
      <w:pPr>
        <w:pStyle w:val="Heading6"/>
        <w:jc w:val="right"/>
        <w:rPr>
          <w:rFonts w:ascii="Arial" w:hAnsi="Arial" w:cs="Arial"/>
          <w:b w:val="0"/>
          <w:sz w:val="28"/>
          <w:szCs w:val="28"/>
        </w:rPr>
      </w:pPr>
      <w:r w:rsidRPr="00D56CDE">
        <w:rPr>
          <w:rFonts w:ascii="Arial" w:hAnsi="Arial" w:cs="Arial"/>
          <w:b w:val="0"/>
          <w:sz w:val="28"/>
          <w:szCs w:val="28"/>
        </w:rPr>
        <w:t>Massachusetts Department of Public Health</w:t>
      </w:r>
    </w:p>
    <w:p w14:paraId="12DD7786" w14:textId="77777777" w:rsidR="00931870" w:rsidRPr="00D56CDE" w:rsidRDefault="00931870" w:rsidP="00931870">
      <w:pPr>
        <w:pStyle w:val="Heading6"/>
        <w:jc w:val="right"/>
        <w:rPr>
          <w:rFonts w:ascii="Arial" w:hAnsi="Arial" w:cs="Arial"/>
          <w:b w:val="0"/>
          <w:sz w:val="28"/>
          <w:szCs w:val="28"/>
        </w:rPr>
      </w:pPr>
    </w:p>
    <w:p w14:paraId="553F1044" w14:textId="2FC735BB" w:rsidR="00931870" w:rsidRPr="00D56CDE" w:rsidRDefault="003954AC" w:rsidP="00931870">
      <w:pPr>
        <w:pStyle w:val="Heading6"/>
        <w:jc w:val="right"/>
        <w:rPr>
          <w:rFonts w:ascii="Arial" w:hAnsi="Arial" w:cs="Arial"/>
          <w:b w:val="0"/>
          <w:sz w:val="28"/>
          <w:szCs w:val="28"/>
        </w:rPr>
      </w:pPr>
      <w:r w:rsidRPr="003954AC">
        <w:rPr>
          <w:rFonts w:ascii="Arial" w:hAnsi="Arial" w:cs="Arial"/>
          <w:b w:val="0"/>
          <w:sz w:val="28"/>
          <w:szCs w:val="28"/>
        </w:rPr>
        <w:t>June</w:t>
      </w:r>
      <w:r>
        <w:rPr>
          <w:rFonts w:ascii="Arial" w:hAnsi="Arial" w:cs="Arial"/>
          <w:b w:val="0"/>
          <w:sz w:val="28"/>
          <w:szCs w:val="28"/>
        </w:rPr>
        <w:t xml:space="preserve"> </w:t>
      </w:r>
      <w:r w:rsidR="00A37D46" w:rsidRPr="003954AC">
        <w:rPr>
          <w:rFonts w:ascii="Arial" w:hAnsi="Arial" w:cs="Arial"/>
          <w:b w:val="0"/>
          <w:sz w:val="28"/>
          <w:szCs w:val="28"/>
        </w:rPr>
        <w:t>2024</w:t>
      </w:r>
    </w:p>
    <w:p w14:paraId="76025EDD" w14:textId="77777777" w:rsidR="00931870" w:rsidRDefault="00931870" w:rsidP="00931870">
      <w:pPr>
        <w:rPr>
          <w:rFonts w:ascii="Arial" w:hAnsi="Arial" w:cs="Arial"/>
          <w:b/>
          <w:sz w:val="22"/>
          <w:szCs w:val="22"/>
        </w:rPr>
      </w:pPr>
    </w:p>
    <w:p w14:paraId="53FE33ED" w14:textId="51263B86" w:rsidR="00931870" w:rsidRDefault="00311B71" w:rsidP="00931870">
      <w:pPr>
        <w:rPr>
          <w:rFonts w:ascii="Arial" w:hAnsi="Arial" w:cs="Arial"/>
          <w:sz w:val="22"/>
          <w:szCs w:val="22"/>
        </w:rPr>
      </w:pPr>
      <w:r>
        <w:rPr>
          <w:rFonts w:ascii="Arial" w:hAnsi="Arial" w:cs="Arial"/>
          <w:sz w:val="22"/>
          <w:szCs w:val="22"/>
        </w:rPr>
        <w:t xml:space="preserve">Maura </w:t>
      </w:r>
      <w:r w:rsidR="002C7D72">
        <w:rPr>
          <w:rFonts w:ascii="Arial" w:hAnsi="Arial" w:cs="Arial"/>
          <w:sz w:val="22"/>
          <w:szCs w:val="22"/>
        </w:rPr>
        <w:t xml:space="preserve">T. </w:t>
      </w:r>
      <w:r>
        <w:rPr>
          <w:rFonts w:ascii="Arial" w:hAnsi="Arial" w:cs="Arial"/>
          <w:sz w:val="22"/>
          <w:szCs w:val="22"/>
        </w:rPr>
        <w:t>Healey</w:t>
      </w:r>
      <w:r w:rsidR="00931870">
        <w:rPr>
          <w:rFonts w:ascii="Arial" w:hAnsi="Arial" w:cs="Arial"/>
          <w:sz w:val="22"/>
          <w:szCs w:val="22"/>
        </w:rPr>
        <w:t>, Governor</w:t>
      </w:r>
    </w:p>
    <w:p w14:paraId="5A1AFDD0" w14:textId="77777777" w:rsidR="00931870" w:rsidRDefault="00931870" w:rsidP="00931870">
      <w:pPr>
        <w:rPr>
          <w:rFonts w:ascii="Arial" w:hAnsi="Arial" w:cs="Arial"/>
          <w:sz w:val="22"/>
          <w:szCs w:val="22"/>
        </w:rPr>
      </w:pPr>
    </w:p>
    <w:p w14:paraId="5887F1EC" w14:textId="1BC608D0" w:rsidR="00931870" w:rsidRDefault="00311B71" w:rsidP="00931870">
      <w:pPr>
        <w:rPr>
          <w:rFonts w:ascii="Arial" w:hAnsi="Arial" w:cs="Arial"/>
          <w:sz w:val="22"/>
          <w:szCs w:val="22"/>
        </w:rPr>
      </w:pPr>
      <w:r>
        <w:rPr>
          <w:rFonts w:ascii="Arial" w:hAnsi="Arial" w:cs="Arial"/>
          <w:sz w:val="22"/>
          <w:szCs w:val="22"/>
        </w:rPr>
        <w:t>Kim</w:t>
      </w:r>
      <w:r w:rsidR="002C7D72">
        <w:rPr>
          <w:rFonts w:ascii="Arial" w:hAnsi="Arial" w:cs="Arial"/>
          <w:sz w:val="22"/>
          <w:szCs w:val="22"/>
        </w:rPr>
        <w:t>berley</w:t>
      </w:r>
      <w:r>
        <w:rPr>
          <w:rFonts w:ascii="Arial" w:hAnsi="Arial" w:cs="Arial"/>
          <w:sz w:val="22"/>
          <w:szCs w:val="22"/>
        </w:rPr>
        <w:t xml:space="preserve"> Driscoll</w:t>
      </w:r>
      <w:r w:rsidR="00931870">
        <w:rPr>
          <w:rFonts w:ascii="Arial" w:hAnsi="Arial" w:cs="Arial"/>
          <w:sz w:val="22"/>
          <w:szCs w:val="22"/>
        </w:rPr>
        <w:t>, Lieutenant Governor</w:t>
      </w:r>
    </w:p>
    <w:p w14:paraId="7258D102" w14:textId="77777777" w:rsidR="00931870" w:rsidRDefault="00931870" w:rsidP="00931870">
      <w:pPr>
        <w:rPr>
          <w:rFonts w:ascii="Arial" w:hAnsi="Arial" w:cs="Arial"/>
          <w:sz w:val="22"/>
          <w:szCs w:val="22"/>
        </w:rPr>
      </w:pPr>
    </w:p>
    <w:p w14:paraId="5457379B" w14:textId="10E5D963" w:rsidR="00931870" w:rsidRDefault="00311B71" w:rsidP="00931870">
      <w:pPr>
        <w:rPr>
          <w:rFonts w:ascii="Arial" w:hAnsi="Arial" w:cs="Arial"/>
          <w:sz w:val="22"/>
          <w:szCs w:val="22"/>
        </w:rPr>
      </w:pPr>
      <w:r w:rsidRPr="46BB9B45">
        <w:rPr>
          <w:rFonts w:ascii="Arial" w:hAnsi="Arial" w:cs="Arial"/>
          <w:sz w:val="22"/>
          <w:szCs w:val="22"/>
        </w:rPr>
        <w:t>Kat</w:t>
      </w:r>
      <w:r w:rsidR="002C7D72" w:rsidRPr="46BB9B45">
        <w:rPr>
          <w:rFonts w:ascii="Arial" w:hAnsi="Arial" w:cs="Arial"/>
          <w:sz w:val="22"/>
          <w:szCs w:val="22"/>
        </w:rPr>
        <w:t>h</w:t>
      </w:r>
      <w:r w:rsidR="00DC6540" w:rsidRPr="46BB9B45">
        <w:rPr>
          <w:rFonts w:ascii="Arial" w:hAnsi="Arial" w:cs="Arial"/>
          <w:sz w:val="22"/>
          <w:szCs w:val="22"/>
        </w:rPr>
        <w:t>l</w:t>
      </w:r>
      <w:r w:rsidR="002C7D72" w:rsidRPr="46BB9B45">
        <w:rPr>
          <w:rFonts w:ascii="Arial" w:hAnsi="Arial" w:cs="Arial"/>
          <w:sz w:val="22"/>
          <w:szCs w:val="22"/>
        </w:rPr>
        <w:t>een</w:t>
      </w:r>
      <w:r w:rsidRPr="46BB9B45">
        <w:rPr>
          <w:rFonts w:ascii="Arial" w:hAnsi="Arial" w:cs="Arial"/>
          <w:sz w:val="22"/>
          <w:szCs w:val="22"/>
        </w:rPr>
        <w:t xml:space="preserve"> </w:t>
      </w:r>
      <w:r w:rsidR="002C7D72" w:rsidRPr="46BB9B45">
        <w:rPr>
          <w:rFonts w:ascii="Arial" w:hAnsi="Arial" w:cs="Arial"/>
          <w:sz w:val="22"/>
          <w:szCs w:val="22"/>
        </w:rPr>
        <w:t xml:space="preserve">E. </w:t>
      </w:r>
      <w:r w:rsidRPr="46BB9B45">
        <w:rPr>
          <w:rFonts w:ascii="Arial" w:hAnsi="Arial" w:cs="Arial"/>
          <w:sz w:val="22"/>
          <w:szCs w:val="22"/>
        </w:rPr>
        <w:t>Walsh</w:t>
      </w:r>
      <w:r w:rsidR="00931870" w:rsidRPr="46BB9B45">
        <w:rPr>
          <w:rFonts w:ascii="Arial" w:hAnsi="Arial" w:cs="Arial"/>
          <w:sz w:val="22"/>
          <w:szCs w:val="22"/>
        </w:rPr>
        <w:t xml:space="preserve">, </w:t>
      </w:r>
      <w:r w:rsidR="003954AC" w:rsidRPr="46BB9B45">
        <w:rPr>
          <w:rFonts w:ascii="Arial" w:hAnsi="Arial" w:cs="Arial"/>
          <w:sz w:val="22"/>
          <w:szCs w:val="22"/>
        </w:rPr>
        <w:t xml:space="preserve">MD, MS, </w:t>
      </w:r>
      <w:r w:rsidR="00931870" w:rsidRPr="46BB9B45">
        <w:rPr>
          <w:rFonts w:ascii="Arial" w:hAnsi="Arial" w:cs="Arial"/>
          <w:sz w:val="22"/>
          <w:szCs w:val="22"/>
        </w:rPr>
        <w:t>Secretary, Executive Office of Health and Human Services</w:t>
      </w:r>
    </w:p>
    <w:p w14:paraId="30FD1525" w14:textId="77777777" w:rsidR="00931870" w:rsidRDefault="00931870" w:rsidP="00931870">
      <w:pPr>
        <w:rPr>
          <w:rFonts w:ascii="Arial" w:hAnsi="Arial" w:cs="Arial"/>
          <w:sz w:val="22"/>
          <w:szCs w:val="22"/>
        </w:rPr>
      </w:pPr>
    </w:p>
    <w:p w14:paraId="7820EC21" w14:textId="31EE2E9C" w:rsidR="00931870" w:rsidRDefault="00311B71" w:rsidP="00931870">
      <w:pPr>
        <w:rPr>
          <w:rFonts w:ascii="Arial" w:hAnsi="Arial" w:cs="Arial"/>
          <w:sz w:val="22"/>
          <w:szCs w:val="22"/>
        </w:rPr>
      </w:pPr>
      <w:r>
        <w:rPr>
          <w:rFonts w:ascii="Arial" w:hAnsi="Arial" w:cs="Arial"/>
          <w:sz w:val="22"/>
          <w:szCs w:val="22"/>
        </w:rPr>
        <w:t>Robert Goldstein</w:t>
      </w:r>
      <w:r w:rsidR="00931870">
        <w:rPr>
          <w:rFonts w:ascii="Arial" w:hAnsi="Arial" w:cs="Arial"/>
          <w:sz w:val="22"/>
          <w:szCs w:val="22"/>
        </w:rPr>
        <w:t xml:space="preserve">, </w:t>
      </w:r>
      <w:r w:rsidR="002C7D72">
        <w:rPr>
          <w:rFonts w:ascii="Arial" w:hAnsi="Arial" w:cs="Arial"/>
          <w:sz w:val="22"/>
          <w:szCs w:val="22"/>
        </w:rPr>
        <w:t xml:space="preserve">MD, PhD, </w:t>
      </w:r>
      <w:r w:rsidR="00931870">
        <w:rPr>
          <w:rFonts w:ascii="Arial" w:hAnsi="Arial" w:cs="Arial"/>
          <w:sz w:val="22"/>
          <w:szCs w:val="22"/>
        </w:rPr>
        <w:t>Commissioner, Massachusetts Department of Public Health</w:t>
      </w:r>
    </w:p>
    <w:p w14:paraId="220F96F7" w14:textId="77777777" w:rsidR="00931870" w:rsidRDefault="00931870" w:rsidP="00931870">
      <w:pPr>
        <w:rPr>
          <w:rFonts w:ascii="Arial" w:hAnsi="Arial" w:cs="Arial"/>
          <w:sz w:val="22"/>
          <w:szCs w:val="22"/>
        </w:rPr>
      </w:pPr>
    </w:p>
    <w:p w14:paraId="4B1F47A3" w14:textId="1D39493A" w:rsidR="00931870" w:rsidRDefault="003C690A" w:rsidP="00931870">
      <w:pPr>
        <w:rPr>
          <w:rFonts w:ascii="Arial" w:hAnsi="Arial" w:cs="Arial"/>
          <w:sz w:val="22"/>
          <w:szCs w:val="22"/>
        </w:rPr>
      </w:pPr>
      <w:r w:rsidRPr="46BB9B45">
        <w:rPr>
          <w:rFonts w:ascii="Arial" w:hAnsi="Arial" w:cs="Arial"/>
          <w:sz w:val="22"/>
          <w:szCs w:val="22"/>
        </w:rPr>
        <w:t>E</w:t>
      </w:r>
      <w:r w:rsidR="001507C7" w:rsidRPr="46BB9B45">
        <w:rPr>
          <w:rFonts w:ascii="Arial" w:hAnsi="Arial" w:cs="Arial"/>
          <w:sz w:val="22"/>
          <w:szCs w:val="22"/>
        </w:rPr>
        <w:t>laine</w:t>
      </w:r>
      <w:r w:rsidRPr="46BB9B45">
        <w:rPr>
          <w:rFonts w:ascii="Arial" w:hAnsi="Arial" w:cs="Arial"/>
          <w:sz w:val="22"/>
          <w:szCs w:val="22"/>
        </w:rPr>
        <w:t xml:space="preserve"> Fitzgerald Lewis</w:t>
      </w:r>
      <w:r w:rsidR="00931870" w:rsidRPr="46BB9B45">
        <w:rPr>
          <w:rFonts w:ascii="Arial" w:hAnsi="Arial" w:cs="Arial"/>
          <w:sz w:val="22"/>
          <w:szCs w:val="22"/>
        </w:rPr>
        <w:t xml:space="preserve">, </w:t>
      </w:r>
      <w:r w:rsidR="00DC6540" w:rsidRPr="46BB9B45">
        <w:rPr>
          <w:rFonts w:ascii="Arial" w:hAnsi="Arial" w:cs="Arial"/>
          <w:sz w:val="22"/>
          <w:szCs w:val="22"/>
        </w:rPr>
        <w:t xml:space="preserve">DrPH, MIA, </w:t>
      </w:r>
      <w:r w:rsidR="00931870" w:rsidRPr="46BB9B45">
        <w:rPr>
          <w:rFonts w:ascii="Arial" w:hAnsi="Arial" w:cs="Arial"/>
          <w:sz w:val="22"/>
          <w:szCs w:val="22"/>
        </w:rPr>
        <w:t>Director, Bureau of Family Health and Nutrition</w:t>
      </w:r>
      <w:r w:rsidR="003F4EC3" w:rsidRPr="46BB9B45">
        <w:rPr>
          <w:rFonts w:ascii="Arial" w:hAnsi="Arial" w:cs="Arial"/>
          <w:sz w:val="22"/>
          <w:szCs w:val="22"/>
        </w:rPr>
        <w:t>, Massachusetts Department of Public Health</w:t>
      </w:r>
    </w:p>
    <w:p w14:paraId="7FB745FD" w14:textId="77777777" w:rsidR="00D56CDE" w:rsidRDefault="00D56CDE" w:rsidP="00931870">
      <w:pPr>
        <w:rPr>
          <w:rFonts w:ascii="Arial" w:hAnsi="Arial" w:cs="Arial"/>
          <w:sz w:val="22"/>
          <w:szCs w:val="22"/>
        </w:rPr>
      </w:pPr>
    </w:p>
    <w:p w14:paraId="1A8AB06E" w14:textId="691CDE79" w:rsidR="00F36301" w:rsidRDefault="00D56CDE">
      <w:pPr>
        <w:spacing w:after="160" w:line="259" w:lineRule="auto"/>
        <w:rPr>
          <w:rFonts w:ascii="Arial" w:hAnsi="Arial" w:cs="Arial"/>
          <w:b/>
          <w:bCs/>
          <w:sz w:val="24"/>
          <w:szCs w:val="24"/>
        </w:rPr>
      </w:pPr>
      <w:r w:rsidRPr="46BB9B45">
        <w:rPr>
          <w:rFonts w:ascii="Arial" w:hAnsi="Arial" w:cs="Arial"/>
          <w:sz w:val="22"/>
          <w:szCs w:val="22"/>
        </w:rPr>
        <w:t xml:space="preserve">Mahsa </w:t>
      </w:r>
      <w:proofErr w:type="spellStart"/>
      <w:r w:rsidRPr="46BB9B45">
        <w:rPr>
          <w:rFonts w:ascii="Arial" w:hAnsi="Arial" w:cs="Arial"/>
          <w:sz w:val="22"/>
          <w:szCs w:val="22"/>
        </w:rPr>
        <w:t>Yazdy</w:t>
      </w:r>
      <w:proofErr w:type="spellEnd"/>
      <w:r w:rsidRPr="46BB9B45">
        <w:rPr>
          <w:rFonts w:ascii="Arial" w:hAnsi="Arial" w:cs="Arial"/>
          <w:sz w:val="22"/>
          <w:szCs w:val="22"/>
        </w:rPr>
        <w:t xml:space="preserve">, PhD, MPH, Director, Division </w:t>
      </w:r>
      <w:r w:rsidR="001B2A12" w:rsidRPr="46BB9B45">
        <w:rPr>
          <w:rFonts w:ascii="Arial" w:hAnsi="Arial" w:cs="Arial"/>
          <w:sz w:val="22"/>
          <w:szCs w:val="22"/>
        </w:rPr>
        <w:t xml:space="preserve">for </w:t>
      </w:r>
      <w:r w:rsidRPr="46BB9B45">
        <w:rPr>
          <w:rFonts w:ascii="Arial" w:hAnsi="Arial" w:cs="Arial"/>
          <w:sz w:val="22"/>
          <w:szCs w:val="22"/>
        </w:rPr>
        <w:t>Surveillance, Research</w:t>
      </w:r>
      <w:r w:rsidR="001B2A12" w:rsidRPr="46BB9B45">
        <w:rPr>
          <w:rFonts w:ascii="Arial" w:hAnsi="Arial" w:cs="Arial"/>
          <w:sz w:val="22"/>
          <w:szCs w:val="22"/>
        </w:rPr>
        <w:t>,</w:t>
      </w:r>
      <w:r w:rsidRPr="46BB9B45">
        <w:rPr>
          <w:rFonts w:ascii="Arial" w:hAnsi="Arial" w:cs="Arial"/>
          <w:sz w:val="22"/>
          <w:szCs w:val="22"/>
        </w:rPr>
        <w:t xml:space="preserve"> and Promotion of Perinatal Health, Bureau of Family Health and Nutrition</w:t>
      </w:r>
      <w:r w:rsidR="003F4EC3" w:rsidRPr="46BB9B45">
        <w:rPr>
          <w:rFonts w:ascii="Arial" w:hAnsi="Arial" w:cs="Arial"/>
          <w:sz w:val="22"/>
          <w:szCs w:val="22"/>
        </w:rPr>
        <w:t>, Massachusetts Department of Public Health</w:t>
      </w:r>
      <w:r w:rsidR="00F36301" w:rsidRPr="46BB9B45">
        <w:rPr>
          <w:rFonts w:ascii="Arial" w:hAnsi="Arial" w:cs="Arial"/>
          <w:b/>
          <w:bCs/>
          <w:sz w:val="24"/>
          <w:szCs w:val="24"/>
        </w:rPr>
        <w:br w:type="page"/>
      </w:r>
    </w:p>
    <w:p w14:paraId="39D7B35D" w14:textId="533B070F" w:rsidR="00C902C7" w:rsidRDefault="00C902C7" w:rsidP="00F52097">
      <w:pPr>
        <w:jc w:val="center"/>
        <w:rPr>
          <w:rFonts w:ascii="Arial" w:hAnsi="Arial" w:cs="Arial"/>
          <w:b/>
          <w:bCs/>
          <w:sz w:val="24"/>
          <w:szCs w:val="24"/>
        </w:rPr>
      </w:pPr>
      <w:r>
        <w:rPr>
          <w:rFonts w:ascii="Arial" w:hAnsi="Arial" w:cs="Arial"/>
          <w:b/>
          <w:bCs/>
          <w:sz w:val="24"/>
          <w:szCs w:val="24"/>
        </w:rPr>
        <w:lastRenderedPageBreak/>
        <w:t>Acknowledgments</w:t>
      </w:r>
    </w:p>
    <w:p w14:paraId="4D2D5E18" w14:textId="77777777" w:rsidR="00C902C7" w:rsidRDefault="00C902C7" w:rsidP="00C902C7">
      <w:pPr>
        <w:rPr>
          <w:rFonts w:ascii="Arial" w:hAnsi="Arial" w:cs="Arial"/>
          <w:b/>
          <w:bCs/>
          <w:sz w:val="24"/>
          <w:szCs w:val="24"/>
        </w:rPr>
      </w:pPr>
    </w:p>
    <w:p w14:paraId="5B9E6B64" w14:textId="117738A4" w:rsidR="00193D15" w:rsidRPr="00193D15" w:rsidRDefault="00193D15" w:rsidP="00193D15">
      <w:pPr>
        <w:rPr>
          <w:rFonts w:ascii="Arial" w:hAnsi="Arial" w:cs="Arial"/>
          <w:sz w:val="22"/>
          <w:szCs w:val="22"/>
        </w:rPr>
      </w:pPr>
      <w:bookmarkStart w:id="0" w:name="_Hlk170374849"/>
      <w:r w:rsidRPr="46BB9B45">
        <w:rPr>
          <w:rFonts w:ascii="Arial" w:hAnsi="Arial" w:cs="Arial"/>
          <w:sz w:val="22"/>
          <w:szCs w:val="22"/>
        </w:rPr>
        <w:t>This report was prepared by Birth Defects Monitoring Program staff members, Rebecca Liberman, Surveillance Epidemiologist, and Cathleen Higgins, Surveillance Coordinator. We would like to thank the staff</w:t>
      </w:r>
      <w:r w:rsidR="00C907DC" w:rsidRPr="46BB9B45">
        <w:rPr>
          <w:rFonts w:ascii="Arial" w:hAnsi="Arial" w:cs="Arial"/>
          <w:sz w:val="22"/>
          <w:szCs w:val="22"/>
        </w:rPr>
        <w:t xml:space="preserve"> of the Division for Surveillance, Research, and Promotion of Perinatal Health,</w:t>
      </w:r>
      <w:r w:rsidRPr="46BB9B45">
        <w:rPr>
          <w:rFonts w:ascii="Arial" w:hAnsi="Arial" w:cs="Arial"/>
          <w:sz w:val="22"/>
          <w:szCs w:val="22"/>
        </w:rPr>
        <w:t xml:space="preserve"> who contributed to this report, including </w:t>
      </w:r>
      <w:proofErr w:type="spellStart"/>
      <w:r w:rsidRPr="46BB9B45">
        <w:rPr>
          <w:rFonts w:ascii="Arial" w:hAnsi="Arial" w:cs="Arial"/>
          <w:sz w:val="22"/>
          <w:szCs w:val="22"/>
        </w:rPr>
        <w:t>Shemilore</w:t>
      </w:r>
      <w:proofErr w:type="spellEnd"/>
      <w:r w:rsidRPr="46BB9B45">
        <w:rPr>
          <w:rFonts w:ascii="Arial" w:hAnsi="Arial" w:cs="Arial"/>
          <w:sz w:val="22"/>
          <w:szCs w:val="22"/>
        </w:rPr>
        <w:t xml:space="preserve"> Daniels, Student Intern, Angela Lin, Medical Geneticist, Eirini </w:t>
      </w:r>
      <w:proofErr w:type="spellStart"/>
      <w:r w:rsidRPr="46BB9B45">
        <w:rPr>
          <w:rFonts w:ascii="Arial" w:hAnsi="Arial" w:cs="Arial"/>
          <w:sz w:val="22"/>
          <w:szCs w:val="22"/>
        </w:rPr>
        <w:t>Nestoridi</w:t>
      </w:r>
      <w:proofErr w:type="spellEnd"/>
      <w:r w:rsidRPr="46BB9B45">
        <w:rPr>
          <w:rFonts w:ascii="Arial" w:hAnsi="Arial" w:cs="Arial"/>
          <w:sz w:val="22"/>
          <w:szCs w:val="22"/>
        </w:rPr>
        <w:t xml:space="preserve">, Associate Director, and Mahsa </w:t>
      </w:r>
      <w:proofErr w:type="spellStart"/>
      <w:r w:rsidRPr="46BB9B45">
        <w:rPr>
          <w:rFonts w:ascii="Arial" w:hAnsi="Arial" w:cs="Arial"/>
          <w:sz w:val="22"/>
          <w:szCs w:val="22"/>
        </w:rPr>
        <w:t>Yazdy</w:t>
      </w:r>
      <w:proofErr w:type="spellEnd"/>
      <w:r w:rsidRPr="46BB9B45">
        <w:rPr>
          <w:rFonts w:ascii="Arial" w:hAnsi="Arial" w:cs="Arial"/>
          <w:sz w:val="22"/>
          <w:szCs w:val="22"/>
        </w:rPr>
        <w:t xml:space="preserve">, </w:t>
      </w:r>
      <w:proofErr w:type="gramStart"/>
      <w:r w:rsidRPr="46BB9B45">
        <w:rPr>
          <w:rFonts w:ascii="Arial" w:hAnsi="Arial" w:cs="Arial"/>
          <w:sz w:val="22"/>
          <w:szCs w:val="22"/>
        </w:rPr>
        <w:t>Director</w:t>
      </w:r>
      <w:r w:rsidR="0061619C" w:rsidRPr="46BB9B45">
        <w:rPr>
          <w:rFonts w:ascii="Arial" w:hAnsi="Arial" w:cs="Arial"/>
          <w:sz w:val="22"/>
          <w:szCs w:val="22"/>
        </w:rPr>
        <w:t>.</w:t>
      </w:r>
      <w:r w:rsidRPr="46BB9B45">
        <w:rPr>
          <w:rFonts w:ascii="Arial" w:hAnsi="Arial" w:cs="Arial"/>
          <w:sz w:val="22"/>
          <w:szCs w:val="22"/>
        </w:rPr>
        <w:t>.</w:t>
      </w:r>
      <w:proofErr w:type="gramEnd"/>
    </w:p>
    <w:p w14:paraId="678AD22A" w14:textId="77777777" w:rsidR="00193D15" w:rsidRPr="00193D15" w:rsidRDefault="00193D15" w:rsidP="00193D15">
      <w:pPr>
        <w:rPr>
          <w:rFonts w:ascii="Arial" w:hAnsi="Arial" w:cs="Arial"/>
          <w:sz w:val="22"/>
          <w:szCs w:val="22"/>
        </w:rPr>
      </w:pPr>
      <w:r w:rsidRPr="00193D15">
        <w:rPr>
          <w:rFonts w:ascii="Arial" w:hAnsi="Arial" w:cs="Arial"/>
          <w:sz w:val="22"/>
          <w:szCs w:val="22"/>
        </w:rPr>
        <w:t> </w:t>
      </w:r>
    </w:p>
    <w:p w14:paraId="53AD723E" w14:textId="1595CA25" w:rsidR="00193D15" w:rsidRPr="00193D15" w:rsidRDefault="00193D15" w:rsidP="00193D15">
      <w:pPr>
        <w:rPr>
          <w:rFonts w:ascii="Arial" w:hAnsi="Arial" w:cs="Arial"/>
          <w:sz w:val="22"/>
          <w:szCs w:val="22"/>
        </w:rPr>
      </w:pPr>
      <w:r w:rsidRPr="46BB9B45">
        <w:rPr>
          <w:rFonts w:ascii="Arial" w:hAnsi="Arial" w:cs="Arial"/>
          <w:sz w:val="22"/>
          <w:szCs w:val="22"/>
        </w:rPr>
        <w:t xml:space="preserve">Data in this report was collected </w:t>
      </w:r>
      <w:r w:rsidR="0008042B" w:rsidRPr="46BB9B45">
        <w:rPr>
          <w:rFonts w:ascii="Arial" w:hAnsi="Arial" w:cs="Arial"/>
          <w:sz w:val="22"/>
          <w:szCs w:val="22"/>
        </w:rPr>
        <w:t>by</w:t>
      </w:r>
      <w:r w:rsidRPr="46BB9B45">
        <w:rPr>
          <w:rFonts w:ascii="Arial" w:hAnsi="Arial" w:cs="Arial"/>
          <w:sz w:val="22"/>
          <w:szCs w:val="22"/>
        </w:rPr>
        <w:t xml:space="preserve"> our program’s Medical Record Abstractors, including Kerry Fenton, </w:t>
      </w:r>
      <w:proofErr w:type="spellStart"/>
      <w:r w:rsidRPr="46BB9B45">
        <w:rPr>
          <w:rFonts w:ascii="Arial" w:hAnsi="Arial" w:cs="Arial"/>
          <w:sz w:val="22"/>
          <w:szCs w:val="22"/>
        </w:rPr>
        <w:t>Mitcheka</w:t>
      </w:r>
      <w:proofErr w:type="spellEnd"/>
      <w:r w:rsidRPr="46BB9B45">
        <w:rPr>
          <w:rFonts w:ascii="Arial" w:hAnsi="Arial" w:cs="Arial"/>
          <w:sz w:val="22"/>
          <w:szCs w:val="22"/>
        </w:rPr>
        <w:t xml:space="preserve"> Jalali, Washa Liu, Noreen McGillis, Daniel Sexton, Zainab Shuaib, and Ashley Tracey.</w:t>
      </w:r>
    </w:p>
    <w:bookmarkEnd w:id="0"/>
    <w:p w14:paraId="1CD18563" w14:textId="77777777" w:rsidR="003C009D" w:rsidRDefault="003C009D">
      <w:pPr>
        <w:spacing w:after="160" w:line="259" w:lineRule="auto"/>
        <w:rPr>
          <w:rFonts w:ascii="Arial" w:hAnsi="Arial" w:cs="Arial"/>
          <w:sz w:val="22"/>
          <w:szCs w:val="22"/>
        </w:rPr>
      </w:pPr>
    </w:p>
    <w:p w14:paraId="5CE7A7CB" w14:textId="35E49269" w:rsidR="00EE76F3" w:rsidRDefault="00EE76F3">
      <w:pPr>
        <w:spacing w:after="160" w:line="259" w:lineRule="auto"/>
        <w:rPr>
          <w:rFonts w:ascii="Arial" w:hAnsi="Arial" w:cs="Arial"/>
          <w:sz w:val="22"/>
          <w:szCs w:val="22"/>
        </w:rPr>
      </w:pPr>
      <w:r>
        <w:rPr>
          <w:rFonts w:ascii="Arial" w:hAnsi="Arial" w:cs="Arial"/>
          <w:sz w:val="22"/>
          <w:szCs w:val="22"/>
        </w:rPr>
        <w:t>For more information, contact:</w:t>
      </w:r>
    </w:p>
    <w:p w14:paraId="19C32075" w14:textId="77777777" w:rsidR="00DD6997" w:rsidRDefault="00EE76F3" w:rsidP="009D3FD7">
      <w:pPr>
        <w:ind w:left="720"/>
        <w:rPr>
          <w:rFonts w:ascii="Arial" w:hAnsi="Arial" w:cs="Arial"/>
          <w:sz w:val="22"/>
          <w:szCs w:val="22"/>
        </w:rPr>
      </w:pPr>
      <w:r w:rsidRPr="46BB9B45">
        <w:rPr>
          <w:rFonts w:ascii="Arial" w:hAnsi="Arial" w:cs="Arial"/>
          <w:sz w:val="22"/>
          <w:szCs w:val="22"/>
        </w:rPr>
        <w:t>Cathleen A. Higgins, Surveillance Coordinator</w:t>
      </w:r>
    </w:p>
    <w:p w14:paraId="5CB70BC8" w14:textId="3E53C393" w:rsidR="00EE76F3" w:rsidRPr="00B40EEF" w:rsidRDefault="00EE76F3" w:rsidP="009D3FD7">
      <w:pPr>
        <w:ind w:left="720"/>
        <w:rPr>
          <w:rFonts w:ascii="Arial" w:hAnsi="Arial" w:cs="Arial"/>
          <w:sz w:val="22"/>
          <w:szCs w:val="22"/>
        </w:rPr>
      </w:pPr>
      <w:r w:rsidRPr="00B40EEF">
        <w:rPr>
          <w:rFonts w:ascii="Arial" w:hAnsi="Arial" w:cs="Arial"/>
          <w:sz w:val="22"/>
          <w:szCs w:val="22"/>
        </w:rPr>
        <w:t>Birth Defects Monitoring Program</w:t>
      </w:r>
    </w:p>
    <w:p w14:paraId="754BEB91" w14:textId="77777777" w:rsidR="00EE76F3" w:rsidRPr="00B40EEF" w:rsidRDefault="00EE76F3" w:rsidP="00EE76F3">
      <w:pPr>
        <w:ind w:left="720"/>
        <w:rPr>
          <w:rFonts w:ascii="Arial" w:hAnsi="Arial" w:cs="Arial"/>
          <w:sz w:val="22"/>
          <w:szCs w:val="22"/>
        </w:rPr>
      </w:pPr>
      <w:r w:rsidRPr="00B40EEF">
        <w:rPr>
          <w:rFonts w:ascii="Arial" w:hAnsi="Arial" w:cs="Arial"/>
          <w:sz w:val="22"/>
          <w:szCs w:val="22"/>
        </w:rPr>
        <w:t>Division for Surveillance, Research, and Promotion of Perinatal Health</w:t>
      </w:r>
    </w:p>
    <w:p w14:paraId="7C9919CD" w14:textId="77777777" w:rsidR="00EE76F3" w:rsidRPr="00B40EEF" w:rsidRDefault="00EE76F3" w:rsidP="00EE76F3">
      <w:pPr>
        <w:ind w:left="720"/>
        <w:rPr>
          <w:rFonts w:ascii="Arial" w:hAnsi="Arial" w:cs="Arial"/>
          <w:sz w:val="22"/>
          <w:szCs w:val="22"/>
        </w:rPr>
      </w:pPr>
      <w:r w:rsidRPr="00B40EEF">
        <w:rPr>
          <w:rFonts w:ascii="Arial" w:hAnsi="Arial" w:cs="Arial"/>
          <w:sz w:val="22"/>
          <w:szCs w:val="22"/>
        </w:rPr>
        <w:t>Bureau of Family Health and Nutrition</w:t>
      </w:r>
    </w:p>
    <w:p w14:paraId="3A2BE022" w14:textId="77777777" w:rsidR="00653368" w:rsidRPr="00B40EEF" w:rsidRDefault="00653368" w:rsidP="00653368">
      <w:pPr>
        <w:ind w:left="720"/>
        <w:rPr>
          <w:rFonts w:ascii="Arial" w:hAnsi="Arial" w:cs="Arial"/>
          <w:sz w:val="22"/>
          <w:szCs w:val="22"/>
        </w:rPr>
      </w:pPr>
      <w:r w:rsidRPr="00B40EEF">
        <w:rPr>
          <w:rFonts w:ascii="Arial" w:hAnsi="Arial" w:cs="Arial"/>
          <w:sz w:val="22"/>
          <w:szCs w:val="22"/>
        </w:rPr>
        <w:t>Massachusetts Department of Public Health</w:t>
      </w:r>
    </w:p>
    <w:p w14:paraId="187FBEB1" w14:textId="77777777" w:rsidR="00EE76F3" w:rsidRDefault="00EE76F3" w:rsidP="00EE76F3">
      <w:pPr>
        <w:ind w:left="720"/>
        <w:rPr>
          <w:rFonts w:ascii="Arial" w:hAnsi="Arial" w:cs="Arial"/>
          <w:sz w:val="22"/>
          <w:szCs w:val="22"/>
        </w:rPr>
      </w:pPr>
      <w:r w:rsidRPr="00B40EEF">
        <w:rPr>
          <w:rFonts w:ascii="Arial" w:hAnsi="Arial" w:cs="Arial"/>
          <w:sz w:val="22"/>
          <w:szCs w:val="22"/>
        </w:rPr>
        <w:t>250 Washington Street, 5th Floor, Boston, MA  02108</w:t>
      </w:r>
    </w:p>
    <w:p w14:paraId="1BC8D346" w14:textId="05F17197" w:rsidR="00B40EEF" w:rsidRDefault="007574F3" w:rsidP="00EE76F3">
      <w:pPr>
        <w:ind w:left="720"/>
        <w:rPr>
          <w:rFonts w:ascii="Arial" w:hAnsi="Arial" w:cs="Arial"/>
          <w:sz w:val="22"/>
          <w:szCs w:val="22"/>
        </w:rPr>
      </w:pPr>
      <w:hyperlink r:id="rId12" w:history="1">
        <w:r w:rsidR="00D07757" w:rsidRPr="003B462F">
          <w:rPr>
            <w:rStyle w:val="Hyperlink"/>
            <w:rFonts w:ascii="Arial" w:hAnsi="Arial" w:cs="Arial"/>
            <w:sz w:val="22"/>
            <w:szCs w:val="22"/>
          </w:rPr>
          <w:t>Cathleen.higgins@mass.gov</w:t>
        </w:r>
      </w:hyperlink>
    </w:p>
    <w:p w14:paraId="4F597723" w14:textId="77777777" w:rsidR="00D07757" w:rsidRPr="00B40EEF" w:rsidRDefault="00D07757" w:rsidP="00EE76F3">
      <w:pPr>
        <w:ind w:left="720"/>
        <w:rPr>
          <w:rFonts w:ascii="Arial" w:hAnsi="Arial" w:cs="Arial"/>
          <w:sz w:val="22"/>
          <w:szCs w:val="22"/>
        </w:rPr>
      </w:pPr>
    </w:p>
    <w:p w14:paraId="259A2978" w14:textId="1A9F6EE5" w:rsidR="00EE76F3" w:rsidRPr="00B40EEF" w:rsidRDefault="00EE76F3" w:rsidP="00D07757">
      <w:pPr>
        <w:ind w:firstLine="720"/>
        <w:rPr>
          <w:rFonts w:ascii="Arial" w:hAnsi="Arial" w:cs="Arial"/>
          <w:sz w:val="22"/>
          <w:szCs w:val="22"/>
        </w:rPr>
      </w:pPr>
      <w:r w:rsidRPr="46BB9B45">
        <w:rPr>
          <w:rFonts w:ascii="Arial" w:hAnsi="Arial" w:cs="Arial"/>
          <w:sz w:val="22"/>
          <w:szCs w:val="22"/>
        </w:rPr>
        <w:t xml:space="preserve">Mahsa </w:t>
      </w:r>
      <w:proofErr w:type="spellStart"/>
      <w:r w:rsidRPr="46BB9B45">
        <w:rPr>
          <w:rFonts w:ascii="Arial" w:hAnsi="Arial" w:cs="Arial"/>
          <w:sz w:val="22"/>
          <w:szCs w:val="22"/>
        </w:rPr>
        <w:t>Yazdy</w:t>
      </w:r>
      <w:proofErr w:type="spellEnd"/>
      <w:r w:rsidRPr="46BB9B45">
        <w:rPr>
          <w:rFonts w:ascii="Arial" w:hAnsi="Arial" w:cs="Arial"/>
          <w:sz w:val="22"/>
          <w:szCs w:val="22"/>
        </w:rPr>
        <w:t>, PhD, MPH, Director</w:t>
      </w:r>
    </w:p>
    <w:p w14:paraId="7297D006" w14:textId="77777777" w:rsidR="00EE76F3" w:rsidRPr="00B40EEF" w:rsidRDefault="00EE76F3" w:rsidP="00EE76F3">
      <w:pPr>
        <w:ind w:left="720"/>
        <w:rPr>
          <w:rFonts w:ascii="Arial" w:hAnsi="Arial" w:cs="Arial"/>
          <w:sz w:val="22"/>
          <w:szCs w:val="22"/>
        </w:rPr>
      </w:pPr>
      <w:r w:rsidRPr="00B40EEF">
        <w:rPr>
          <w:rFonts w:ascii="Arial" w:hAnsi="Arial" w:cs="Arial"/>
          <w:sz w:val="22"/>
          <w:szCs w:val="22"/>
        </w:rPr>
        <w:t>Division for Surveillance, Research, and Promotion of Perinatal Health</w:t>
      </w:r>
    </w:p>
    <w:p w14:paraId="45147290" w14:textId="77777777" w:rsidR="00EE76F3" w:rsidRPr="00B40EEF" w:rsidRDefault="00EE76F3" w:rsidP="00EE76F3">
      <w:pPr>
        <w:ind w:left="720"/>
        <w:rPr>
          <w:rFonts w:ascii="Arial" w:hAnsi="Arial" w:cs="Arial"/>
          <w:sz w:val="22"/>
          <w:szCs w:val="22"/>
        </w:rPr>
      </w:pPr>
      <w:r w:rsidRPr="00B40EEF">
        <w:rPr>
          <w:rFonts w:ascii="Arial" w:hAnsi="Arial" w:cs="Arial"/>
          <w:sz w:val="22"/>
          <w:szCs w:val="22"/>
        </w:rPr>
        <w:t>Bureau of Family Health and Nutrition</w:t>
      </w:r>
    </w:p>
    <w:p w14:paraId="2CB9631C" w14:textId="77777777" w:rsidR="00653368" w:rsidRPr="00B40EEF" w:rsidRDefault="00653368" w:rsidP="00653368">
      <w:pPr>
        <w:ind w:firstLine="720"/>
        <w:rPr>
          <w:rFonts w:ascii="Arial" w:hAnsi="Arial" w:cs="Arial"/>
          <w:sz w:val="22"/>
          <w:szCs w:val="22"/>
        </w:rPr>
      </w:pPr>
      <w:r w:rsidRPr="00B40EEF">
        <w:rPr>
          <w:rFonts w:ascii="Arial" w:hAnsi="Arial" w:cs="Arial"/>
          <w:sz w:val="22"/>
          <w:szCs w:val="22"/>
        </w:rPr>
        <w:t>Massachusetts Department of Public Health</w:t>
      </w:r>
    </w:p>
    <w:p w14:paraId="3C7BC5DF" w14:textId="77777777" w:rsidR="00EE76F3" w:rsidRDefault="00EE76F3" w:rsidP="00EE76F3">
      <w:pPr>
        <w:ind w:left="720"/>
        <w:rPr>
          <w:rFonts w:ascii="Arial" w:hAnsi="Arial" w:cs="Arial"/>
          <w:sz w:val="22"/>
          <w:szCs w:val="22"/>
        </w:rPr>
      </w:pPr>
      <w:r w:rsidRPr="0031468D">
        <w:rPr>
          <w:rFonts w:ascii="Arial" w:hAnsi="Arial" w:cs="Arial"/>
          <w:sz w:val="22"/>
          <w:szCs w:val="22"/>
        </w:rPr>
        <w:t>250 Washington Street, 5</w:t>
      </w:r>
      <w:r w:rsidRPr="0031468D">
        <w:rPr>
          <w:rFonts w:ascii="Arial" w:hAnsi="Arial" w:cs="Arial"/>
          <w:sz w:val="22"/>
          <w:szCs w:val="22"/>
          <w:vertAlign w:val="superscript"/>
        </w:rPr>
        <w:t>th</w:t>
      </w:r>
      <w:r w:rsidRPr="0031468D">
        <w:rPr>
          <w:rFonts w:ascii="Arial" w:hAnsi="Arial" w:cs="Arial"/>
          <w:sz w:val="22"/>
          <w:szCs w:val="22"/>
        </w:rPr>
        <w:t xml:space="preserve"> Floor, Boston, MA  02108</w:t>
      </w:r>
    </w:p>
    <w:p w14:paraId="4D9903D7" w14:textId="29A22374" w:rsidR="00D07757" w:rsidRDefault="00D07757">
      <w:pPr>
        <w:spacing w:after="160" w:line="259" w:lineRule="auto"/>
        <w:rPr>
          <w:rFonts w:ascii="Arial" w:hAnsi="Arial" w:cs="Arial"/>
          <w:sz w:val="22"/>
          <w:szCs w:val="22"/>
        </w:rPr>
      </w:pPr>
      <w:r>
        <w:rPr>
          <w:rFonts w:ascii="Arial" w:hAnsi="Arial" w:cs="Arial"/>
          <w:sz w:val="22"/>
          <w:szCs w:val="22"/>
        </w:rPr>
        <w:tab/>
      </w:r>
      <w:hyperlink r:id="rId13" w:history="1">
        <w:r w:rsidRPr="003B462F">
          <w:rPr>
            <w:rStyle w:val="Hyperlink"/>
            <w:rFonts w:ascii="Arial" w:hAnsi="Arial" w:cs="Arial"/>
            <w:sz w:val="22"/>
            <w:szCs w:val="22"/>
          </w:rPr>
          <w:t>Mahsa.yazdy@mass.gov</w:t>
        </w:r>
      </w:hyperlink>
    </w:p>
    <w:p w14:paraId="1A550B24" w14:textId="77777777" w:rsidR="00931870" w:rsidRDefault="00931870" w:rsidP="00931870">
      <w:pPr>
        <w:rPr>
          <w:rFonts w:ascii="Arial" w:hAnsi="Arial" w:cs="Arial"/>
          <w:sz w:val="22"/>
          <w:szCs w:val="22"/>
        </w:rPr>
        <w:sectPr w:rsidR="00931870" w:rsidSect="004321C9">
          <w:footerReference w:type="default" r:id="rId14"/>
          <w:footerReference w:type="first" r:id="rId15"/>
          <w:pgSz w:w="12240" w:h="15840"/>
          <w:pgMar w:top="1080" w:right="1440" w:bottom="1080" w:left="1440" w:header="720" w:footer="720" w:gutter="0"/>
          <w:pgNumType w:start="2"/>
          <w:cols w:space="720"/>
        </w:sectPr>
      </w:pPr>
    </w:p>
    <w:p w14:paraId="6C32C3CE" w14:textId="3EB48DC9" w:rsidR="00461C78" w:rsidRPr="00461C78" w:rsidRDefault="00461C78" w:rsidP="00381A6D">
      <w:pPr>
        <w:rPr>
          <w:rFonts w:ascii="Arial" w:hAnsi="Arial" w:cs="Arial"/>
          <w:b/>
          <w:bCs/>
          <w:sz w:val="24"/>
          <w:szCs w:val="24"/>
        </w:rPr>
      </w:pPr>
      <w:r w:rsidRPr="00461C78">
        <w:rPr>
          <w:rFonts w:ascii="Arial" w:hAnsi="Arial" w:cs="Arial"/>
          <w:b/>
          <w:bCs/>
          <w:sz w:val="24"/>
          <w:szCs w:val="24"/>
        </w:rPr>
        <w:lastRenderedPageBreak/>
        <w:t>About Birth Defects</w:t>
      </w:r>
    </w:p>
    <w:p w14:paraId="163408E3" w14:textId="77777777" w:rsidR="00461C78" w:rsidRDefault="00461C78" w:rsidP="00381A6D">
      <w:pPr>
        <w:rPr>
          <w:rFonts w:ascii="Arial" w:hAnsi="Arial" w:cs="Arial"/>
          <w:sz w:val="24"/>
          <w:szCs w:val="24"/>
        </w:rPr>
      </w:pPr>
    </w:p>
    <w:p w14:paraId="457FBDBB" w14:textId="5E47D7E4" w:rsidR="00381A6D" w:rsidRPr="00902158" w:rsidRDefault="228FC0B1" w:rsidP="00381A6D">
      <w:pPr>
        <w:rPr>
          <w:rFonts w:ascii="Arial" w:hAnsi="Arial" w:cs="Arial"/>
          <w:sz w:val="24"/>
          <w:szCs w:val="24"/>
        </w:rPr>
      </w:pPr>
      <w:r w:rsidRPr="6349E624">
        <w:rPr>
          <w:rFonts w:ascii="Arial" w:hAnsi="Arial" w:cs="Arial"/>
          <w:sz w:val="24"/>
          <w:szCs w:val="24"/>
        </w:rPr>
        <w:t>One in 33 infants in the United States is born with a birth defect. Birth defects are defined as conditions that develop before delivery affecting the structure of one or more parts of the body.</w:t>
      </w:r>
      <w:r w:rsidR="00D75BC1">
        <w:rPr>
          <w:rStyle w:val="FootnoteReference"/>
          <w:rFonts w:ascii="Arial" w:hAnsi="Arial" w:cs="Arial"/>
          <w:sz w:val="24"/>
          <w:szCs w:val="24"/>
        </w:rPr>
        <w:footnoteReference w:id="2"/>
      </w:r>
      <w:r w:rsidR="00D75BC1" w:rsidRPr="6349E624">
        <w:rPr>
          <w:rFonts w:ascii="Arial" w:hAnsi="Arial" w:cs="Arial"/>
          <w:sz w:val="24"/>
          <w:szCs w:val="24"/>
        </w:rPr>
        <w:t xml:space="preserve"> </w:t>
      </w:r>
      <w:r w:rsidRPr="6349E624">
        <w:rPr>
          <w:rFonts w:ascii="Arial" w:hAnsi="Arial" w:cs="Arial"/>
          <w:sz w:val="24"/>
          <w:szCs w:val="24"/>
        </w:rPr>
        <w:t xml:space="preserve">Although birth defects are rare when compared to other adverse pregnancy outcomes like low birth weight or prematurity, </w:t>
      </w:r>
      <w:r w:rsidR="642B24EE" w:rsidRPr="6349E624">
        <w:rPr>
          <w:rFonts w:ascii="Arial" w:hAnsi="Arial" w:cs="Arial"/>
          <w:sz w:val="24"/>
          <w:szCs w:val="24"/>
        </w:rPr>
        <w:t>they</w:t>
      </w:r>
      <w:r w:rsidRPr="6349E624">
        <w:rPr>
          <w:rFonts w:ascii="Arial" w:hAnsi="Arial" w:cs="Arial"/>
          <w:sz w:val="24"/>
          <w:szCs w:val="24"/>
        </w:rPr>
        <w:t xml:space="preserve"> are the leading cause of death in the first year of life. Nationally, about 20% of all infant deaths are attributable to birth defects. Birth defects may also result in mental and/or physical disability, costly medical care, and economic, emotional, and social distress for families.</w:t>
      </w:r>
    </w:p>
    <w:p w14:paraId="512011C3" w14:textId="5B3F14E7" w:rsidR="00381A6D" w:rsidRDefault="00381A6D" w:rsidP="00381A6D">
      <w:pPr>
        <w:rPr>
          <w:rFonts w:ascii="Arial" w:hAnsi="Arial" w:cs="Arial"/>
          <w:sz w:val="24"/>
          <w:szCs w:val="24"/>
        </w:rPr>
      </w:pPr>
    </w:p>
    <w:p w14:paraId="2B315E12" w14:textId="3FB03D8E" w:rsidR="007337A4" w:rsidRPr="008E6945" w:rsidRDefault="007337A4" w:rsidP="007337A4">
      <w:pPr>
        <w:spacing w:after="160" w:line="259" w:lineRule="auto"/>
        <w:rPr>
          <w:rFonts w:ascii="Arial" w:hAnsi="Arial" w:cs="Arial"/>
          <w:b/>
          <w:bCs/>
          <w:sz w:val="24"/>
          <w:szCs w:val="24"/>
        </w:rPr>
      </w:pPr>
      <w:r w:rsidRPr="008E6945">
        <w:rPr>
          <w:rFonts w:ascii="Arial" w:hAnsi="Arial" w:cs="Arial"/>
          <w:b/>
          <w:bCs/>
          <w:sz w:val="24"/>
          <w:szCs w:val="24"/>
        </w:rPr>
        <w:t xml:space="preserve">About the Massachusetts </w:t>
      </w:r>
      <w:r w:rsidR="005B35B8" w:rsidRPr="0031468D">
        <w:rPr>
          <w:rFonts w:ascii="Arial" w:hAnsi="Arial" w:cs="Arial"/>
          <w:b/>
          <w:bCs/>
          <w:sz w:val="24"/>
          <w:szCs w:val="24"/>
        </w:rPr>
        <w:t>Birth Defects Monitoring Program</w:t>
      </w:r>
    </w:p>
    <w:p w14:paraId="37EF3F89" w14:textId="348C0EE4" w:rsidR="00E40273" w:rsidRDefault="0034A6BA" w:rsidP="00381A6D">
      <w:pPr>
        <w:rPr>
          <w:rFonts w:ascii="Arial" w:hAnsi="Arial" w:cs="Arial"/>
          <w:sz w:val="24"/>
          <w:szCs w:val="24"/>
        </w:rPr>
      </w:pPr>
      <w:r w:rsidRPr="00902158">
        <w:rPr>
          <w:rFonts w:ascii="Arial" w:hAnsi="Arial" w:cs="Arial"/>
          <w:sz w:val="24"/>
          <w:szCs w:val="24"/>
        </w:rPr>
        <w:t xml:space="preserve">The </w:t>
      </w:r>
      <w:r>
        <w:rPr>
          <w:rFonts w:ascii="Arial" w:hAnsi="Arial" w:cs="Arial"/>
          <w:sz w:val="24"/>
          <w:szCs w:val="24"/>
        </w:rPr>
        <w:t xml:space="preserve">Massachusetts </w:t>
      </w:r>
      <w:r w:rsidRPr="00902158">
        <w:rPr>
          <w:rFonts w:ascii="Arial" w:hAnsi="Arial" w:cs="Arial"/>
          <w:sz w:val="24"/>
          <w:szCs w:val="24"/>
        </w:rPr>
        <w:t xml:space="preserve">Birth Defects Monitoring Program has </w:t>
      </w:r>
      <w:r>
        <w:rPr>
          <w:rFonts w:ascii="Arial" w:hAnsi="Arial" w:cs="Arial"/>
          <w:sz w:val="24"/>
          <w:szCs w:val="24"/>
        </w:rPr>
        <w:t xml:space="preserve">been collecting information on live births and stillbirths with birth defects </w:t>
      </w:r>
      <w:r w:rsidR="00653368">
        <w:rPr>
          <w:rFonts w:ascii="Arial" w:hAnsi="Arial" w:cs="Arial"/>
          <w:sz w:val="24"/>
          <w:szCs w:val="24"/>
        </w:rPr>
        <w:t xml:space="preserve">born to Massachusetts residents </w:t>
      </w:r>
      <w:r>
        <w:rPr>
          <w:rFonts w:ascii="Arial" w:hAnsi="Arial" w:cs="Arial"/>
          <w:sz w:val="24"/>
          <w:szCs w:val="24"/>
        </w:rPr>
        <w:t xml:space="preserve">since </w:t>
      </w:r>
      <w:r w:rsidR="4F79E0D2">
        <w:rPr>
          <w:rFonts w:ascii="Arial" w:hAnsi="Arial" w:cs="Arial"/>
          <w:sz w:val="24"/>
          <w:szCs w:val="24"/>
        </w:rPr>
        <w:t>1997</w:t>
      </w:r>
      <w:r w:rsidRPr="00902158">
        <w:rPr>
          <w:rFonts w:ascii="Arial" w:hAnsi="Arial" w:cs="Arial"/>
          <w:sz w:val="24"/>
          <w:szCs w:val="24"/>
        </w:rPr>
        <w:t xml:space="preserve">. </w:t>
      </w:r>
      <w:r w:rsidR="016496B3">
        <w:rPr>
          <w:rFonts w:ascii="Arial" w:hAnsi="Arial" w:cs="Arial"/>
          <w:sz w:val="24"/>
          <w:szCs w:val="24"/>
        </w:rPr>
        <w:t>Beginning in 2012, we began to collect</w:t>
      </w:r>
      <w:r w:rsidR="016496B3" w:rsidRPr="00902158">
        <w:rPr>
          <w:rFonts w:ascii="Arial" w:hAnsi="Arial" w:cs="Arial"/>
          <w:sz w:val="24"/>
          <w:szCs w:val="24"/>
        </w:rPr>
        <w:t xml:space="preserve"> data on </w:t>
      </w:r>
      <w:r w:rsidR="00F37FEB">
        <w:rPr>
          <w:rFonts w:ascii="Arial" w:hAnsi="Arial" w:cs="Arial"/>
          <w:sz w:val="24"/>
          <w:szCs w:val="24"/>
        </w:rPr>
        <w:t xml:space="preserve">birth defects </w:t>
      </w:r>
      <w:r w:rsidR="00ED3F66">
        <w:rPr>
          <w:rFonts w:ascii="Arial" w:hAnsi="Arial" w:cs="Arial"/>
          <w:sz w:val="24"/>
          <w:szCs w:val="24"/>
        </w:rPr>
        <w:t xml:space="preserve">among pregnancies that ended in </w:t>
      </w:r>
      <w:r w:rsidR="016496B3" w:rsidRPr="00902158">
        <w:rPr>
          <w:rFonts w:ascii="Arial" w:hAnsi="Arial" w:cs="Arial"/>
          <w:sz w:val="24"/>
          <w:szCs w:val="24"/>
        </w:rPr>
        <w:t>other</w:t>
      </w:r>
      <w:r w:rsidR="00ED3F66">
        <w:rPr>
          <w:rFonts w:ascii="Arial" w:hAnsi="Arial" w:cs="Arial"/>
          <w:sz w:val="24"/>
          <w:szCs w:val="24"/>
        </w:rPr>
        <w:t xml:space="preserve"> types of</w:t>
      </w:r>
      <w:r w:rsidR="016496B3" w:rsidRPr="00902158">
        <w:rPr>
          <w:rFonts w:ascii="Arial" w:hAnsi="Arial" w:cs="Arial"/>
          <w:sz w:val="24"/>
          <w:szCs w:val="24"/>
        </w:rPr>
        <w:t xml:space="preserve"> losses, </w:t>
      </w:r>
      <w:r w:rsidR="00131E59">
        <w:rPr>
          <w:rFonts w:ascii="Arial" w:hAnsi="Arial" w:cs="Arial"/>
          <w:sz w:val="24"/>
          <w:szCs w:val="24"/>
        </w:rPr>
        <w:t>including</w:t>
      </w:r>
      <w:r w:rsidR="016496B3" w:rsidRPr="00902158">
        <w:rPr>
          <w:rFonts w:ascii="Arial" w:hAnsi="Arial" w:cs="Arial"/>
          <w:sz w:val="24"/>
          <w:szCs w:val="24"/>
        </w:rPr>
        <w:t xml:space="preserve"> terminations</w:t>
      </w:r>
      <w:r w:rsidR="00653368">
        <w:rPr>
          <w:rFonts w:ascii="Arial" w:hAnsi="Arial" w:cs="Arial"/>
          <w:sz w:val="24"/>
          <w:szCs w:val="24"/>
        </w:rPr>
        <w:t xml:space="preserve"> at any gestational age</w:t>
      </w:r>
      <w:r w:rsidR="016496B3" w:rsidRPr="00902158">
        <w:rPr>
          <w:rFonts w:ascii="Arial" w:hAnsi="Arial" w:cs="Arial"/>
          <w:sz w:val="24"/>
          <w:szCs w:val="24"/>
        </w:rPr>
        <w:t xml:space="preserve"> and miscarriages less than 20 weeks gestation.</w:t>
      </w:r>
      <w:r w:rsidR="016496B3">
        <w:rPr>
          <w:rFonts w:ascii="Arial" w:hAnsi="Arial" w:cs="Arial"/>
          <w:sz w:val="24"/>
          <w:szCs w:val="24"/>
        </w:rPr>
        <w:t xml:space="preserve"> </w:t>
      </w:r>
      <w:r>
        <w:rPr>
          <w:rFonts w:ascii="Arial" w:hAnsi="Arial" w:cs="Arial"/>
          <w:sz w:val="24"/>
          <w:szCs w:val="24"/>
        </w:rPr>
        <w:t>Potential cases are identified through reports from delivery and specialty hospitals, prenatal</w:t>
      </w:r>
      <w:r w:rsidR="4F79E0D2">
        <w:rPr>
          <w:rFonts w:ascii="Arial" w:hAnsi="Arial" w:cs="Arial"/>
          <w:sz w:val="24"/>
          <w:szCs w:val="24"/>
        </w:rPr>
        <w:t xml:space="preserve"> diagnostic centers</w:t>
      </w:r>
      <w:r>
        <w:rPr>
          <w:rFonts w:ascii="Arial" w:hAnsi="Arial" w:cs="Arial"/>
          <w:sz w:val="24"/>
          <w:szCs w:val="24"/>
        </w:rPr>
        <w:t>, vital records, and other sources.</w:t>
      </w:r>
      <w:r w:rsidR="00D75BC1">
        <w:rPr>
          <w:rStyle w:val="FootnoteReference"/>
          <w:rFonts w:ascii="Arial" w:hAnsi="Arial" w:cs="Arial"/>
          <w:sz w:val="24"/>
          <w:szCs w:val="24"/>
        </w:rPr>
        <w:footnoteReference w:id="3"/>
      </w:r>
      <w:r w:rsidR="00D75BC1">
        <w:rPr>
          <w:rFonts w:ascii="Arial" w:hAnsi="Arial" w:cs="Arial"/>
          <w:sz w:val="24"/>
          <w:szCs w:val="24"/>
        </w:rPr>
        <w:t xml:space="preserve"> </w:t>
      </w:r>
      <w:r>
        <w:rPr>
          <w:rFonts w:ascii="Arial" w:hAnsi="Arial" w:cs="Arial"/>
          <w:sz w:val="24"/>
          <w:szCs w:val="24"/>
        </w:rPr>
        <w:t xml:space="preserve">As an active, population-based surveillance program, maternal and infant records </w:t>
      </w:r>
      <w:r w:rsidR="3BCEEF79">
        <w:rPr>
          <w:rFonts w:ascii="Arial" w:hAnsi="Arial" w:cs="Arial"/>
          <w:sz w:val="24"/>
          <w:szCs w:val="24"/>
        </w:rPr>
        <w:t xml:space="preserve">for potential cases </w:t>
      </w:r>
      <w:r>
        <w:rPr>
          <w:rFonts w:ascii="Arial" w:hAnsi="Arial" w:cs="Arial"/>
          <w:sz w:val="24"/>
          <w:szCs w:val="24"/>
        </w:rPr>
        <w:t xml:space="preserve">are reviewed </w:t>
      </w:r>
      <w:r w:rsidR="3BCEEF79">
        <w:rPr>
          <w:rFonts w:ascii="Arial" w:hAnsi="Arial" w:cs="Arial"/>
          <w:sz w:val="24"/>
          <w:szCs w:val="24"/>
        </w:rPr>
        <w:t>to confirm the presence of birth defects</w:t>
      </w:r>
      <w:r>
        <w:rPr>
          <w:rFonts w:ascii="Arial" w:hAnsi="Arial" w:cs="Arial"/>
          <w:sz w:val="24"/>
          <w:szCs w:val="24"/>
        </w:rPr>
        <w:t>.</w:t>
      </w:r>
      <w:r w:rsidR="016496B3">
        <w:rPr>
          <w:rFonts w:ascii="Arial" w:hAnsi="Arial" w:cs="Arial"/>
          <w:sz w:val="24"/>
          <w:szCs w:val="24"/>
        </w:rPr>
        <w:t xml:space="preserve"> </w:t>
      </w:r>
    </w:p>
    <w:p w14:paraId="79535757" w14:textId="77777777" w:rsidR="00E40273" w:rsidRDefault="00E40273" w:rsidP="00381A6D">
      <w:pPr>
        <w:rPr>
          <w:rFonts w:ascii="Arial" w:hAnsi="Arial" w:cs="Arial"/>
          <w:sz w:val="24"/>
          <w:szCs w:val="24"/>
        </w:rPr>
      </w:pPr>
    </w:p>
    <w:p w14:paraId="56563497" w14:textId="37469681" w:rsidR="00381A6D" w:rsidRPr="00902158" w:rsidRDefault="00B76783" w:rsidP="00381A6D">
      <w:pPr>
        <w:rPr>
          <w:rFonts w:ascii="Arial" w:hAnsi="Arial" w:cs="Arial"/>
          <w:sz w:val="24"/>
          <w:szCs w:val="24"/>
        </w:rPr>
      </w:pPr>
      <w:r w:rsidRPr="46BB9B45">
        <w:rPr>
          <w:rFonts w:ascii="Arial" w:hAnsi="Arial" w:cs="Arial"/>
          <w:sz w:val="24"/>
          <w:szCs w:val="24"/>
        </w:rPr>
        <w:t xml:space="preserve">Data collected through the program </w:t>
      </w:r>
      <w:r w:rsidR="00ED3F66" w:rsidRPr="46BB9B45">
        <w:rPr>
          <w:rFonts w:ascii="Arial" w:hAnsi="Arial" w:cs="Arial"/>
          <w:sz w:val="24"/>
          <w:szCs w:val="24"/>
        </w:rPr>
        <w:t>are</w:t>
      </w:r>
      <w:r w:rsidRPr="46BB9B45">
        <w:rPr>
          <w:rFonts w:ascii="Arial" w:hAnsi="Arial" w:cs="Arial"/>
          <w:sz w:val="24"/>
          <w:szCs w:val="24"/>
        </w:rPr>
        <w:t xml:space="preserve"> used to inform public health policy</w:t>
      </w:r>
      <w:r w:rsidR="009441E7" w:rsidRPr="46BB9B45">
        <w:rPr>
          <w:rFonts w:ascii="Arial" w:hAnsi="Arial" w:cs="Arial"/>
          <w:sz w:val="24"/>
          <w:szCs w:val="24"/>
        </w:rPr>
        <w:t xml:space="preserve"> and for </w:t>
      </w:r>
      <w:r w:rsidR="00924A9F" w:rsidRPr="46BB9B45">
        <w:rPr>
          <w:rFonts w:ascii="Arial" w:hAnsi="Arial" w:cs="Arial"/>
          <w:sz w:val="24"/>
          <w:szCs w:val="24"/>
        </w:rPr>
        <w:t xml:space="preserve">program </w:t>
      </w:r>
      <w:r w:rsidRPr="46BB9B45">
        <w:rPr>
          <w:rFonts w:ascii="Arial" w:hAnsi="Arial" w:cs="Arial"/>
          <w:sz w:val="24"/>
          <w:szCs w:val="24"/>
        </w:rPr>
        <w:t>planning and prevention efforts.</w:t>
      </w:r>
      <w:r w:rsidR="00E40273" w:rsidRPr="46BB9B45">
        <w:rPr>
          <w:rFonts w:ascii="Arial" w:hAnsi="Arial" w:cs="Arial"/>
          <w:sz w:val="24"/>
          <w:szCs w:val="24"/>
        </w:rPr>
        <w:t xml:space="preserve"> </w:t>
      </w:r>
      <w:r w:rsidR="007337A4" w:rsidRPr="46BB9B45">
        <w:rPr>
          <w:rFonts w:ascii="Arial" w:hAnsi="Arial" w:cs="Arial"/>
          <w:sz w:val="24"/>
          <w:szCs w:val="24"/>
        </w:rPr>
        <w:t xml:space="preserve">The program is constantly working to improve case-finding </w:t>
      </w:r>
      <w:proofErr w:type="gramStart"/>
      <w:r w:rsidR="007337A4" w:rsidRPr="46BB9B45">
        <w:rPr>
          <w:rFonts w:ascii="Arial" w:hAnsi="Arial" w:cs="Arial"/>
          <w:sz w:val="24"/>
          <w:szCs w:val="24"/>
        </w:rPr>
        <w:t>in order to</w:t>
      </w:r>
      <w:proofErr w:type="gramEnd"/>
      <w:r w:rsidR="007337A4" w:rsidRPr="46BB9B45">
        <w:rPr>
          <w:rFonts w:ascii="Arial" w:hAnsi="Arial" w:cs="Arial"/>
          <w:sz w:val="24"/>
          <w:szCs w:val="24"/>
        </w:rPr>
        <w:t xml:space="preserve"> provide the most complete data possible</w:t>
      </w:r>
      <w:r w:rsidRPr="46BB9B45">
        <w:rPr>
          <w:rFonts w:ascii="Arial" w:hAnsi="Arial" w:cs="Arial"/>
          <w:sz w:val="24"/>
          <w:szCs w:val="24"/>
        </w:rPr>
        <w:t xml:space="preserve">. </w:t>
      </w:r>
      <w:r w:rsidR="007337A4" w:rsidRPr="46BB9B45">
        <w:rPr>
          <w:rFonts w:ascii="Arial" w:hAnsi="Arial" w:cs="Arial"/>
          <w:sz w:val="24"/>
          <w:szCs w:val="24"/>
        </w:rPr>
        <w:t xml:space="preserve">As a result, comparisons to previous reports must be </w:t>
      </w:r>
      <w:r w:rsidR="006D0BFF" w:rsidRPr="46BB9B45">
        <w:rPr>
          <w:rFonts w:ascii="Arial" w:hAnsi="Arial" w:cs="Arial"/>
          <w:sz w:val="24"/>
          <w:szCs w:val="24"/>
        </w:rPr>
        <w:t>interpreted with caution.</w:t>
      </w:r>
      <w:r w:rsidR="001F095C" w:rsidRPr="46BB9B45">
        <w:rPr>
          <w:rFonts w:ascii="Arial" w:hAnsi="Arial" w:cs="Arial"/>
          <w:sz w:val="24"/>
          <w:szCs w:val="24"/>
        </w:rPr>
        <w:t xml:space="preserve"> </w:t>
      </w:r>
      <w:r w:rsidR="00381A6D" w:rsidRPr="46BB9B45">
        <w:rPr>
          <w:rFonts w:ascii="Arial" w:hAnsi="Arial" w:cs="Arial"/>
          <w:sz w:val="24"/>
          <w:szCs w:val="24"/>
        </w:rPr>
        <w:t xml:space="preserve">This </w:t>
      </w:r>
      <w:r w:rsidR="00A86707" w:rsidRPr="46BB9B45">
        <w:rPr>
          <w:rFonts w:ascii="Arial" w:hAnsi="Arial" w:cs="Arial"/>
          <w:sz w:val="24"/>
          <w:szCs w:val="24"/>
        </w:rPr>
        <w:t xml:space="preserve">brief </w:t>
      </w:r>
      <w:r w:rsidR="00381A6D" w:rsidRPr="46BB9B45">
        <w:rPr>
          <w:rFonts w:ascii="Arial" w:hAnsi="Arial" w:cs="Arial"/>
          <w:sz w:val="24"/>
          <w:szCs w:val="24"/>
        </w:rPr>
        <w:t xml:space="preserve">report presents data on the prevalence of birth defects in Massachusetts </w:t>
      </w:r>
      <w:r w:rsidR="00924A9F" w:rsidRPr="46BB9B45">
        <w:rPr>
          <w:rFonts w:ascii="Arial" w:hAnsi="Arial" w:cs="Arial"/>
          <w:sz w:val="24"/>
          <w:szCs w:val="24"/>
        </w:rPr>
        <w:t>for deliveries in</w:t>
      </w:r>
      <w:r w:rsidR="00381A6D" w:rsidRPr="46BB9B45">
        <w:rPr>
          <w:rFonts w:ascii="Arial" w:hAnsi="Arial" w:cs="Arial"/>
          <w:sz w:val="24"/>
          <w:szCs w:val="24"/>
        </w:rPr>
        <w:t xml:space="preserve"> the years </w:t>
      </w:r>
      <w:r w:rsidR="00513586" w:rsidRPr="46BB9B45">
        <w:rPr>
          <w:rFonts w:ascii="Arial" w:hAnsi="Arial" w:cs="Arial"/>
          <w:sz w:val="24"/>
          <w:szCs w:val="24"/>
        </w:rPr>
        <w:t>201</w:t>
      </w:r>
      <w:r w:rsidR="00A37D46" w:rsidRPr="46BB9B45">
        <w:rPr>
          <w:rFonts w:ascii="Arial" w:hAnsi="Arial" w:cs="Arial"/>
          <w:sz w:val="24"/>
          <w:szCs w:val="24"/>
        </w:rPr>
        <w:t>9</w:t>
      </w:r>
      <w:r w:rsidR="005B1D1D" w:rsidRPr="46BB9B45">
        <w:rPr>
          <w:rFonts w:ascii="Arial" w:hAnsi="Arial" w:cs="Arial"/>
          <w:sz w:val="24"/>
          <w:szCs w:val="24"/>
        </w:rPr>
        <w:t>, 2020</w:t>
      </w:r>
      <w:r w:rsidR="00ED3F66" w:rsidRPr="46BB9B45">
        <w:rPr>
          <w:rFonts w:ascii="Arial" w:hAnsi="Arial" w:cs="Arial"/>
          <w:sz w:val="24"/>
          <w:szCs w:val="24"/>
        </w:rPr>
        <w:t>,</w:t>
      </w:r>
      <w:r w:rsidR="005B1D1D" w:rsidRPr="46BB9B45">
        <w:rPr>
          <w:rFonts w:ascii="Arial" w:hAnsi="Arial" w:cs="Arial"/>
          <w:sz w:val="24"/>
          <w:szCs w:val="24"/>
        </w:rPr>
        <w:t xml:space="preserve"> and</w:t>
      </w:r>
      <w:r w:rsidR="00527708" w:rsidRPr="46BB9B45">
        <w:rPr>
          <w:rFonts w:ascii="Arial" w:hAnsi="Arial" w:cs="Arial"/>
          <w:sz w:val="24"/>
          <w:szCs w:val="24"/>
        </w:rPr>
        <w:t xml:space="preserve"> </w:t>
      </w:r>
      <w:r w:rsidR="00513586" w:rsidRPr="46BB9B45">
        <w:rPr>
          <w:rFonts w:ascii="Arial" w:hAnsi="Arial" w:cs="Arial"/>
          <w:sz w:val="24"/>
          <w:szCs w:val="24"/>
        </w:rPr>
        <w:t>20</w:t>
      </w:r>
      <w:r w:rsidR="00A37D46" w:rsidRPr="46BB9B45">
        <w:rPr>
          <w:rFonts w:ascii="Arial" w:hAnsi="Arial" w:cs="Arial"/>
          <w:sz w:val="24"/>
          <w:szCs w:val="24"/>
        </w:rPr>
        <w:t>21</w:t>
      </w:r>
      <w:r w:rsidR="00381A6D" w:rsidRPr="46BB9B45">
        <w:rPr>
          <w:rFonts w:ascii="Arial" w:hAnsi="Arial" w:cs="Arial"/>
          <w:sz w:val="24"/>
          <w:szCs w:val="24"/>
        </w:rPr>
        <w:t xml:space="preserve">. </w:t>
      </w:r>
    </w:p>
    <w:p w14:paraId="23E80BFE" w14:textId="77777777" w:rsidR="00381A6D" w:rsidRPr="00902158" w:rsidRDefault="00381A6D" w:rsidP="00381A6D">
      <w:pPr>
        <w:rPr>
          <w:rFonts w:ascii="Arial" w:hAnsi="Arial" w:cs="Arial"/>
          <w:sz w:val="24"/>
          <w:szCs w:val="24"/>
        </w:rPr>
      </w:pPr>
    </w:p>
    <w:p w14:paraId="1820CB25" w14:textId="77777777" w:rsidR="00381A6D" w:rsidRPr="00902158" w:rsidRDefault="00381A6D" w:rsidP="00381A6D">
      <w:pPr>
        <w:rPr>
          <w:rFonts w:ascii="Arial" w:hAnsi="Arial" w:cs="Arial"/>
          <w:b/>
          <w:sz w:val="24"/>
          <w:szCs w:val="24"/>
        </w:rPr>
      </w:pPr>
      <w:r w:rsidRPr="00902158">
        <w:rPr>
          <w:rFonts w:ascii="Arial" w:hAnsi="Arial" w:cs="Arial"/>
          <w:b/>
          <w:sz w:val="24"/>
          <w:szCs w:val="24"/>
        </w:rPr>
        <w:t>Prevalence of Birth Defects in Massachusetts</w:t>
      </w:r>
    </w:p>
    <w:p w14:paraId="3D1E02F0" w14:textId="77777777" w:rsidR="00381A6D" w:rsidRPr="00902158" w:rsidRDefault="00381A6D" w:rsidP="00381A6D">
      <w:pPr>
        <w:rPr>
          <w:rFonts w:ascii="Arial" w:hAnsi="Arial" w:cs="Arial"/>
          <w:sz w:val="24"/>
          <w:szCs w:val="24"/>
        </w:rPr>
      </w:pPr>
    </w:p>
    <w:p w14:paraId="61659C72" w14:textId="6D3B0578" w:rsidR="001F095C" w:rsidRDefault="00C81201" w:rsidP="00381A6D">
      <w:pPr>
        <w:rPr>
          <w:rFonts w:ascii="Arial" w:hAnsi="Arial" w:cs="Arial"/>
          <w:sz w:val="24"/>
          <w:szCs w:val="24"/>
        </w:rPr>
      </w:pPr>
      <w:r>
        <w:rPr>
          <w:rFonts w:ascii="Arial" w:hAnsi="Arial" w:cs="Arial"/>
          <w:sz w:val="24"/>
          <w:szCs w:val="24"/>
        </w:rPr>
        <w:t>From 201</w:t>
      </w:r>
      <w:r w:rsidR="00A37D46">
        <w:rPr>
          <w:rFonts w:ascii="Arial" w:hAnsi="Arial" w:cs="Arial"/>
          <w:sz w:val="24"/>
          <w:szCs w:val="24"/>
        </w:rPr>
        <w:t>9</w:t>
      </w:r>
      <w:r>
        <w:rPr>
          <w:rFonts w:ascii="Arial" w:hAnsi="Arial" w:cs="Arial"/>
          <w:sz w:val="24"/>
          <w:szCs w:val="24"/>
        </w:rPr>
        <w:t xml:space="preserve"> through 20</w:t>
      </w:r>
      <w:r w:rsidR="00A37D46">
        <w:rPr>
          <w:rFonts w:ascii="Arial" w:hAnsi="Arial" w:cs="Arial"/>
          <w:sz w:val="24"/>
          <w:szCs w:val="24"/>
        </w:rPr>
        <w:t>21</w:t>
      </w:r>
      <w:r>
        <w:rPr>
          <w:rFonts w:ascii="Arial" w:hAnsi="Arial" w:cs="Arial"/>
          <w:sz w:val="24"/>
          <w:szCs w:val="24"/>
        </w:rPr>
        <w:t>, we</w:t>
      </w:r>
      <w:r w:rsidR="00F832D0">
        <w:rPr>
          <w:rFonts w:ascii="Arial" w:hAnsi="Arial" w:cs="Arial"/>
          <w:sz w:val="24"/>
          <w:szCs w:val="24"/>
        </w:rPr>
        <w:t xml:space="preserve"> </w:t>
      </w:r>
      <w:r>
        <w:rPr>
          <w:rFonts w:ascii="Arial" w:hAnsi="Arial" w:cs="Arial"/>
          <w:sz w:val="24"/>
          <w:szCs w:val="24"/>
        </w:rPr>
        <w:t>identified</w:t>
      </w:r>
      <w:r w:rsidR="00381A6D" w:rsidRPr="00902158">
        <w:rPr>
          <w:rFonts w:ascii="Arial" w:hAnsi="Arial" w:cs="Arial"/>
          <w:sz w:val="24"/>
          <w:szCs w:val="24"/>
        </w:rPr>
        <w:t xml:space="preserve"> </w:t>
      </w:r>
      <w:r w:rsidR="006744CA" w:rsidRPr="006744CA">
        <w:rPr>
          <w:rFonts w:ascii="Arial" w:hAnsi="Arial" w:cs="Arial"/>
          <w:sz w:val="24"/>
          <w:szCs w:val="24"/>
        </w:rPr>
        <w:t>8</w:t>
      </w:r>
      <w:r w:rsidR="006744CA">
        <w:rPr>
          <w:rFonts w:ascii="Arial" w:hAnsi="Arial" w:cs="Arial"/>
          <w:sz w:val="24"/>
          <w:szCs w:val="24"/>
        </w:rPr>
        <w:t>,</w:t>
      </w:r>
      <w:r w:rsidR="006744CA" w:rsidRPr="006744CA">
        <w:rPr>
          <w:rFonts w:ascii="Arial" w:hAnsi="Arial" w:cs="Arial"/>
          <w:sz w:val="24"/>
          <w:szCs w:val="24"/>
        </w:rPr>
        <w:t>173</w:t>
      </w:r>
      <w:r w:rsidR="006744CA">
        <w:rPr>
          <w:rFonts w:ascii="Arial" w:hAnsi="Arial" w:cs="Arial"/>
          <w:sz w:val="24"/>
          <w:szCs w:val="24"/>
        </w:rPr>
        <w:t xml:space="preserve"> </w:t>
      </w:r>
      <w:r w:rsidR="00381A6D" w:rsidRPr="00902158">
        <w:rPr>
          <w:rFonts w:ascii="Arial" w:hAnsi="Arial" w:cs="Arial"/>
          <w:sz w:val="24"/>
          <w:szCs w:val="24"/>
        </w:rPr>
        <w:t>cases</w:t>
      </w:r>
      <w:r>
        <w:rPr>
          <w:rFonts w:ascii="Arial" w:hAnsi="Arial" w:cs="Arial"/>
          <w:sz w:val="24"/>
          <w:szCs w:val="24"/>
        </w:rPr>
        <w:t xml:space="preserve"> with one or more birth defects</w:t>
      </w:r>
      <w:r w:rsidR="00381A6D" w:rsidRPr="00902158">
        <w:rPr>
          <w:rFonts w:ascii="Arial" w:hAnsi="Arial" w:cs="Arial"/>
          <w:sz w:val="24"/>
          <w:szCs w:val="24"/>
        </w:rPr>
        <w:t xml:space="preserve"> (</w:t>
      </w:r>
      <w:r w:rsidR="006744CA">
        <w:rPr>
          <w:rFonts w:ascii="Arial" w:hAnsi="Arial" w:cs="Arial"/>
          <w:sz w:val="24"/>
          <w:szCs w:val="24"/>
        </w:rPr>
        <w:t>5,962</w:t>
      </w:r>
      <w:r w:rsidR="00381A6D" w:rsidRPr="00902158">
        <w:rPr>
          <w:rFonts w:ascii="Arial" w:hAnsi="Arial" w:cs="Arial"/>
          <w:sz w:val="24"/>
          <w:szCs w:val="24"/>
        </w:rPr>
        <w:t xml:space="preserve"> live births, </w:t>
      </w:r>
      <w:r w:rsidR="006744CA">
        <w:rPr>
          <w:rFonts w:ascii="Arial" w:hAnsi="Arial" w:cs="Arial"/>
          <w:sz w:val="24"/>
          <w:szCs w:val="24"/>
        </w:rPr>
        <w:t>109</w:t>
      </w:r>
      <w:r w:rsidR="00381A6D" w:rsidRPr="00902158">
        <w:rPr>
          <w:rFonts w:ascii="Arial" w:hAnsi="Arial" w:cs="Arial"/>
          <w:sz w:val="24"/>
          <w:szCs w:val="24"/>
        </w:rPr>
        <w:t xml:space="preserve"> stillbirths, and </w:t>
      </w:r>
      <w:r w:rsidR="006744CA">
        <w:rPr>
          <w:rFonts w:ascii="Arial" w:hAnsi="Arial" w:cs="Arial"/>
          <w:sz w:val="24"/>
          <w:szCs w:val="24"/>
        </w:rPr>
        <w:t>2,102</w:t>
      </w:r>
      <w:r w:rsidR="00381A6D" w:rsidRPr="00902158">
        <w:rPr>
          <w:rFonts w:ascii="Arial" w:hAnsi="Arial" w:cs="Arial"/>
          <w:sz w:val="24"/>
          <w:szCs w:val="24"/>
        </w:rPr>
        <w:t xml:space="preserve"> other pregnancy losses)</w:t>
      </w:r>
      <w:r w:rsidR="006D0BFF">
        <w:rPr>
          <w:rFonts w:ascii="Arial" w:hAnsi="Arial" w:cs="Arial"/>
          <w:sz w:val="24"/>
          <w:szCs w:val="24"/>
        </w:rPr>
        <w:t>. The denominator used is</w:t>
      </w:r>
      <w:r w:rsidR="00F832D0">
        <w:rPr>
          <w:rFonts w:ascii="Arial" w:hAnsi="Arial" w:cs="Arial"/>
          <w:sz w:val="24"/>
          <w:szCs w:val="24"/>
        </w:rPr>
        <w:t xml:space="preserve"> </w:t>
      </w:r>
      <w:r w:rsidR="006D0BFF">
        <w:rPr>
          <w:rFonts w:ascii="Arial" w:hAnsi="Arial" w:cs="Arial"/>
          <w:sz w:val="24"/>
          <w:szCs w:val="24"/>
        </w:rPr>
        <w:t xml:space="preserve">live births to Massachusetts residents </w:t>
      </w:r>
      <w:r w:rsidR="001F095C">
        <w:rPr>
          <w:rFonts w:ascii="Arial" w:hAnsi="Arial" w:cs="Arial"/>
          <w:sz w:val="24"/>
          <w:szCs w:val="24"/>
        </w:rPr>
        <w:t xml:space="preserve">during this same </w:t>
      </w:r>
      <w:proofErr w:type="gramStart"/>
      <w:r w:rsidR="001F095C">
        <w:rPr>
          <w:rFonts w:ascii="Arial" w:hAnsi="Arial" w:cs="Arial"/>
          <w:sz w:val="24"/>
          <w:szCs w:val="24"/>
        </w:rPr>
        <w:t>time period</w:t>
      </w:r>
      <w:proofErr w:type="gramEnd"/>
      <w:r w:rsidR="00381A6D" w:rsidRPr="00902158">
        <w:rPr>
          <w:rFonts w:ascii="Arial" w:hAnsi="Arial" w:cs="Arial"/>
          <w:sz w:val="24"/>
          <w:szCs w:val="24"/>
        </w:rPr>
        <w:t xml:space="preserve">. This results in an overall prevalence of </w:t>
      </w:r>
      <w:r w:rsidR="00255D5E">
        <w:rPr>
          <w:rFonts w:ascii="Arial" w:hAnsi="Arial" w:cs="Arial"/>
          <w:sz w:val="24"/>
          <w:szCs w:val="24"/>
        </w:rPr>
        <w:t xml:space="preserve">399 </w:t>
      </w:r>
      <w:r w:rsidR="00381A6D" w:rsidRPr="00902158">
        <w:rPr>
          <w:rFonts w:ascii="Arial" w:hAnsi="Arial" w:cs="Arial"/>
          <w:sz w:val="24"/>
          <w:szCs w:val="24"/>
        </w:rPr>
        <w:t>per 10,000 live births</w:t>
      </w:r>
      <w:r w:rsidR="001F095C">
        <w:rPr>
          <w:rFonts w:ascii="Arial" w:hAnsi="Arial" w:cs="Arial"/>
          <w:sz w:val="24"/>
          <w:szCs w:val="24"/>
        </w:rPr>
        <w:t xml:space="preserve"> in Massachusetts for 201</w:t>
      </w:r>
      <w:r w:rsidR="00A37D46">
        <w:rPr>
          <w:rFonts w:ascii="Arial" w:hAnsi="Arial" w:cs="Arial"/>
          <w:sz w:val="24"/>
          <w:szCs w:val="24"/>
        </w:rPr>
        <w:t>9</w:t>
      </w:r>
      <w:r w:rsidR="001F095C">
        <w:rPr>
          <w:rFonts w:ascii="Arial" w:hAnsi="Arial" w:cs="Arial"/>
          <w:sz w:val="24"/>
          <w:szCs w:val="24"/>
        </w:rPr>
        <w:t>-20</w:t>
      </w:r>
      <w:r w:rsidR="00A37D46">
        <w:rPr>
          <w:rFonts w:ascii="Arial" w:hAnsi="Arial" w:cs="Arial"/>
          <w:sz w:val="24"/>
          <w:szCs w:val="24"/>
        </w:rPr>
        <w:t>21</w:t>
      </w:r>
      <w:r w:rsidR="00381A6D" w:rsidRPr="00902158">
        <w:rPr>
          <w:rFonts w:ascii="Arial" w:hAnsi="Arial" w:cs="Arial"/>
          <w:sz w:val="24"/>
          <w:szCs w:val="24"/>
        </w:rPr>
        <w:t>.</w:t>
      </w:r>
      <w:r w:rsidR="00024276">
        <w:rPr>
          <w:rFonts w:ascii="Arial" w:hAnsi="Arial" w:cs="Arial"/>
          <w:sz w:val="24"/>
          <w:szCs w:val="24"/>
        </w:rPr>
        <w:t xml:space="preserve"> </w:t>
      </w:r>
    </w:p>
    <w:p w14:paraId="4A3DFD70" w14:textId="77777777" w:rsidR="001F095C" w:rsidRDefault="001F095C" w:rsidP="00381A6D">
      <w:pPr>
        <w:rPr>
          <w:rFonts w:ascii="Arial" w:hAnsi="Arial" w:cs="Arial"/>
          <w:sz w:val="24"/>
          <w:szCs w:val="24"/>
        </w:rPr>
      </w:pPr>
    </w:p>
    <w:p w14:paraId="6DFDB599" w14:textId="69CDE19B" w:rsidR="00ED3F66" w:rsidRDefault="007574F3" w:rsidP="00A86707">
      <w:pPr>
        <w:rPr>
          <w:rFonts w:ascii="Arial" w:hAnsi="Arial" w:cs="Arial"/>
          <w:sz w:val="24"/>
          <w:szCs w:val="24"/>
        </w:rPr>
      </w:pPr>
      <w:hyperlink w:anchor="Table1" w:history="1">
        <w:r w:rsidR="00447A78" w:rsidRPr="00447A78">
          <w:rPr>
            <w:rStyle w:val="Hyperlink"/>
            <w:rFonts w:ascii="Arial" w:hAnsi="Arial" w:cs="Arial"/>
            <w:sz w:val="24"/>
            <w:szCs w:val="24"/>
          </w:rPr>
          <w:t>Table 1</w:t>
        </w:r>
      </w:hyperlink>
      <w:r w:rsidR="7CC86948" w:rsidRPr="01B3397C">
        <w:rPr>
          <w:rFonts w:ascii="Arial" w:hAnsi="Arial" w:cs="Arial"/>
          <w:sz w:val="24"/>
          <w:szCs w:val="24"/>
        </w:rPr>
        <w:t xml:space="preserve"> shows the case count</w:t>
      </w:r>
      <w:r w:rsidR="529CACAB" w:rsidRPr="01B3397C">
        <w:rPr>
          <w:rFonts w:ascii="Arial" w:hAnsi="Arial" w:cs="Arial"/>
          <w:sz w:val="24"/>
          <w:szCs w:val="24"/>
        </w:rPr>
        <w:t>s</w:t>
      </w:r>
      <w:r w:rsidR="7CC86948" w:rsidRPr="01B3397C">
        <w:rPr>
          <w:rFonts w:ascii="Arial" w:hAnsi="Arial" w:cs="Arial"/>
          <w:sz w:val="24"/>
          <w:szCs w:val="24"/>
        </w:rPr>
        <w:t xml:space="preserve"> for specific types of birth defects overall and by birth outcome (live births, stillbirths, other pregnancy losses). In addition, the </w:t>
      </w:r>
      <w:r w:rsidR="016496B3" w:rsidRPr="01B3397C">
        <w:rPr>
          <w:rFonts w:ascii="Arial" w:hAnsi="Arial" w:cs="Arial"/>
          <w:sz w:val="24"/>
          <w:szCs w:val="24"/>
        </w:rPr>
        <w:t>prevalence of each type of</w:t>
      </w:r>
      <w:r w:rsidR="004C1455">
        <w:rPr>
          <w:rFonts w:ascii="Arial" w:hAnsi="Arial" w:cs="Arial"/>
          <w:sz w:val="24"/>
          <w:szCs w:val="24"/>
        </w:rPr>
        <w:t xml:space="preserve"> birth</w:t>
      </w:r>
      <w:r w:rsidR="016496B3" w:rsidRPr="01B3397C">
        <w:rPr>
          <w:rFonts w:ascii="Arial" w:hAnsi="Arial" w:cs="Arial"/>
          <w:sz w:val="24"/>
          <w:szCs w:val="24"/>
        </w:rPr>
        <w:t xml:space="preserve"> defect</w:t>
      </w:r>
      <w:r w:rsidR="7CC86948" w:rsidRPr="01B3397C">
        <w:rPr>
          <w:rFonts w:ascii="Arial" w:hAnsi="Arial" w:cs="Arial"/>
          <w:sz w:val="24"/>
          <w:szCs w:val="24"/>
        </w:rPr>
        <w:t xml:space="preserve"> (case counts divided by number of live births</w:t>
      </w:r>
      <w:r w:rsidR="00F37FEB">
        <w:rPr>
          <w:rFonts w:ascii="Arial" w:hAnsi="Arial" w:cs="Arial"/>
          <w:sz w:val="24"/>
          <w:szCs w:val="24"/>
        </w:rPr>
        <w:t xml:space="preserve"> x 10,000</w:t>
      </w:r>
      <w:r w:rsidR="7CC86948" w:rsidRPr="01B3397C">
        <w:rPr>
          <w:rFonts w:ascii="Arial" w:hAnsi="Arial" w:cs="Arial"/>
          <w:sz w:val="24"/>
          <w:szCs w:val="24"/>
        </w:rPr>
        <w:t>) is presented with 95% confidence intervals.</w:t>
      </w:r>
      <w:r w:rsidR="001C7EF3">
        <w:rPr>
          <w:rFonts w:ascii="Arial" w:hAnsi="Arial" w:cs="Arial"/>
          <w:sz w:val="24"/>
          <w:szCs w:val="24"/>
        </w:rPr>
        <w:t xml:space="preserve"> </w:t>
      </w:r>
      <w:r w:rsidR="001D194C">
        <w:rPr>
          <w:rFonts w:ascii="Arial" w:hAnsi="Arial" w:cs="Arial"/>
          <w:sz w:val="24"/>
          <w:szCs w:val="24"/>
        </w:rPr>
        <w:t>Genitourinary</w:t>
      </w:r>
      <w:r w:rsidR="00787B01">
        <w:rPr>
          <w:rFonts w:ascii="Arial" w:hAnsi="Arial" w:cs="Arial"/>
          <w:sz w:val="24"/>
          <w:szCs w:val="24"/>
        </w:rPr>
        <w:t>,</w:t>
      </w:r>
      <w:r w:rsidR="00381A6D" w:rsidRPr="00902158">
        <w:rPr>
          <w:rFonts w:ascii="Arial" w:hAnsi="Arial" w:cs="Arial"/>
          <w:sz w:val="24"/>
          <w:szCs w:val="24"/>
        </w:rPr>
        <w:t xml:space="preserve"> </w:t>
      </w:r>
      <w:r w:rsidR="001E53A5">
        <w:rPr>
          <w:rFonts w:ascii="Arial" w:hAnsi="Arial" w:cs="Arial"/>
          <w:sz w:val="24"/>
          <w:szCs w:val="24"/>
        </w:rPr>
        <w:t xml:space="preserve">chromosomal, </w:t>
      </w:r>
      <w:r w:rsidR="00381A6D" w:rsidRPr="00902158">
        <w:rPr>
          <w:rFonts w:ascii="Arial" w:hAnsi="Arial" w:cs="Arial"/>
          <w:sz w:val="24"/>
          <w:szCs w:val="24"/>
        </w:rPr>
        <w:t>cardiovascular</w:t>
      </w:r>
      <w:r w:rsidR="00461C78">
        <w:rPr>
          <w:rFonts w:ascii="Arial" w:hAnsi="Arial" w:cs="Arial"/>
          <w:sz w:val="24"/>
          <w:szCs w:val="24"/>
        </w:rPr>
        <w:t>, and musculoskeletal</w:t>
      </w:r>
      <w:r w:rsidR="00381A6D" w:rsidRPr="00902158">
        <w:rPr>
          <w:rFonts w:ascii="Arial" w:hAnsi="Arial" w:cs="Arial"/>
          <w:sz w:val="24"/>
          <w:szCs w:val="24"/>
        </w:rPr>
        <w:t xml:space="preserve"> </w:t>
      </w:r>
      <w:r w:rsidR="001D194C">
        <w:rPr>
          <w:rFonts w:ascii="Arial" w:hAnsi="Arial" w:cs="Arial"/>
          <w:sz w:val="24"/>
          <w:szCs w:val="24"/>
        </w:rPr>
        <w:t xml:space="preserve">defects </w:t>
      </w:r>
      <w:r w:rsidR="00024276">
        <w:rPr>
          <w:rFonts w:ascii="Arial" w:hAnsi="Arial" w:cs="Arial"/>
          <w:sz w:val="24"/>
          <w:szCs w:val="24"/>
        </w:rPr>
        <w:t>are the most common in Massachusetts</w:t>
      </w:r>
      <w:r w:rsidR="00381A6D" w:rsidRPr="00902158">
        <w:rPr>
          <w:rFonts w:ascii="Arial" w:hAnsi="Arial" w:cs="Arial"/>
          <w:sz w:val="24"/>
          <w:szCs w:val="24"/>
        </w:rPr>
        <w:t>.</w:t>
      </w:r>
      <w:r w:rsidR="00024276">
        <w:rPr>
          <w:rFonts w:ascii="Arial" w:hAnsi="Arial" w:cs="Arial"/>
          <w:sz w:val="24"/>
          <w:szCs w:val="24"/>
        </w:rPr>
        <w:t xml:space="preserve"> </w:t>
      </w:r>
    </w:p>
    <w:p w14:paraId="087A2ADF" w14:textId="77777777" w:rsidR="00ED3F66" w:rsidRDefault="00ED3F66" w:rsidP="00A86707">
      <w:pPr>
        <w:rPr>
          <w:rFonts w:ascii="Arial" w:hAnsi="Arial" w:cs="Arial"/>
          <w:sz w:val="24"/>
          <w:szCs w:val="24"/>
        </w:rPr>
      </w:pPr>
    </w:p>
    <w:p w14:paraId="77895CC6" w14:textId="7E314119" w:rsidR="00527708" w:rsidRDefault="007574F3" w:rsidP="00D75BC1">
      <w:pPr>
        <w:rPr>
          <w:rFonts w:ascii="Arial" w:hAnsi="Arial" w:cs="Arial"/>
          <w:bCs/>
          <w:sz w:val="22"/>
          <w:szCs w:val="22"/>
        </w:rPr>
      </w:pPr>
      <w:hyperlink w:anchor="Appendix1" w:history="1">
        <w:r w:rsidR="00096894" w:rsidRPr="00C206B1">
          <w:rPr>
            <w:rStyle w:val="Hyperlink"/>
            <w:rFonts w:ascii="Arial" w:hAnsi="Arial" w:cs="Arial"/>
            <w:sz w:val="24"/>
            <w:szCs w:val="24"/>
          </w:rPr>
          <w:t>Appendix 1</w:t>
        </w:r>
      </w:hyperlink>
      <w:r w:rsidR="00096894">
        <w:rPr>
          <w:rFonts w:ascii="Arial" w:hAnsi="Arial" w:cs="Arial"/>
          <w:sz w:val="24"/>
          <w:szCs w:val="24"/>
        </w:rPr>
        <w:t xml:space="preserve"> provides a list of the </w:t>
      </w:r>
      <w:r w:rsidR="004C1455">
        <w:rPr>
          <w:rFonts w:ascii="Arial" w:hAnsi="Arial" w:cs="Arial"/>
          <w:sz w:val="24"/>
          <w:szCs w:val="24"/>
        </w:rPr>
        <w:t xml:space="preserve">birth </w:t>
      </w:r>
      <w:r w:rsidR="00096894">
        <w:rPr>
          <w:rFonts w:ascii="Arial" w:hAnsi="Arial" w:cs="Arial"/>
          <w:sz w:val="24"/>
          <w:szCs w:val="24"/>
        </w:rPr>
        <w:t xml:space="preserve">defects collected by the Massachusetts </w:t>
      </w:r>
      <w:r w:rsidR="00096894" w:rsidRPr="00902158">
        <w:rPr>
          <w:rFonts w:ascii="Arial" w:hAnsi="Arial" w:cs="Arial"/>
          <w:sz w:val="24"/>
          <w:szCs w:val="24"/>
        </w:rPr>
        <w:t>Birth Defects Monitoring Program</w:t>
      </w:r>
      <w:r w:rsidR="00096894">
        <w:rPr>
          <w:rFonts w:ascii="Arial" w:hAnsi="Arial" w:cs="Arial"/>
          <w:sz w:val="24"/>
          <w:szCs w:val="24"/>
        </w:rPr>
        <w:t xml:space="preserve"> and their associated codes.</w:t>
      </w:r>
      <w:r w:rsidR="00096894" w:rsidRPr="00902158">
        <w:rPr>
          <w:rFonts w:ascii="Arial" w:hAnsi="Arial" w:cs="Arial"/>
          <w:sz w:val="24"/>
          <w:szCs w:val="24"/>
        </w:rPr>
        <w:t xml:space="preserve"> </w:t>
      </w:r>
      <w:r w:rsidR="00096894">
        <w:rPr>
          <w:rFonts w:ascii="Arial" w:hAnsi="Arial" w:cs="Arial"/>
          <w:sz w:val="24"/>
          <w:szCs w:val="24"/>
        </w:rPr>
        <w:t>A glossary of</w:t>
      </w:r>
      <w:r w:rsidR="00024276">
        <w:rPr>
          <w:rFonts w:ascii="Arial" w:hAnsi="Arial" w:cs="Arial"/>
          <w:sz w:val="24"/>
          <w:szCs w:val="24"/>
        </w:rPr>
        <w:t xml:space="preserve"> birth defects can be found in </w:t>
      </w:r>
      <w:hyperlink w:anchor="Appendix2" w:history="1">
        <w:r w:rsidR="00096894" w:rsidRPr="00676353">
          <w:rPr>
            <w:rStyle w:val="Hyperlink"/>
            <w:rFonts w:ascii="Arial" w:hAnsi="Arial" w:cs="Arial"/>
            <w:sz w:val="24"/>
            <w:szCs w:val="24"/>
          </w:rPr>
          <w:t>Appendix 2</w:t>
        </w:r>
      </w:hyperlink>
      <w:r w:rsidR="00024276">
        <w:rPr>
          <w:rFonts w:ascii="Arial" w:hAnsi="Arial" w:cs="Arial"/>
          <w:sz w:val="24"/>
          <w:szCs w:val="24"/>
        </w:rPr>
        <w:t>.</w:t>
      </w:r>
      <w:r w:rsidR="00096894">
        <w:rPr>
          <w:rFonts w:ascii="Arial" w:hAnsi="Arial" w:cs="Arial"/>
          <w:sz w:val="24"/>
          <w:szCs w:val="24"/>
        </w:rPr>
        <w:t xml:space="preserve"> </w:t>
      </w:r>
      <w:r w:rsidR="00527708">
        <w:rPr>
          <w:rFonts w:ascii="Arial" w:hAnsi="Arial" w:cs="Arial"/>
          <w:bCs/>
          <w:sz w:val="22"/>
          <w:szCs w:val="22"/>
        </w:rPr>
        <w:br w:type="page"/>
      </w:r>
    </w:p>
    <w:p w14:paraId="08B6A41D" w14:textId="5E9A0781" w:rsidR="00513586" w:rsidRPr="00F37FEB" w:rsidRDefault="4288B775" w:rsidP="00513586">
      <w:pPr>
        <w:rPr>
          <w:rFonts w:ascii="Arial" w:hAnsi="Arial" w:cs="Arial"/>
          <w:sz w:val="24"/>
          <w:szCs w:val="24"/>
        </w:rPr>
      </w:pPr>
      <w:r w:rsidRPr="0CE65B91">
        <w:rPr>
          <w:rFonts w:ascii="Arial" w:hAnsi="Arial" w:cs="Arial"/>
          <w:b/>
          <w:bCs/>
          <w:sz w:val="24"/>
          <w:szCs w:val="24"/>
        </w:rPr>
        <w:lastRenderedPageBreak/>
        <w:t xml:space="preserve">Additional Information on </w:t>
      </w:r>
      <w:r w:rsidR="4AEF0085" w:rsidRPr="0CE65B91">
        <w:rPr>
          <w:rFonts w:ascii="Arial" w:hAnsi="Arial" w:cs="Arial"/>
          <w:b/>
          <w:bCs/>
          <w:sz w:val="24"/>
          <w:szCs w:val="24"/>
        </w:rPr>
        <w:t>Birth Defects</w:t>
      </w:r>
    </w:p>
    <w:p w14:paraId="65AD26D9" w14:textId="77777777" w:rsidR="003C690A" w:rsidRPr="00A92C96" w:rsidRDefault="003C690A" w:rsidP="00D75BC1">
      <w:pPr>
        <w:spacing w:after="120"/>
        <w:rPr>
          <w:rFonts w:ascii="Arial" w:hAnsi="Arial" w:cs="Arial"/>
          <w:b/>
          <w:iCs/>
          <w:sz w:val="24"/>
          <w:szCs w:val="24"/>
        </w:rPr>
      </w:pPr>
    </w:p>
    <w:p w14:paraId="02CF0146" w14:textId="5D573A8D" w:rsidR="00513586" w:rsidRPr="00A92C96" w:rsidRDefault="00513586" w:rsidP="46BB9B45">
      <w:pPr>
        <w:spacing w:after="120"/>
        <w:rPr>
          <w:rFonts w:ascii="Arial" w:hAnsi="Arial" w:cs="Arial"/>
          <w:sz w:val="24"/>
          <w:szCs w:val="24"/>
        </w:rPr>
      </w:pPr>
      <w:r w:rsidRPr="46BB9B45">
        <w:rPr>
          <w:rFonts w:ascii="Arial" w:hAnsi="Arial" w:cs="Arial"/>
          <w:sz w:val="24"/>
          <w:szCs w:val="24"/>
        </w:rPr>
        <w:t>For additional information on birth defects</w:t>
      </w:r>
      <w:r w:rsidR="00676353" w:rsidRPr="46BB9B45">
        <w:rPr>
          <w:rFonts w:ascii="Arial" w:hAnsi="Arial" w:cs="Arial"/>
          <w:sz w:val="24"/>
          <w:szCs w:val="24"/>
        </w:rPr>
        <w:t xml:space="preserve"> in Massachusetts</w:t>
      </w:r>
      <w:r w:rsidR="00461C78" w:rsidRPr="46BB9B45">
        <w:rPr>
          <w:rFonts w:ascii="Arial" w:hAnsi="Arial" w:cs="Arial"/>
          <w:sz w:val="24"/>
          <w:szCs w:val="24"/>
        </w:rPr>
        <w:t xml:space="preserve">, please see the Massachusetts </w:t>
      </w:r>
      <w:r w:rsidR="005B35B8" w:rsidRPr="46BB9B45">
        <w:rPr>
          <w:rFonts w:ascii="Arial" w:hAnsi="Arial" w:cs="Arial"/>
          <w:sz w:val="24"/>
          <w:szCs w:val="24"/>
        </w:rPr>
        <w:t>Birth Defects Monitoring Program</w:t>
      </w:r>
      <w:r w:rsidR="00461C78" w:rsidRPr="46BB9B45">
        <w:rPr>
          <w:rFonts w:ascii="Arial" w:hAnsi="Arial" w:cs="Arial"/>
          <w:sz w:val="24"/>
          <w:szCs w:val="24"/>
        </w:rPr>
        <w:t xml:space="preserve"> website</w:t>
      </w:r>
      <w:r w:rsidRPr="46BB9B45">
        <w:rPr>
          <w:rFonts w:ascii="Arial" w:hAnsi="Arial" w:cs="Arial"/>
          <w:sz w:val="24"/>
          <w:szCs w:val="24"/>
        </w:rPr>
        <w:t>:</w:t>
      </w:r>
    </w:p>
    <w:p w14:paraId="2B822923" w14:textId="0C5F75B3" w:rsidR="00513586" w:rsidRPr="00A92C96" w:rsidRDefault="007574F3" w:rsidP="00D75BC1">
      <w:pPr>
        <w:spacing w:after="120"/>
        <w:rPr>
          <w:rStyle w:val="Hyperlink"/>
          <w:rFonts w:ascii="Arial" w:hAnsi="Arial" w:cs="Arial"/>
          <w:bCs/>
          <w:iCs/>
          <w:sz w:val="24"/>
          <w:szCs w:val="24"/>
        </w:rPr>
      </w:pPr>
      <w:hyperlink r:id="rId16" w:history="1">
        <w:r w:rsidR="008E6945" w:rsidRPr="00163D01">
          <w:rPr>
            <w:rStyle w:val="Hyperlink"/>
            <w:rFonts w:ascii="Arial" w:hAnsi="Arial" w:cs="Arial"/>
            <w:iCs/>
            <w:sz w:val="24"/>
            <w:szCs w:val="24"/>
          </w:rPr>
          <w:t>www.mass.gov/dph/</w:t>
        </w:r>
        <w:r w:rsidR="008E6945" w:rsidRPr="00163D01">
          <w:rPr>
            <w:rStyle w:val="Hyperlink"/>
            <w:rFonts w:ascii="Arial" w:hAnsi="Arial" w:cs="Arial"/>
            <w:bCs/>
            <w:iCs/>
            <w:sz w:val="24"/>
            <w:szCs w:val="24"/>
          </w:rPr>
          <w:t>birthdefects</w:t>
        </w:r>
      </w:hyperlink>
    </w:p>
    <w:p w14:paraId="7176B4B7" w14:textId="71FFBD46" w:rsidR="00461C78" w:rsidRDefault="00461C78" w:rsidP="00D75BC1">
      <w:pPr>
        <w:spacing w:after="120"/>
        <w:rPr>
          <w:rFonts w:ascii="Arial" w:hAnsi="Arial" w:cs="Arial"/>
          <w:b/>
          <w:bCs/>
          <w:sz w:val="24"/>
          <w:szCs w:val="24"/>
        </w:rPr>
      </w:pPr>
    </w:p>
    <w:p w14:paraId="7B0D1CBD" w14:textId="6BE27071" w:rsidR="00461C78" w:rsidRDefault="00461C78" w:rsidP="00D75BC1">
      <w:pPr>
        <w:spacing w:after="120"/>
        <w:rPr>
          <w:rFonts w:ascii="Arial" w:hAnsi="Arial" w:cs="Arial"/>
          <w:b/>
          <w:bCs/>
          <w:sz w:val="24"/>
          <w:szCs w:val="24"/>
        </w:rPr>
      </w:pPr>
      <w:r>
        <w:rPr>
          <w:rFonts w:ascii="Arial" w:hAnsi="Arial" w:cs="Arial"/>
          <w:b/>
          <w:bCs/>
          <w:sz w:val="24"/>
          <w:szCs w:val="24"/>
        </w:rPr>
        <w:t>Massach</w:t>
      </w:r>
      <w:r w:rsidR="008E6945">
        <w:rPr>
          <w:rFonts w:ascii="Arial" w:hAnsi="Arial" w:cs="Arial"/>
          <w:b/>
          <w:bCs/>
          <w:sz w:val="24"/>
          <w:szCs w:val="24"/>
        </w:rPr>
        <w:t>u</w:t>
      </w:r>
      <w:r>
        <w:rPr>
          <w:rFonts w:ascii="Arial" w:hAnsi="Arial" w:cs="Arial"/>
          <w:b/>
          <w:bCs/>
          <w:sz w:val="24"/>
          <w:szCs w:val="24"/>
        </w:rPr>
        <w:t>setts Public Health Information Tool</w:t>
      </w:r>
    </w:p>
    <w:p w14:paraId="3B1C2670" w14:textId="0E25CDC2" w:rsidR="6ABB39FF" w:rsidRDefault="6ABB39FF" w:rsidP="00D75BC1">
      <w:pPr>
        <w:spacing w:after="120"/>
        <w:rPr>
          <w:rFonts w:ascii="Arial" w:hAnsi="Arial" w:cs="Arial"/>
          <w:sz w:val="24"/>
          <w:szCs w:val="24"/>
        </w:rPr>
      </w:pPr>
      <w:r w:rsidRPr="6ABB39FF">
        <w:rPr>
          <w:rFonts w:ascii="Arial" w:hAnsi="Arial" w:cs="Arial"/>
          <w:sz w:val="24"/>
          <w:szCs w:val="24"/>
        </w:rPr>
        <w:t xml:space="preserve">A data portal for Massachusetts health data, including birth defects, may be found here: </w:t>
      </w:r>
    </w:p>
    <w:p w14:paraId="77B66FF4" w14:textId="19C0E8F9" w:rsidR="00461C78" w:rsidRPr="008E6945" w:rsidRDefault="007574F3" w:rsidP="00D75BC1">
      <w:pPr>
        <w:spacing w:after="120"/>
        <w:rPr>
          <w:rFonts w:ascii="Arial" w:hAnsi="Arial" w:cs="Arial"/>
          <w:sz w:val="24"/>
          <w:szCs w:val="24"/>
        </w:rPr>
      </w:pPr>
      <w:hyperlink r:id="rId17" w:history="1">
        <w:r w:rsidR="008E6945" w:rsidRPr="00163D01">
          <w:rPr>
            <w:rStyle w:val="Hyperlink"/>
            <w:rFonts w:ascii="Arial" w:hAnsi="Arial" w:cs="Arial"/>
            <w:sz w:val="24"/>
            <w:szCs w:val="24"/>
          </w:rPr>
          <w:t>https://www.mass.gov/orgs/population-health-information-tool</w:t>
        </w:r>
      </w:hyperlink>
    </w:p>
    <w:p w14:paraId="70CBD163" w14:textId="77777777" w:rsidR="008E6945" w:rsidRPr="00461C78" w:rsidRDefault="008E6945" w:rsidP="00D75BC1">
      <w:pPr>
        <w:spacing w:after="120"/>
        <w:rPr>
          <w:rFonts w:ascii="Arial" w:hAnsi="Arial" w:cs="Arial"/>
          <w:b/>
          <w:bCs/>
          <w:sz w:val="24"/>
          <w:szCs w:val="24"/>
        </w:rPr>
      </w:pPr>
    </w:p>
    <w:p w14:paraId="1390755B" w14:textId="53F71EA7" w:rsidR="00461C78" w:rsidRPr="008E6945" w:rsidRDefault="008E6945" w:rsidP="00D75BC1">
      <w:pPr>
        <w:spacing w:after="120"/>
        <w:rPr>
          <w:rFonts w:ascii="Arial" w:hAnsi="Arial" w:cs="Arial"/>
          <w:b/>
          <w:bCs/>
          <w:sz w:val="24"/>
          <w:szCs w:val="24"/>
        </w:rPr>
      </w:pPr>
      <w:r w:rsidRPr="008E6945">
        <w:rPr>
          <w:rFonts w:ascii="Arial" w:hAnsi="Arial" w:cs="Arial"/>
          <w:b/>
          <w:bCs/>
          <w:sz w:val="24"/>
          <w:szCs w:val="24"/>
        </w:rPr>
        <w:t>Massachusetts Environmental Public Health Tracking</w:t>
      </w:r>
    </w:p>
    <w:p w14:paraId="4C409158" w14:textId="555C301A" w:rsidR="6ABB39FF" w:rsidRDefault="6ABB39FF" w:rsidP="00D75BC1">
      <w:pPr>
        <w:spacing w:after="120"/>
        <w:rPr>
          <w:rFonts w:ascii="Arial" w:hAnsi="Arial" w:cs="Arial"/>
          <w:sz w:val="24"/>
          <w:szCs w:val="24"/>
        </w:rPr>
      </w:pPr>
      <w:r w:rsidRPr="6ABB39FF">
        <w:rPr>
          <w:rFonts w:ascii="Arial" w:hAnsi="Arial" w:cs="Arial"/>
          <w:sz w:val="24"/>
          <w:szCs w:val="24"/>
        </w:rPr>
        <w:t xml:space="preserve">Data on </w:t>
      </w:r>
      <w:r w:rsidR="008F2924">
        <w:rPr>
          <w:rFonts w:ascii="Arial" w:hAnsi="Arial" w:cs="Arial"/>
          <w:sz w:val="24"/>
          <w:szCs w:val="24"/>
        </w:rPr>
        <w:t>environmental, community and health indicators</w:t>
      </w:r>
      <w:r w:rsidRPr="6ABB39FF">
        <w:rPr>
          <w:rFonts w:ascii="Arial" w:hAnsi="Arial" w:cs="Arial"/>
          <w:sz w:val="24"/>
          <w:szCs w:val="24"/>
        </w:rPr>
        <w:t xml:space="preserve"> by community can be found here:</w:t>
      </w:r>
    </w:p>
    <w:p w14:paraId="35A99E89" w14:textId="24D36062" w:rsidR="008E6945" w:rsidRDefault="007574F3" w:rsidP="00D75BC1">
      <w:pPr>
        <w:spacing w:after="120"/>
        <w:rPr>
          <w:rFonts w:ascii="Arial" w:hAnsi="Arial" w:cs="Arial"/>
          <w:sz w:val="24"/>
          <w:szCs w:val="24"/>
        </w:rPr>
      </w:pPr>
      <w:hyperlink r:id="rId18" w:history="1">
        <w:r w:rsidR="008E6945" w:rsidRPr="00163D01">
          <w:rPr>
            <w:rStyle w:val="Hyperlink"/>
            <w:rFonts w:ascii="Arial" w:hAnsi="Arial" w:cs="Arial"/>
            <w:sz w:val="24"/>
            <w:szCs w:val="24"/>
          </w:rPr>
          <w:t>https://matracking.ehs.state.ma.us/</w:t>
        </w:r>
      </w:hyperlink>
    </w:p>
    <w:p w14:paraId="5418FE54" w14:textId="58888CCD" w:rsidR="008E6945" w:rsidRDefault="008E6945" w:rsidP="00D75BC1">
      <w:pPr>
        <w:spacing w:after="120"/>
        <w:rPr>
          <w:rFonts w:ascii="Arial" w:hAnsi="Arial" w:cs="Arial"/>
          <w:b/>
          <w:bCs/>
          <w:sz w:val="24"/>
          <w:szCs w:val="24"/>
        </w:rPr>
      </w:pPr>
      <w:r>
        <w:rPr>
          <w:rFonts w:ascii="Arial" w:hAnsi="Arial" w:cs="Arial"/>
          <w:b/>
          <w:bCs/>
          <w:sz w:val="24"/>
          <w:szCs w:val="24"/>
        </w:rPr>
        <w:tab/>
      </w:r>
    </w:p>
    <w:p w14:paraId="2A26B5BC" w14:textId="690085C6" w:rsidR="00461C78" w:rsidRPr="00461C78" w:rsidRDefault="7B0279B4" w:rsidP="00D75BC1">
      <w:pPr>
        <w:spacing w:after="120"/>
        <w:rPr>
          <w:rFonts w:ascii="Arial" w:hAnsi="Arial" w:cs="Arial"/>
          <w:b/>
          <w:bCs/>
          <w:sz w:val="24"/>
          <w:szCs w:val="24"/>
        </w:rPr>
      </w:pPr>
      <w:r w:rsidRPr="01B3397C">
        <w:rPr>
          <w:rFonts w:ascii="Arial" w:hAnsi="Arial" w:cs="Arial"/>
          <w:b/>
          <w:bCs/>
          <w:sz w:val="24"/>
          <w:szCs w:val="24"/>
        </w:rPr>
        <w:t>National Birth Defects Prevention Network</w:t>
      </w:r>
    </w:p>
    <w:p w14:paraId="113950DB" w14:textId="569E3D60" w:rsidR="01B3397C" w:rsidRDefault="01B3397C" w:rsidP="00D75BC1">
      <w:pPr>
        <w:spacing w:after="120"/>
        <w:rPr>
          <w:rFonts w:ascii="Arial" w:hAnsi="Arial" w:cs="Arial"/>
          <w:sz w:val="24"/>
          <w:szCs w:val="24"/>
        </w:rPr>
      </w:pPr>
      <w:r w:rsidRPr="46BB9B45">
        <w:rPr>
          <w:rFonts w:ascii="Arial" w:hAnsi="Arial" w:cs="Arial"/>
          <w:sz w:val="24"/>
          <w:szCs w:val="24"/>
        </w:rPr>
        <w:t xml:space="preserve">Data on major birth defects from </w:t>
      </w:r>
      <w:r w:rsidR="699A87A7" w:rsidRPr="46BB9B45">
        <w:rPr>
          <w:rFonts w:ascii="Arial" w:hAnsi="Arial" w:cs="Arial"/>
          <w:sz w:val="24"/>
          <w:szCs w:val="24"/>
        </w:rPr>
        <w:t xml:space="preserve">US </w:t>
      </w:r>
      <w:r w:rsidRPr="46BB9B45">
        <w:rPr>
          <w:rFonts w:ascii="Arial" w:hAnsi="Arial" w:cs="Arial"/>
          <w:sz w:val="24"/>
          <w:szCs w:val="24"/>
        </w:rPr>
        <w:t>population-based Birth Defects Surveillance Programs, including Massachusetts, can be found here:</w:t>
      </w:r>
      <w:r w:rsidR="008F2924" w:rsidRPr="46BB9B45">
        <w:rPr>
          <w:rFonts w:ascii="Arial" w:hAnsi="Arial" w:cs="Arial"/>
          <w:sz w:val="24"/>
          <w:szCs w:val="24"/>
        </w:rPr>
        <w:t xml:space="preserve"> </w:t>
      </w:r>
    </w:p>
    <w:p w14:paraId="4C4D4F9B" w14:textId="3C704E41" w:rsidR="7D614CD0" w:rsidRDefault="007574F3" w:rsidP="46BB9B45">
      <w:pPr>
        <w:spacing w:after="120"/>
        <w:rPr>
          <w:rFonts w:ascii="Arial" w:eastAsia="Arial" w:hAnsi="Arial" w:cs="Arial"/>
          <w:color w:val="0000FF"/>
          <w:sz w:val="24"/>
          <w:szCs w:val="24"/>
          <w:u w:val="single"/>
        </w:rPr>
      </w:pPr>
      <w:hyperlink r:id="rId19">
        <w:r w:rsidR="7D614CD0" w:rsidRPr="46BB9B45">
          <w:rPr>
            <w:rStyle w:val="Hyperlink"/>
            <w:rFonts w:ascii="Arial" w:eastAsia="Arial" w:hAnsi="Arial" w:cs="Arial"/>
            <w:sz w:val="24"/>
            <w:szCs w:val="24"/>
          </w:rPr>
          <w:t>https://www.nbdpn.org/birth_defects_data_tables_and.php</w:t>
        </w:r>
      </w:hyperlink>
      <w:r w:rsidR="7D614CD0" w:rsidRPr="46BB9B45">
        <w:rPr>
          <w:rFonts w:ascii="Arial" w:eastAsia="Arial" w:hAnsi="Arial" w:cs="Arial"/>
          <w:sz w:val="24"/>
          <w:szCs w:val="24"/>
        </w:rPr>
        <w:t xml:space="preserve"> </w:t>
      </w:r>
    </w:p>
    <w:p w14:paraId="46710C47" w14:textId="6DC54B8D" w:rsidR="6ABB39FF" w:rsidRDefault="6ABB39FF" w:rsidP="00D75BC1">
      <w:pPr>
        <w:pStyle w:val="BodyTextIndent"/>
        <w:spacing w:after="120"/>
        <w:ind w:left="0"/>
        <w:rPr>
          <w:rFonts w:ascii="Arial" w:hAnsi="Arial" w:cs="Arial"/>
          <w:b/>
          <w:bCs/>
          <w:sz w:val="24"/>
          <w:szCs w:val="24"/>
        </w:rPr>
      </w:pPr>
    </w:p>
    <w:p w14:paraId="7751D28D" w14:textId="0651B5AC" w:rsidR="00513586" w:rsidRPr="008E6945" w:rsidRDefault="008E6945" w:rsidP="00D75BC1">
      <w:pPr>
        <w:pStyle w:val="BodyTextIndent"/>
        <w:spacing w:after="120"/>
        <w:ind w:left="0"/>
        <w:rPr>
          <w:rFonts w:ascii="Arial" w:hAnsi="Arial" w:cs="Arial"/>
          <w:b/>
          <w:bCs/>
          <w:sz w:val="24"/>
          <w:szCs w:val="24"/>
        </w:rPr>
      </w:pPr>
      <w:r w:rsidRPr="008E6945">
        <w:rPr>
          <w:rFonts w:ascii="Arial" w:hAnsi="Arial" w:cs="Arial"/>
          <w:b/>
          <w:bCs/>
          <w:sz w:val="24"/>
          <w:szCs w:val="24"/>
        </w:rPr>
        <w:t>General Birth Defects Information</w:t>
      </w:r>
    </w:p>
    <w:p w14:paraId="5806B518" w14:textId="4F01EC39" w:rsidR="6ABB39FF" w:rsidRDefault="6ABB39FF" w:rsidP="00D75BC1">
      <w:pPr>
        <w:pStyle w:val="BodyTextIndent"/>
        <w:spacing w:after="120"/>
        <w:ind w:left="0"/>
        <w:rPr>
          <w:rFonts w:ascii="Arial" w:hAnsi="Arial" w:cs="Arial"/>
          <w:sz w:val="24"/>
          <w:szCs w:val="24"/>
        </w:rPr>
      </w:pPr>
      <w:r w:rsidRPr="6ABB39FF">
        <w:rPr>
          <w:rFonts w:ascii="Arial" w:hAnsi="Arial" w:cs="Arial"/>
          <w:sz w:val="24"/>
          <w:szCs w:val="24"/>
        </w:rPr>
        <w:t>Birth defects definitions and information from the Centers for Disease Control may be found here:</w:t>
      </w:r>
    </w:p>
    <w:p w14:paraId="07B32B4E" w14:textId="7CB351E0" w:rsidR="008E6945" w:rsidRDefault="007574F3" w:rsidP="00D75BC1">
      <w:pPr>
        <w:pStyle w:val="BodyTextIndent"/>
        <w:spacing w:after="120"/>
        <w:ind w:left="0"/>
        <w:rPr>
          <w:rFonts w:ascii="Arial" w:hAnsi="Arial" w:cs="Arial"/>
          <w:sz w:val="24"/>
          <w:szCs w:val="24"/>
        </w:rPr>
      </w:pPr>
      <w:hyperlink r:id="rId20" w:history="1">
        <w:r w:rsidR="008E6945" w:rsidRPr="00163D01">
          <w:rPr>
            <w:rStyle w:val="Hyperlink"/>
            <w:rFonts w:ascii="Arial" w:hAnsi="Arial" w:cs="Arial"/>
            <w:sz w:val="24"/>
            <w:szCs w:val="24"/>
          </w:rPr>
          <w:t>https://www.cdc.gov/ncbddd/birthdefects/facts.html</w:t>
        </w:r>
      </w:hyperlink>
    </w:p>
    <w:p w14:paraId="0B507340" w14:textId="77777777" w:rsidR="008E6945" w:rsidRDefault="008E6945" w:rsidP="00513586">
      <w:pPr>
        <w:pStyle w:val="BodyTextIndent"/>
        <w:ind w:left="0"/>
        <w:rPr>
          <w:rFonts w:ascii="Arial" w:hAnsi="Arial" w:cs="Arial"/>
          <w:sz w:val="24"/>
          <w:szCs w:val="24"/>
        </w:rPr>
      </w:pPr>
    </w:p>
    <w:p w14:paraId="5808E667" w14:textId="77777777" w:rsidR="00D75BC1" w:rsidRPr="00A92C96" w:rsidRDefault="00D75BC1" w:rsidP="00513586">
      <w:pPr>
        <w:pStyle w:val="BodyTextIndent"/>
        <w:ind w:left="0"/>
        <w:rPr>
          <w:rFonts w:ascii="Arial" w:hAnsi="Arial" w:cs="Arial"/>
          <w:sz w:val="24"/>
          <w:szCs w:val="24"/>
        </w:rPr>
      </w:pPr>
    </w:p>
    <w:p w14:paraId="19075925" w14:textId="77777777" w:rsidR="00513586" w:rsidRPr="00A92C96" w:rsidDel="00F73A10" w:rsidRDefault="00513586" w:rsidP="00513586">
      <w:pPr>
        <w:rPr>
          <w:rFonts w:ascii="Arial" w:hAnsi="Arial" w:cs="Arial"/>
          <w:b/>
          <w:sz w:val="24"/>
          <w:szCs w:val="24"/>
        </w:rPr>
      </w:pPr>
      <w:r w:rsidRPr="00A92C96" w:rsidDel="00F73A10">
        <w:rPr>
          <w:rFonts w:ascii="Arial" w:hAnsi="Arial" w:cs="Arial"/>
          <w:b/>
          <w:sz w:val="24"/>
          <w:szCs w:val="24"/>
        </w:rPr>
        <w:t>Suggested Citation</w:t>
      </w:r>
    </w:p>
    <w:p w14:paraId="49F3A5E6" w14:textId="77777777" w:rsidR="00513586" w:rsidRDefault="00513586" w:rsidP="46BB9B45">
      <w:pPr>
        <w:pStyle w:val="BodyTextIndent"/>
        <w:ind w:left="0"/>
        <w:rPr>
          <w:rFonts w:ascii="Arial" w:eastAsia="Arial" w:hAnsi="Arial" w:cs="Arial"/>
          <w:b/>
          <w:bCs/>
          <w:sz w:val="24"/>
          <w:szCs w:val="24"/>
        </w:rPr>
      </w:pPr>
    </w:p>
    <w:p w14:paraId="657F1978" w14:textId="7F1C8950" w:rsidR="00ED1D14" w:rsidRDefault="4A606794" w:rsidP="46BB9B45">
      <w:pPr>
        <w:rPr>
          <w:rFonts w:ascii="Arial" w:eastAsia="Arial" w:hAnsi="Arial" w:cs="Arial"/>
          <w:color w:val="000000" w:themeColor="text1"/>
          <w:sz w:val="24"/>
          <w:szCs w:val="24"/>
        </w:rPr>
      </w:pPr>
      <w:r w:rsidRPr="46BB9B45">
        <w:rPr>
          <w:rFonts w:ascii="Arial" w:eastAsia="Arial" w:hAnsi="Arial" w:cs="Arial"/>
          <w:sz w:val="24"/>
          <w:szCs w:val="24"/>
        </w:rPr>
        <w:t>Massachusetts Department of Public Health (2024).</w:t>
      </w:r>
      <w:r w:rsidRPr="46BB9B45">
        <w:rPr>
          <w:rFonts w:ascii="Arial" w:eastAsia="Arial" w:hAnsi="Arial" w:cs="Arial"/>
          <w:color w:val="000000" w:themeColor="text1"/>
          <w:sz w:val="24"/>
          <w:szCs w:val="24"/>
        </w:rPr>
        <w:t xml:space="preserve"> Massachusetts</w:t>
      </w:r>
      <w:r w:rsidRPr="46BB9B45">
        <w:rPr>
          <w:rFonts w:ascii="Arial" w:eastAsia="Arial" w:hAnsi="Arial" w:cs="Arial"/>
          <w:i/>
          <w:iCs/>
          <w:color w:val="000000" w:themeColor="text1"/>
          <w:sz w:val="24"/>
          <w:szCs w:val="24"/>
        </w:rPr>
        <w:t xml:space="preserve"> Birth Defects Report 2019-2021</w:t>
      </w:r>
      <w:r w:rsidRPr="46BB9B45">
        <w:rPr>
          <w:rFonts w:ascii="Arial" w:eastAsia="Arial" w:hAnsi="Arial" w:cs="Arial"/>
          <w:color w:val="000000" w:themeColor="text1"/>
          <w:sz w:val="24"/>
          <w:szCs w:val="24"/>
        </w:rPr>
        <w:t>. Report from the Massachusetts Birth Defects Monitoring Program,</w:t>
      </w:r>
      <w:r w:rsidRPr="46BB9B45">
        <w:rPr>
          <w:rFonts w:ascii="Arial" w:eastAsia="Arial" w:hAnsi="Arial" w:cs="Arial"/>
          <w:sz w:val="24"/>
          <w:szCs w:val="24"/>
        </w:rPr>
        <w:t xml:space="preserve"> Division for Surveillance, Research, and Promotion of Perinatal Health, Bureau of Family Health and Nutrition</w:t>
      </w:r>
      <w:r w:rsidRPr="46BB9B45">
        <w:rPr>
          <w:rFonts w:ascii="Arial" w:eastAsia="Arial" w:hAnsi="Arial" w:cs="Arial"/>
          <w:color w:val="000000" w:themeColor="text1"/>
          <w:sz w:val="24"/>
          <w:szCs w:val="24"/>
        </w:rPr>
        <w:t xml:space="preserve">. </w:t>
      </w:r>
      <w:hyperlink r:id="rId21">
        <w:r w:rsidR="719ED134" w:rsidRPr="46BB9B45">
          <w:rPr>
            <w:rStyle w:val="Hyperlink"/>
            <w:rFonts w:ascii="Arial" w:eastAsia="Arial" w:hAnsi="Arial" w:cs="Arial"/>
            <w:sz w:val="24"/>
            <w:szCs w:val="24"/>
          </w:rPr>
          <w:t>https://www.mass.gov/lists/massachusetts-birth-defects-surveillance-reports</w:t>
        </w:r>
      </w:hyperlink>
      <w:r w:rsidR="719ED134" w:rsidRPr="46BB9B45">
        <w:rPr>
          <w:rFonts w:ascii="Arial" w:eastAsia="Arial" w:hAnsi="Arial" w:cs="Arial"/>
          <w:color w:val="000000" w:themeColor="text1"/>
          <w:sz w:val="24"/>
          <w:szCs w:val="24"/>
        </w:rPr>
        <w:t xml:space="preserve"> </w:t>
      </w:r>
    </w:p>
    <w:p w14:paraId="50D8D13F" w14:textId="77777777" w:rsidR="00ED1D14" w:rsidRDefault="00ED1D14" w:rsidP="0CE65B91">
      <w:pPr>
        <w:pStyle w:val="BodyTextIndent"/>
        <w:ind w:left="0"/>
        <w:rPr>
          <w:rFonts w:ascii="Arial" w:hAnsi="Arial" w:cs="Arial"/>
          <w:b/>
          <w:bCs/>
          <w:sz w:val="24"/>
          <w:szCs w:val="24"/>
        </w:rPr>
      </w:pPr>
    </w:p>
    <w:p w14:paraId="2D4D20D0" w14:textId="77777777" w:rsidR="00ED1D14" w:rsidRDefault="00ED1D14" w:rsidP="0CE65B91">
      <w:pPr>
        <w:pStyle w:val="BodyTextIndent"/>
        <w:ind w:left="0"/>
        <w:rPr>
          <w:rFonts w:ascii="Arial" w:hAnsi="Arial" w:cs="Arial"/>
          <w:b/>
          <w:bCs/>
          <w:sz w:val="24"/>
          <w:szCs w:val="24"/>
        </w:rPr>
      </w:pPr>
    </w:p>
    <w:p w14:paraId="64BC5BEC" w14:textId="77777777" w:rsidR="00ED1D14" w:rsidRPr="00A92C96" w:rsidDel="00F73A10" w:rsidRDefault="00ED1D14" w:rsidP="00513586">
      <w:pPr>
        <w:pStyle w:val="BodyTextIndent"/>
        <w:ind w:left="0"/>
        <w:rPr>
          <w:rFonts w:ascii="Arial" w:hAnsi="Arial" w:cs="Arial"/>
          <w:b/>
          <w:sz w:val="24"/>
          <w:szCs w:val="24"/>
        </w:rPr>
      </w:pPr>
    </w:p>
    <w:p w14:paraId="2DD382B3" w14:textId="6B54B4A5" w:rsidR="00513586" w:rsidRDefault="00513586" w:rsidP="0CE65B91">
      <w:pPr>
        <w:tabs>
          <w:tab w:val="left" w:pos="1440"/>
          <w:tab w:val="right" w:pos="8640"/>
        </w:tabs>
        <w:ind w:left="720"/>
        <w:rPr>
          <w:rFonts w:ascii="Arial" w:hAnsi="Arial" w:cs="Arial"/>
          <w:sz w:val="24"/>
          <w:szCs w:val="24"/>
        </w:rPr>
      </w:pPr>
    </w:p>
    <w:p w14:paraId="543D7E68" w14:textId="77777777" w:rsidR="00D07757" w:rsidRDefault="00D07757" w:rsidP="00513586">
      <w:pPr>
        <w:jc w:val="center"/>
        <w:rPr>
          <w:rFonts w:ascii="Arial" w:hAnsi="Arial" w:cs="Arial"/>
          <w:sz w:val="24"/>
          <w:szCs w:val="24"/>
        </w:rPr>
      </w:pPr>
    </w:p>
    <w:p w14:paraId="0C5316DE" w14:textId="77777777" w:rsidR="00543354" w:rsidRDefault="00543354">
      <w:pPr>
        <w:spacing w:after="160" w:line="259" w:lineRule="auto"/>
        <w:rPr>
          <w:rStyle w:val="Hyperlink"/>
          <w:rFonts w:ascii="Arial" w:hAnsi="Arial" w:cs="Arial"/>
          <w:sz w:val="24"/>
          <w:szCs w:val="24"/>
        </w:rPr>
        <w:sectPr w:rsidR="00543354" w:rsidSect="004321C9">
          <w:headerReference w:type="default" r:id="rId22"/>
          <w:pgSz w:w="12240" w:h="15840"/>
          <w:pgMar w:top="576" w:right="864" w:bottom="576" w:left="1008" w:header="720" w:footer="720" w:gutter="0"/>
          <w:cols w:space="720"/>
          <w:docGrid w:linePitch="360"/>
        </w:sect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433"/>
        <w:gridCol w:w="989"/>
        <w:gridCol w:w="989"/>
        <w:gridCol w:w="899"/>
        <w:gridCol w:w="809"/>
        <w:gridCol w:w="2156"/>
      </w:tblGrid>
      <w:tr w:rsidR="00090CFE" w:rsidRPr="005B56D3" w14:paraId="0E7DAA10" w14:textId="77777777" w:rsidTr="0CE65B91">
        <w:trPr>
          <w:cantSplit/>
          <w:trHeight w:val="300"/>
          <w:tblHeader/>
          <w:jc w:val="center"/>
        </w:trPr>
        <w:tc>
          <w:tcPr>
            <w:tcW w:w="1710" w:type="dxa"/>
            <w:shd w:val="clear" w:color="auto" w:fill="D9D9D9" w:themeFill="background1" w:themeFillShade="D9"/>
            <w:tcMar>
              <w:left w:w="60" w:type="dxa"/>
              <w:right w:w="60" w:type="dxa"/>
            </w:tcMar>
            <w:vAlign w:val="bottom"/>
          </w:tcPr>
          <w:p w14:paraId="05E6BE30" w14:textId="74809C8F" w:rsidR="00090CFE" w:rsidRPr="005B56D3" w:rsidRDefault="00090CFE" w:rsidP="00DC6540">
            <w:pPr>
              <w:keepNext/>
              <w:adjustRightInd w:val="0"/>
              <w:spacing w:before="60" w:after="60"/>
              <w:jc w:val="center"/>
              <w:rPr>
                <w:rFonts w:ascii="Arial" w:hAnsi="Arial"/>
                <w:b/>
                <w:bCs/>
                <w:color w:val="000000"/>
              </w:rPr>
            </w:pPr>
            <w:r>
              <w:rPr>
                <w:rStyle w:val="Hyperlink"/>
                <w:rFonts w:ascii="Arial" w:hAnsi="Arial" w:cs="Arial"/>
                <w:sz w:val="24"/>
                <w:szCs w:val="24"/>
              </w:rPr>
              <w:lastRenderedPageBreak/>
              <w:br w:type="page"/>
            </w:r>
            <w:bookmarkStart w:id="9" w:name="IDX"/>
            <w:bookmarkStart w:id="10" w:name="Table1"/>
            <w:bookmarkEnd w:id="9"/>
            <w:bookmarkEnd w:id="10"/>
            <w:r w:rsidRPr="005B56D3">
              <w:rPr>
                <w:rFonts w:ascii="Arial" w:hAnsi="Arial"/>
                <w:b/>
                <w:bCs/>
                <w:color w:val="000000"/>
              </w:rPr>
              <w:t>Body System</w:t>
            </w:r>
          </w:p>
        </w:tc>
        <w:tc>
          <w:tcPr>
            <w:tcW w:w="2433" w:type="dxa"/>
            <w:shd w:val="clear" w:color="auto" w:fill="D9D9D9" w:themeFill="background1" w:themeFillShade="D9"/>
            <w:tcMar>
              <w:left w:w="60" w:type="dxa"/>
              <w:right w:w="60" w:type="dxa"/>
            </w:tcMar>
            <w:vAlign w:val="bottom"/>
          </w:tcPr>
          <w:p w14:paraId="2495FA77" w14:textId="77D076F5" w:rsidR="00090CFE" w:rsidRPr="005B56D3" w:rsidRDefault="004C1455" w:rsidP="00DC6540">
            <w:pPr>
              <w:keepNext/>
              <w:adjustRightInd w:val="0"/>
              <w:spacing w:before="60" w:after="60"/>
              <w:jc w:val="center"/>
              <w:rPr>
                <w:rFonts w:ascii="Arial" w:hAnsi="Arial"/>
                <w:b/>
                <w:bCs/>
                <w:color w:val="000000"/>
              </w:rPr>
            </w:pPr>
            <w:r>
              <w:rPr>
                <w:rFonts w:ascii="Arial" w:hAnsi="Arial"/>
                <w:b/>
                <w:bCs/>
                <w:color w:val="000000"/>
              </w:rPr>
              <w:t xml:space="preserve">Birth </w:t>
            </w:r>
            <w:r w:rsidR="00090CFE" w:rsidRPr="005B56D3">
              <w:rPr>
                <w:rFonts w:ascii="Arial" w:hAnsi="Arial"/>
                <w:b/>
                <w:bCs/>
                <w:color w:val="000000"/>
              </w:rPr>
              <w:t>Defect</w:t>
            </w:r>
          </w:p>
        </w:tc>
        <w:tc>
          <w:tcPr>
            <w:tcW w:w="989" w:type="dxa"/>
            <w:shd w:val="clear" w:color="auto" w:fill="D9D9D9" w:themeFill="background1" w:themeFillShade="D9"/>
            <w:tcMar>
              <w:left w:w="60" w:type="dxa"/>
              <w:right w:w="60" w:type="dxa"/>
            </w:tcMar>
            <w:vAlign w:val="bottom"/>
          </w:tcPr>
          <w:p w14:paraId="28B66DF7" w14:textId="77777777" w:rsidR="00090CFE" w:rsidRPr="005B56D3" w:rsidRDefault="00090CFE" w:rsidP="00DC6540">
            <w:pPr>
              <w:keepNext/>
              <w:adjustRightInd w:val="0"/>
              <w:spacing w:before="60" w:after="60"/>
              <w:jc w:val="center"/>
              <w:rPr>
                <w:rFonts w:ascii="Arial" w:hAnsi="Arial"/>
                <w:b/>
                <w:bCs/>
                <w:color w:val="000000"/>
              </w:rPr>
            </w:pPr>
            <w:r w:rsidRPr="005B56D3">
              <w:rPr>
                <w:rFonts w:ascii="Arial" w:hAnsi="Arial"/>
                <w:b/>
                <w:bCs/>
                <w:color w:val="000000"/>
              </w:rPr>
              <w:t>Livebirth</w:t>
            </w:r>
            <w:r w:rsidRPr="005B56D3">
              <w:rPr>
                <w:rFonts w:ascii="Arial" w:hAnsi="Arial"/>
                <w:b/>
                <w:bCs/>
                <w:color w:val="000000"/>
              </w:rPr>
              <w:br/>
              <w:t>Count</w:t>
            </w:r>
          </w:p>
        </w:tc>
        <w:tc>
          <w:tcPr>
            <w:tcW w:w="989" w:type="dxa"/>
            <w:shd w:val="clear" w:color="auto" w:fill="D9D9D9" w:themeFill="background1" w:themeFillShade="D9"/>
            <w:tcMar>
              <w:left w:w="60" w:type="dxa"/>
              <w:right w:w="60" w:type="dxa"/>
            </w:tcMar>
            <w:vAlign w:val="bottom"/>
          </w:tcPr>
          <w:p w14:paraId="79A57092" w14:textId="77777777" w:rsidR="00090CFE" w:rsidRPr="005B56D3" w:rsidRDefault="00090CFE" w:rsidP="00DC6540">
            <w:pPr>
              <w:keepNext/>
              <w:adjustRightInd w:val="0"/>
              <w:spacing w:before="60" w:after="60"/>
              <w:jc w:val="center"/>
              <w:rPr>
                <w:rFonts w:ascii="Arial" w:hAnsi="Arial"/>
                <w:b/>
                <w:bCs/>
                <w:color w:val="000000"/>
              </w:rPr>
            </w:pPr>
            <w:r w:rsidRPr="005B56D3">
              <w:rPr>
                <w:rFonts w:ascii="Arial" w:hAnsi="Arial"/>
                <w:b/>
                <w:bCs/>
                <w:color w:val="000000"/>
              </w:rPr>
              <w:t>Stillbirth</w:t>
            </w:r>
            <w:r w:rsidRPr="005B56D3">
              <w:rPr>
                <w:rFonts w:ascii="Arial" w:hAnsi="Arial"/>
                <w:b/>
                <w:bCs/>
                <w:color w:val="000000"/>
              </w:rPr>
              <w:br/>
              <w:t>Count</w:t>
            </w:r>
          </w:p>
        </w:tc>
        <w:tc>
          <w:tcPr>
            <w:tcW w:w="899" w:type="dxa"/>
            <w:shd w:val="clear" w:color="auto" w:fill="D9D9D9" w:themeFill="background1" w:themeFillShade="D9"/>
            <w:tcMar>
              <w:left w:w="60" w:type="dxa"/>
              <w:right w:w="60" w:type="dxa"/>
            </w:tcMar>
            <w:vAlign w:val="bottom"/>
          </w:tcPr>
          <w:p w14:paraId="5ADC9B0E" w14:textId="77777777" w:rsidR="00090CFE" w:rsidRPr="005B56D3" w:rsidRDefault="00090CFE" w:rsidP="00DC6540">
            <w:pPr>
              <w:keepNext/>
              <w:adjustRightInd w:val="0"/>
              <w:spacing w:before="60" w:after="60"/>
              <w:jc w:val="center"/>
              <w:rPr>
                <w:rFonts w:ascii="Arial" w:hAnsi="Arial"/>
                <w:b/>
                <w:bCs/>
                <w:color w:val="000000"/>
              </w:rPr>
            </w:pPr>
            <w:r w:rsidRPr="005B56D3">
              <w:rPr>
                <w:rFonts w:ascii="Arial" w:hAnsi="Arial"/>
                <w:b/>
                <w:bCs/>
                <w:color w:val="000000"/>
              </w:rPr>
              <w:t>Other Loss</w:t>
            </w:r>
            <w:r w:rsidRPr="005B56D3">
              <w:rPr>
                <w:rFonts w:ascii="Arial" w:hAnsi="Arial"/>
                <w:b/>
                <w:bCs/>
                <w:color w:val="000000"/>
              </w:rPr>
              <w:br/>
              <w:t>Count</w:t>
            </w:r>
          </w:p>
        </w:tc>
        <w:tc>
          <w:tcPr>
            <w:tcW w:w="809" w:type="dxa"/>
            <w:shd w:val="clear" w:color="auto" w:fill="D9D9D9" w:themeFill="background1" w:themeFillShade="D9"/>
            <w:tcMar>
              <w:left w:w="60" w:type="dxa"/>
              <w:right w:w="60" w:type="dxa"/>
            </w:tcMar>
            <w:vAlign w:val="bottom"/>
          </w:tcPr>
          <w:p w14:paraId="5C355867" w14:textId="77777777" w:rsidR="00090CFE" w:rsidRPr="005B56D3" w:rsidRDefault="00090CFE" w:rsidP="00DC6540">
            <w:pPr>
              <w:keepNext/>
              <w:adjustRightInd w:val="0"/>
              <w:spacing w:before="60" w:after="60"/>
              <w:jc w:val="center"/>
              <w:rPr>
                <w:rFonts w:ascii="Arial" w:hAnsi="Arial"/>
                <w:b/>
                <w:bCs/>
                <w:color w:val="000000"/>
              </w:rPr>
            </w:pPr>
            <w:r w:rsidRPr="005B56D3">
              <w:rPr>
                <w:rFonts w:ascii="Arial" w:hAnsi="Arial"/>
                <w:b/>
                <w:bCs/>
                <w:color w:val="000000"/>
              </w:rPr>
              <w:t>Total</w:t>
            </w:r>
            <w:r w:rsidRPr="005B56D3">
              <w:rPr>
                <w:rFonts w:ascii="Arial" w:hAnsi="Arial"/>
                <w:b/>
                <w:bCs/>
                <w:color w:val="000000"/>
              </w:rPr>
              <w:br/>
              <w:t>Count</w:t>
            </w:r>
          </w:p>
        </w:tc>
        <w:tc>
          <w:tcPr>
            <w:tcW w:w="2156" w:type="dxa"/>
            <w:shd w:val="clear" w:color="auto" w:fill="D9D9D9" w:themeFill="background1" w:themeFillShade="D9"/>
            <w:tcMar>
              <w:left w:w="60" w:type="dxa"/>
              <w:right w:w="60" w:type="dxa"/>
            </w:tcMar>
            <w:vAlign w:val="bottom"/>
          </w:tcPr>
          <w:p w14:paraId="7A90A0E7" w14:textId="77777777" w:rsidR="00A457DF" w:rsidRDefault="18257D5F" w:rsidP="00DC6540">
            <w:pPr>
              <w:keepNext/>
              <w:adjustRightInd w:val="0"/>
              <w:spacing w:before="60" w:after="60"/>
              <w:jc w:val="center"/>
              <w:rPr>
                <w:rFonts w:ascii="Arial" w:hAnsi="Arial"/>
                <w:b/>
                <w:bCs/>
                <w:color w:val="000000"/>
              </w:rPr>
            </w:pPr>
            <w:r w:rsidRPr="0CE65B91">
              <w:rPr>
                <w:rFonts w:ascii="Arial" w:hAnsi="Arial"/>
                <w:b/>
                <w:bCs/>
                <w:color w:val="000000" w:themeColor="text1"/>
              </w:rPr>
              <w:t>Rate per 10,000</w:t>
            </w:r>
          </w:p>
          <w:p w14:paraId="5DD44007" w14:textId="54BE3F21" w:rsidR="00090CFE" w:rsidRDefault="12DA08B9" w:rsidP="00DC6540">
            <w:pPr>
              <w:keepNext/>
              <w:adjustRightInd w:val="0"/>
              <w:spacing w:before="60" w:after="60"/>
              <w:jc w:val="center"/>
              <w:rPr>
                <w:rFonts w:ascii="Arial" w:hAnsi="Arial"/>
                <w:b/>
                <w:bCs/>
                <w:color w:val="000000"/>
              </w:rPr>
            </w:pPr>
            <w:r w:rsidRPr="0CE65B91">
              <w:rPr>
                <w:rFonts w:ascii="Arial" w:hAnsi="Arial"/>
                <w:b/>
                <w:bCs/>
                <w:color w:val="000000" w:themeColor="text1"/>
              </w:rPr>
              <w:t xml:space="preserve">Live </w:t>
            </w:r>
            <w:r w:rsidR="18257D5F" w:rsidRPr="0CE65B91">
              <w:rPr>
                <w:rFonts w:ascii="Arial" w:hAnsi="Arial"/>
                <w:b/>
                <w:bCs/>
                <w:color w:val="000000" w:themeColor="text1"/>
              </w:rPr>
              <w:t xml:space="preserve">Births </w:t>
            </w:r>
          </w:p>
          <w:p w14:paraId="37AB73DC" w14:textId="1ACF9935" w:rsidR="00090CFE" w:rsidRDefault="00090CFE" w:rsidP="00DC6540">
            <w:pPr>
              <w:keepNext/>
              <w:adjustRightInd w:val="0"/>
              <w:spacing w:before="60" w:after="60"/>
              <w:jc w:val="center"/>
              <w:rPr>
                <w:rFonts w:ascii="Arial" w:hAnsi="Arial"/>
                <w:b/>
                <w:bCs/>
                <w:color w:val="000000"/>
              </w:rPr>
            </w:pPr>
            <w:r>
              <w:rPr>
                <w:rFonts w:ascii="Arial" w:hAnsi="Arial"/>
                <w:b/>
                <w:bCs/>
                <w:color w:val="000000"/>
              </w:rPr>
              <w:t xml:space="preserve">(95% </w:t>
            </w:r>
            <w:r w:rsidRPr="005B56D3">
              <w:rPr>
                <w:rFonts w:ascii="Arial" w:hAnsi="Arial"/>
                <w:b/>
                <w:bCs/>
                <w:color w:val="000000"/>
              </w:rPr>
              <w:t>Confidence</w:t>
            </w:r>
          </w:p>
          <w:p w14:paraId="18A86028" w14:textId="293540A0" w:rsidR="00090CFE" w:rsidRPr="005B56D3" w:rsidRDefault="00090CFE" w:rsidP="00DC6540">
            <w:pPr>
              <w:keepNext/>
              <w:adjustRightInd w:val="0"/>
              <w:spacing w:before="60" w:after="60"/>
              <w:jc w:val="center"/>
              <w:rPr>
                <w:rFonts w:ascii="Arial" w:hAnsi="Arial"/>
                <w:b/>
                <w:bCs/>
                <w:color w:val="000000"/>
              </w:rPr>
            </w:pPr>
            <w:r w:rsidRPr="005B56D3">
              <w:rPr>
                <w:rFonts w:ascii="Arial" w:hAnsi="Arial"/>
                <w:b/>
                <w:bCs/>
                <w:color w:val="000000"/>
              </w:rPr>
              <w:t>Interval</w:t>
            </w:r>
            <w:r>
              <w:rPr>
                <w:rFonts w:ascii="Arial" w:hAnsi="Arial"/>
                <w:b/>
                <w:bCs/>
                <w:color w:val="000000"/>
              </w:rPr>
              <w:t>)</w:t>
            </w:r>
          </w:p>
        </w:tc>
      </w:tr>
      <w:tr w:rsidR="00090CFE" w:rsidRPr="005B56D3" w14:paraId="464EAEA1"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05F1DEE3"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r w:rsidRPr="00D10B10">
              <w:rPr>
                <w:rFonts w:ascii="Arial" w:hAnsi="Arial" w:cs="Arial"/>
                <w:color w:val="000000"/>
                <w:sz w:val="22"/>
                <w:szCs w:val="22"/>
              </w:rPr>
              <w:t>Central Nervous System</w:t>
            </w:r>
          </w:p>
        </w:tc>
        <w:tc>
          <w:tcPr>
            <w:tcW w:w="2433" w:type="dxa"/>
            <w:shd w:val="clear" w:color="auto" w:fill="FFFFFF" w:themeFill="background1"/>
            <w:tcMar>
              <w:left w:w="60" w:type="dxa"/>
              <w:right w:w="60" w:type="dxa"/>
            </w:tcMar>
          </w:tcPr>
          <w:p w14:paraId="4B0936BA"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Anencephaly</w:t>
            </w:r>
          </w:p>
        </w:tc>
        <w:tc>
          <w:tcPr>
            <w:tcW w:w="989" w:type="dxa"/>
            <w:shd w:val="clear" w:color="auto" w:fill="FFFFFF" w:themeFill="background1"/>
            <w:tcMar>
              <w:left w:w="60" w:type="dxa"/>
              <w:right w:w="60" w:type="dxa"/>
            </w:tcMar>
          </w:tcPr>
          <w:p w14:paraId="3B855DC7"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989" w:type="dxa"/>
            <w:shd w:val="clear" w:color="auto" w:fill="FFFFFF" w:themeFill="background1"/>
            <w:tcMar>
              <w:left w:w="60" w:type="dxa"/>
              <w:right w:w="60" w:type="dxa"/>
            </w:tcMar>
          </w:tcPr>
          <w:p w14:paraId="066B7DD4"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w:t>
            </w:r>
          </w:p>
        </w:tc>
        <w:tc>
          <w:tcPr>
            <w:tcW w:w="899" w:type="dxa"/>
            <w:shd w:val="clear" w:color="auto" w:fill="FFFFFF" w:themeFill="background1"/>
            <w:tcMar>
              <w:left w:w="60" w:type="dxa"/>
              <w:right w:w="60" w:type="dxa"/>
            </w:tcMar>
          </w:tcPr>
          <w:p w14:paraId="64C6DC05"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57</w:t>
            </w:r>
          </w:p>
        </w:tc>
        <w:tc>
          <w:tcPr>
            <w:tcW w:w="809" w:type="dxa"/>
            <w:shd w:val="clear" w:color="auto" w:fill="FFFFFF" w:themeFill="background1"/>
            <w:tcMar>
              <w:left w:w="60" w:type="dxa"/>
              <w:right w:w="60" w:type="dxa"/>
            </w:tcMar>
          </w:tcPr>
          <w:p w14:paraId="3BF399E3"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63</w:t>
            </w:r>
          </w:p>
        </w:tc>
        <w:tc>
          <w:tcPr>
            <w:tcW w:w="2156" w:type="dxa"/>
            <w:shd w:val="clear" w:color="auto" w:fill="FFFFFF" w:themeFill="background1"/>
            <w:tcMar>
              <w:left w:w="60" w:type="dxa"/>
              <w:right w:w="60" w:type="dxa"/>
            </w:tcMar>
          </w:tcPr>
          <w:p w14:paraId="00513443" w14:textId="4D977989"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3.1 (</w:t>
            </w:r>
            <w:r w:rsidRPr="00D10B10">
              <w:rPr>
                <w:rFonts w:ascii="Arial" w:hAnsi="Arial" w:cs="Arial"/>
                <w:color w:val="000000"/>
                <w:sz w:val="22"/>
                <w:szCs w:val="22"/>
              </w:rPr>
              <w:t>2.4-3.9</w:t>
            </w:r>
            <w:r>
              <w:rPr>
                <w:rFonts w:ascii="Arial" w:hAnsi="Arial" w:cs="Arial"/>
                <w:color w:val="000000"/>
                <w:sz w:val="22"/>
                <w:szCs w:val="22"/>
              </w:rPr>
              <w:t>)</w:t>
            </w:r>
          </w:p>
        </w:tc>
      </w:tr>
      <w:tr w:rsidR="00090CFE" w:rsidRPr="005B56D3" w14:paraId="468DD9CB" w14:textId="77777777" w:rsidTr="0CE65B91">
        <w:trPr>
          <w:cantSplit/>
          <w:trHeight w:val="300"/>
          <w:jc w:val="center"/>
        </w:trPr>
        <w:tc>
          <w:tcPr>
            <w:tcW w:w="1710" w:type="dxa"/>
            <w:vMerge/>
            <w:tcMar>
              <w:left w:w="60" w:type="dxa"/>
              <w:right w:w="60" w:type="dxa"/>
            </w:tcMar>
            <w:textDirection w:val="btLr"/>
            <w:vAlign w:val="center"/>
          </w:tcPr>
          <w:p w14:paraId="538E2A7C"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05862687"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Encephalocele</w:t>
            </w:r>
          </w:p>
        </w:tc>
        <w:tc>
          <w:tcPr>
            <w:tcW w:w="989" w:type="dxa"/>
            <w:shd w:val="clear" w:color="auto" w:fill="FFFFFF" w:themeFill="background1"/>
            <w:tcMar>
              <w:left w:w="60" w:type="dxa"/>
              <w:right w:w="60" w:type="dxa"/>
            </w:tcMar>
          </w:tcPr>
          <w:p w14:paraId="0680C870"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13</w:t>
            </w:r>
          </w:p>
        </w:tc>
        <w:tc>
          <w:tcPr>
            <w:tcW w:w="989" w:type="dxa"/>
            <w:shd w:val="clear" w:color="auto" w:fill="FFFFFF" w:themeFill="background1"/>
            <w:tcMar>
              <w:left w:w="60" w:type="dxa"/>
              <w:right w:w="60" w:type="dxa"/>
            </w:tcMar>
          </w:tcPr>
          <w:p w14:paraId="1596176E"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3A0D86EA"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14</w:t>
            </w:r>
          </w:p>
        </w:tc>
        <w:tc>
          <w:tcPr>
            <w:tcW w:w="809" w:type="dxa"/>
            <w:shd w:val="clear" w:color="auto" w:fill="FFFFFF" w:themeFill="background1"/>
            <w:tcMar>
              <w:left w:w="60" w:type="dxa"/>
              <w:right w:w="60" w:type="dxa"/>
            </w:tcMar>
          </w:tcPr>
          <w:p w14:paraId="33FDA270"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27</w:t>
            </w:r>
          </w:p>
        </w:tc>
        <w:tc>
          <w:tcPr>
            <w:tcW w:w="2156" w:type="dxa"/>
            <w:shd w:val="clear" w:color="auto" w:fill="FFFFFF" w:themeFill="background1"/>
            <w:tcMar>
              <w:left w:w="60" w:type="dxa"/>
              <w:right w:w="60" w:type="dxa"/>
            </w:tcMar>
          </w:tcPr>
          <w:p w14:paraId="4BE5B642" w14:textId="480376DC"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1.3 (</w:t>
            </w:r>
            <w:r w:rsidRPr="00D10B10">
              <w:rPr>
                <w:rFonts w:ascii="Arial" w:hAnsi="Arial" w:cs="Arial"/>
                <w:color w:val="000000"/>
                <w:sz w:val="22"/>
                <w:szCs w:val="22"/>
              </w:rPr>
              <w:t>0.9-1.9</w:t>
            </w:r>
            <w:r>
              <w:rPr>
                <w:rFonts w:ascii="Arial" w:hAnsi="Arial" w:cs="Arial"/>
                <w:color w:val="000000"/>
                <w:sz w:val="22"/>
                <w:szCs w:val="22"/>
              </w:rPr>
              <w:t>)</w:t>
            </w:r>
          </w:p>
        </w:tc>
      </w:tr>
      <w:tr w:rsidR="00090CFE" w:rsidRPr="005B56D3" w14:paraId="383C338C" w14:textId="77777777" w:rsidTr="0CE65B91">
        <w:trPr>
          <w:cantSplit/>
          <w:trHeight w:val="300"/>
          <w:jc w:val="center"/>
        </w:trPr>
        <w:tc>
          <w:tcPr>
            <w:tcW w:w="1710" w:type="dxa"/>
            <w:vMerge/>
            <w:tcMar>
              <w:left w:w="60" w:type="dxa"/>
              <w:right w:w="60" w:type="dxa"/>
            </w:tcMar>
            <w:textDirection w:val="btLr"/>
            <w:vAlign w:val="center"/>
          </w:tcPr>
          <w:p w14:paraId="4AE91617"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AE45936"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Holoprosencephaly</w:t>
            </w:r>
          </w:p>
        </w:tc>
        <w:tc>
          <w:tcPr>
            <w:tcW w:w="989" w:type="dxa"/>
            <w:shd w:val="clear" w:color="auto" w:fill="FFFFFF" w:themeFill="background1"/>
            <w:tcMar>
              <w:left w:w="60" w:type="dxa"/>
              <w:right w:w="60" w:type="dxa"/>
            </w:tcMar>
          </w:tcPr>
          <w:p w14:paraId="153F2471"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w:t>
            </w:r>
          </w:p>
        </w:tc>
        <w:tc>
          <w:tcPr>
            <w:tcW w:w="989" w:type="dxa"/>
            <w:shd w:val="clear" w:color="auto" w:fill="FFFFFF" w:themeFill="background1"/>
            <w:tcMar>
              <w:left w:w="60" w:type="dxa"/>
              <w:right w:w="60" w:type="dxa"/>
            </w:tcMar>
          </w:tcPr>
          <w:p w14:paraId="3265C2E4"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99" w:type="dxa"/>
            <w:shd w:val="clear" w:color="auto" w:fill="FFFFFF" w:themeFill="background1"/>
            <w:tcMar>
              <w:left w:w="60" w:type="dxa"/>
              <w:right w:w="60" w:type="dxa"/>
            </w:tcMar>
          </w:tcPr>
          <w:p w14:paraId="04F27561"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30</w:t>
            </w:r>
          </w:p>
        </w:tc>
        <w:tc>
          <w:tcPr>
            <w:tcW w:w="809" w:type="dxa"/>
            <w:shd w:val="clear" w:color="auto" w:fill="FFFFFF" w:themeFill="background1"/>
            <w:tcMar>
              <w:left w:w="60" w:type="dxa"/>
              <w:right w:w="60" w:type="dxa"/>
            </w:tcMar>
          </w:tcPr>
          <w:p w14:paraId="648DC7D4"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44</w:t>
            </w:r>
          </w:p>
        </w:tc>
        <w:tc>
          <w:tcPr>
            <w:tcW w:w="2156" w:type="dxa"/>
            <w:shd w:val="clear" w:color="auto" w:fill="FFFFFF" w:themeFill="background1"/>
            <w:tcMar>
              <w:left w:w="60" w:type="dxa"/>
              <w:right w:w="60" w:type="dxa"/>
            </w:tcMar>
          </w:tcPr>
          <w:p w14:paraId="33D973CC" w14:textId="0C84A609"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2.2 (</w:t>
            </w:r>
            <w:r w:rsidRPr="00D10B10">
              <w:rPr>
                <w:rFonts w:ascii="Arial" w:hAnsi="Arial" w:cs="Arial"/>
                <w:color w:val="000000"/>
                <w:sz w:val="22"/>
                <w:szCs w:val="22"/>
              </w:rPr>
              <w:t>1.6-2.9</w:t>
            </w:r>
            <w:r>
              <w:rPr>
                <w:rFonts w:ascii="Arial" w:hAnsi="Arial" w:cs="Arial"/>
                <w:color w:val="000000"/>
                <w:sz w:val="22"/>
                <w:szCs w:val="22"/>
              </w:rPr>
              <w:t>)</w:t>
            </w:r>
          </w:p>
        </w:tc>
      </w:tr>
      <w:tr w:rsidR="00090CFE" w:rsidRPr="005B56D3" w14:paraId="0BA34E7B" w14:textId="77777777" w:rsidTr="0CE65B91">
        <w:trPr>
          <w:cantSplit/>
          <w:trHeight w:val="300"/>
          <w:jc w:val="center"/>
        </w:trPr>
        <w:tc>
          <w:tcPr>
            <w:tcW w:w="1710" w:type="dxa"/>
            <w:vMerge/>
            <w:tcMar>
              <w:left w:w="60" w:type="dxa"/>
              <w:right w:w="60" w:type="dxa"/>
            </w:tcMar>
            <w:textDirection w:val="btLr"/>
            <w:vAlign w:val="center"/>
          </w:tcPr>
          <w:p w14:paraId="789264E9"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73D3940A" w14:textId="09C7B793"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Hydrocephaly without Spina Bifida</w:t>
            </w:r>
          </w:p>
        </w:tc>
        <w:tc>
          <w:tcPr>
            <w:tcW w:w="989" w:type="dxa"/>
            <w:shd w:val="clear" w:color="auto" w:fill="FFFFFF" w:themeFill="background1"/>
            <w:tcMar>
              <w:left w:w="60" w:type="dxa"/>
              <w:right w:w="60" w:type="dxa"/>
            </w:tcMar>
          </w:tcPr>
          <w:p w14:paraId="16E346E9"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86</w:t>
            </w:r>
          </w:p>
        </w:tc>
        <w:tc>
          <w:tcPr>
            <w:tcW w:w="989" w:type="dxa"/>
            <w:shd w:val="clear" w:color="auto" w:fill="FFFFFF" w:themeFill="background1"/>
            <w:tcMar>
              <w:left w:w="60" w:type="dxa"/>
              <w:right w:w="60" w:type="dxa"/>
            </w:tcMar>
          </w:tcPr>
          <w:p w14:paraId="2824151D"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899" w:type="dxa"/>
            <w:shd w:val="clear" w:color="auto" w:fill="FFFFFF" w:themeFill="background1"/>
            <w:tcMar>
              <w:left w:w="60" w:type="dxa"/>
              <w:right w:w="60" w:type="dxa"/>
            </w:tcMar>
          </w:tcPr>
          <w:p w14:paraId="0B4AC36B"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61</w:t>
            </w:r>
          </w:p>
        </w:tc>
        <w:tc>
          <w:tcPr>
            <w:tcW w:w="809" w:type="dxa"/>
            <w:shd w:val="clear" w:color="auto" w:fill="FFFFFF" w:themeFill="background1"/>
            <w:tcMar>
              <w:left w:w="60" w:type="dxa"/>
              <w:right w:w="60" w:type="dxa"/>
            </w:tcMar>
          </w:tcPr>
          <w:p w14:paraId="4E379718"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152</w:t>
            </w:r>
          </w:p>
        </w:tc>
        <w:tc>
          <w:tcPr>
            <w:tcW w:w="2156" w:type="dxa"/>
            <w:shd w:val="clear" w:color="auto" w:fill="FFFFFF" w:themeFill="background1"/>
            <w:tcMar>
              <w:left w:w="60" w:type="dxa"/>
              <w:right w:w="60" w:type="dxa"/>
            </w:tcMar>
          </w:tcPr>
          <w:p w14:paraId="7D67A148" w14:textId="5D54D48A"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7.4 (</w:t>
            </w:r>
            <w:r w:rsidRPr="00D10B10">
              <w:rPr>
                <w:rFonts w:ascii="Arial" w:hAnsi="Arial" w:cs="Arial"/>
                <w:color w:val="000000"/>
                <w:sz w:val="22"/>
                <w:szCs w:val="22"/>
              </w:rPr>
              <w:t>6.3-8.7</w:t>
            </w:r>
            <w:r>
              <w:rPr>
                <w:rFonts w:ascii="Arial" w:hAnsi="Arial" w:cs="Arial"/>
                <w:color w:val="000000"/>
                <w:sz w:val="22"/>
                <w:szCs w:val="22"/>
              </w:rPr>
              <w:t>)</w:t>
            </w:r>
          </w:p>
        </w:tc>
      </w:tr>
      <w:tr w:rsidR="00090CFE" w:rsidRPr="005B56D3" w14:paraId="10D52422" w14:textId="77777777" w:rsidTr="0CE65B91">
        <w:trPr>
          <w:cantSplit/>
          <w:trHeight w:val="300"/>
          <w:jc w:val="center"/>
        </w:trPr>
        <w:tc>
          <w:tcPr>
            <w:tcW w:w="1710" w:type="dxa"/>
            <w:vMerge/>
            <w:tcMar>
              <w:left w:w="60" w:type="dxa"/>
              <w:right w:w="60" w:type="dxa"/>
            </w:tcMar>
            <w:textDirection w:val="btLr"/>
            <w:vAlign w:val="center"/>
          </w:tcPr>
          <w:p w14:paraId="130679F6"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56D01771"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Microcephaly</w:t>
            </w:r>
          </w:p>
        </w:tc>
        <w:tc>
          <w:tcPr>
            <w:tcW w:w="989" w:type="dxa"/>
            <w:shd w:val="clear" w:color="auto" w:fill="FFFFFF" w:themeFill="background1"/>
            <w:tcMar>
              <w:left w:w="60" w:type="dxa"/>
              <w:right w:w="60" w:type="dxa"/>
            </w:tcMar>
          </w:tcPr>
          <w:p w14:paraId="08202159"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58</w:t>
            </w:r>
          </w:p>
        </w:tc>
        <w:tc>
          <w:tcPr>
            <w:tcW w:w="989" w:type="dxa"/>
            <w:shd w:val="clear" w:color="auto" w:fill="FFFFFF" w:themeFill="background1"/>
            <w:tcMar>
              <w:left w:w="60" w:type="dxa"/>
              <w:right w:w="60" w:type="dxa"/>
            </w:tcMar>
          </w:tcPr>
          <w:p w14:paraId="53ABF7E5"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0751FE9C"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09" w:type="dxa"/>
            <w:shd w:val="clear" w:color="auto" w:fill="FFFFFF" w:themeFill="background1"/>
            <w:tcMar>
              <w:left w:w="60" w:type="dxa"/>
              <w:right w:w="60" w:type="dxa"/>
            </w:tcMar>
          </w:tcPr>
          <w:p w14:paraId="6FA16828"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60</w:t>
            </w:r>
          </w:p>
        </w:tc>
        <w:tc>
          <w:tcPr>
            <w:tcW w:w="2156" w:type="dxa"/>
            <w:shd w:val="clear" w:color="auto" w:fill="FFFFFF" w:themeFill="background1"/>
            <w:tcMar>
              <w:left w:w="60" w:type="dxa"/>
              <w:right w:w="60" w:type="dxa"/>
            </w:tcMar>
          </w:tcPr>
          <w:p w14:paraId="28DBBC57" w14:textId="13045CEE"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2.9 (</w:t>
            </w:r>
            <w:r w:rsidRPr="00D10B10">
              <w:rPr>
                <w:rFonts w:ascii="Arial" w:hAnsi="Arial" w:cs="Arial"/>
                <w:color w:val="000000"/>
                <w:sz w:val="22"/>
                <w:szCs w:val="22"/>
              </w:rPr>
              <w:t>2.2-3.8</w:t>
            </w:r>
            <w:r>
              <w:rPr>
                <w:rFonts w:ascii="Arial" w:hAnsi="Arial" w:cs="Arial"/>
                <w:color w:val="000000"/>
                <w:sz w:val="22"/>
                <w:szCs w:val="22"/>
              </w:rPr>
              <w:t>)</w:t>
            </w:r>
          </w:p>
        </w:tc>
      </w:tr>
      <w:tr w:rsidR="00090CFE" w:rsidRPr="005B56D3" w14:paraId="1F6280F7" w14:textId="77777777" w:rsidTr="0CE65B91">
        <w:trPr>
          <w:cantSplit/>
          <w:trHeight w:val="300"/>
          <w:jc w:val="center"/>
        </w:trPr>
        <w:tc>
          <w:tcPr>
            <w:tcW w:w="1710" w:type="dxa"/>
            <w:vMerge/>
            <w:tcMar>
              <w:left w:w="60" w:type="dxa"/>
              <w:right w:w="60" w:type="dxa"/>
            </w:tcMar>
            <w:textDirection w:val="btLr"/>
            <w:vAlign w:val="center"/>
          </w:tcPr>
          <w:p w14:paraId="5BD7ED9D"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385AEA36" w14:textId="220CBAE3"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Spina Bifida w</w:t>
            </w:r>
            <w:r w:rsidR="00D966CE">
              <w:rPr>
                <w:rFonts w:ascii="Arial" w:hAnsi="Arial" w:cs="Arial"/>
                <w:color w:val="000000"/>
                <w:sz w:val="22"/>
                <w:szCs w:val="22"/>
              </w:rPr>
              <w:t>ith</w:t>
            </w:r>
            <w:r w:rsidRPr="00D10B10">
              <w:rPr>
                <w:rFonts w:ascii="Arial" w:hAnsi="Arial" w:cs="Arial"/>
                <w:color w:val="000000"/>
                <w:sz w:val="22"/>
                <w:szCs w:val="22"/>
              </w:rPr>
              <w:t xml:space="preserve"> and w</w:t>
            </w:r>
            <w:r w:rsidR="00D966CE">
              <w:rPr>
                <w:rFonts w:ascii="Arial" w:hAnsi="Arial" w:cs="Arial"/>
                <w:color w:val="000000"/>
                <w:sz w:val="22"/>
                <w:szCs w:val="22"/>
              </w:rPr>
              <w:t>ithout</w:t>
            </w:r>
            <w:r w:rsidRPr="00D10B10">
              <w:rPr>
                <w:rFonts w:ascii="Arial" w:hAnsi="Arial" w:cs="Arial"/>
                <w:color w:val="000000"/>
                <w:sz w:val="22"/>
                <w:szCs w:val="22"/>
              </w:rPr>
              <w:t xml:space="preserve"> Hydrocephaly</w:t>
            </w:r>
          </w:p>
        </w:tc>
        <w:tc>
          <w:tcPr>
            <w:tcW w:w="989" w:type="dxa"/>
            <w:shd w:val="clear" w:color="auto" w:fill="FFFFFF" w:themeFill="background1"/>
            <w:tcMar>
              <w:left w:w="60" w:type="dxa"/>
              <w:right w:w="60" w:type="dxa"/>
            </w:tcMar>
          </w:tcPr>
          <w:p w14:paraId="12D7E00E"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50</w:t>
            </w:r>
          </w:p>
        </w:tc>
        <w:tc>
          <w:tcPr>
            <w:tcW w:w="989" w:type="dxa"/>
            <w:shd w:val="clear" w:color="auto" w:fill="FFFFFF" w:themeFill="background1"/>
            <w:tcMar>
              <w:left w:w="60" w:type="dxa"/>
              <w:right w:w="60" w:type="dxa"/>
            </w:tcMar>
          </w:tcPr>
          <w:p w14:paraId="7EBB22AB"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99" w:type="dxa"/>
            <w:shd w:val="clear" w:color="auto" w:fill="FFFFFF" w:themeFill="background1"/>
            <w:tcMar>
              <w:left w:w="60" w:type="dxa"/>
              <w:right w:w="60" w:type="dxa"/>
            </w:tcMar>
          </w:tcPr>
          <w:p w14:paraId="6C2DF30E"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37</w:t>
            </w:r>
          </w:p>
        </w:tc>
        <w:tc>
          <w:tcPr>
            <w:tcW w:w="809" w:type="dxa"/>
            <w:shd w:val="clear" w:color="auto" w:fill="FFFFFF" w:themeFill="background1"/>
            <w:tcMar>
              <w:left w:w="60" w:type="dxa"/>
              <w:right w:w="60" w:type="dxa"/>
            </w:tcMar>
          </w:tcPr>
          <w:p w14:paraId="39D24085"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89</w:t>
            </w:r>
          </w:p>
        </w:tc>
        <w:tc>
          <w:tcPr>
            <w:tcW w:w="2156" w:type="dxa"/>
            <w:shd w:val="clear" w:color="auto" w:fill="FFFFFF" w:themeFill="background1"/>
            <w:tcMar>
              <w:left w:w="60" w:type="dxa"/>
              <w:right w:w="60" w:type="dxa"/>
            </w:tcMar>
          </w:tcPr>
          <w:p w14:paraId="31B24735" w14:textId="25A2117B"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4.4 (</w:t>
            </w:r>
            <w:r w:rsidRPr="00D10B10">
              <w:rPr>
                <w:rFonts w:ascii="Arial" w:hAnsi="Arial" w:cs="Arial"/>
                <w:color w:val="000000"/>
                <w:sz w:val="22"/>
                <w:szCs w:val="22"/>
              </w:rPr>
              <w:t>3.5-5.4</w:t>
            </w:r>
            <w:r>
              <w:rPr>
                <w:rFonts w:ascii="Arial" w:hAnsi="Arial" w:cs="Arial"/>
                <w:color w:val="000000"/>
                <w:sz w:val="22"/>
                <w:szCs w:val="22"/>
              </w:rPr>
              <w:t>)</w:t>
            </w:r>
          </w:p>
        </w:tc>
      </w:tr>
      <w:tr w:rsidR="00090CFE" w:rsidRPr="005B56D3" w14:paraId="683B96F2" w14:textId="77777777" w:rsidTr="0CE65B91">
        <w:trPr>
          <w:cantSplit/>
          <w:trHeight w:val="300"/>
          <w:jc w:val="center"/>
        </w:trPr>
        <w:tc>
          <w:tcPr>
            <w:tcW w:w="1710" w:type="dxa"/>
            <w:vMerge/>
            <w:tcMar>
              <w:left w:w="60" w:type="dxa"/>
              <w:right w:w="60" w:type="dxa"/>
            </w:tcMar>
            <w:textDirection w:val="btLr"/>
            <w:vAlign w:val="center"/>
          </w:tcPr>
          <w:p w14:paraId="20FA4CDD"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C1490E4" w14:textId="6D08C83E"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Spinal Cord</w:t>
            </w:r>
            <w:r>
              <w:rPr>
                <w:rFonts w:ascii="Arial" w:hAnsi="Arial" w:cs="Arial"/>
                <w:color w:val="000000"/>
                <w:sz w:val="22"/>
                <w:szCs w:val="22"/>
              </w:rPr>
              <w:t xml:space="preserve"> Anomalies</w:t>
            </w:r>
          </w:p>
        </w:tc>
        <w:tc>
          <w:tcPr>
            <w:tcW w:w="989" w:type="dxa"/>
            <w:shd w:val="clear" w:color="auto" w:fill="FFFFFF" w:themeFill="background1"/>
            <w:tcMar>
              <w:left w:w="60" w:type="dxa"/>
              <w:right w:w="60" w:type="dxa"/>
            </w:tcMar>
          </w:tcPr>
          <w:p w14:paraId="2C07423D"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106</w:t>
            </w:r>
          </w:p>
        </w:tc>
        <w:tc>
          <w:tcPr>
            <w:tcW w:w="989" w:type="dxa"/>
            <w:shd w:val="clear" w:color="auto" w:fill="FFFFFF" w:themeFill="background1"/>
            <w:tcMar>
              <w:left w:w="60" w:type="dxa"/>
              <w:right w:w="60" w:type="dxa"/>
            </w:tcMar>
          </w:tcPr>
          <w:p w14:paraId="2D84D59C"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5C038508"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809" w:type="dxa"/>
            <w:shd w:val="clear" w:color="auto" w:fill="FFFFFF" w:themeFill="background1"/>
            <w:tcMar>
              <w:left w:w="60" w:type="dxa"/>
              <w:right w:w="60" w:type="dxa"/>
            </w:tcMar>
          </w:tcPr>
          <w:p w14:paraId="0E136910"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112</w:t>
            </w:r>
          </w:p>
        </w:tc>
        <w:tc>
          <w:tcPr>
            <w:tcW w:w="2156" w:type="dxa"/>
            <w:shd w:val="clear" w:color="auto" w:fill="FFFFFF" w:themeFill="background1"/>
            <w:tcMar>
              <w:left w:w="60" w:type="dxa"/>
              <w:right w:w="60" w:type="dxa"/>
            </w:tcMar>
          </w:tcPr>
          <w:p w14:paraId="6748A054" w14:textId="7CED6AEF"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5.5 (</w:t>
            </w:r>
            <w:r w:rsidRPr="00D10B10">
              <w:rPr>
                <w:rFonts w:ascii="Arial" w:hAnsi="Arial" w:cs="Arial"/>
                <w:color w:val="000000"/>
                <w:sz w:val="22"/>
                <w:szCs w:val="22"/>
              </w:rPr>
              <w:t>4.5-6.6</w:t>
            </w:r>
            <w:r>
              <w:rPr>
                <w:rFonts w:ascii="Arial" w:hAnsi="Arial" w:cs="Arial"/>
                <w:color w:val="000000"/>
                <w:sz w:val="22"/>
                <w:szCs w:val="22"/>
              </w:rPr>
              <w:t>)</w:t>
            </w:r>
          </w:p>
        </w:tc>
      </w:tr>
      <w:tr w:rsidR="00090CFE" w:rsidRPr="005B56D3" w14:paraId="63C679B3" w14:textId="77777777" w:rsidTr="0CE65B91">
        <w:trPr>
          <w:cantSplit/>
          <w:trHeight w:val="300"/>
          <w:jc w:val="center"/>
        </w:trPr>
        <w:tc>
          <w:tcPr>
            <w:tcW w:w="1710" w:type="dxa"/>
            <w:vMerge/>
            <w:tcMar>
              <w:left w:w="60" w:type="dxa"/>
              <w:right w:w="60" w:type="dxa"/>
            </w:tcMar>
            <w:textDirection w:val="btLr"/>
            <w:vAlign w:val="center"/>
          </w:tcPr>
          <w:p w14:paraId="511AB959"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495AB738"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Other Central Nervous System</w:t>
            </w:r>
          </w:p>
        </w:tc>
        <w:tc>
          <w:tcPr>
            <w:tcW w:w="989" w:type="dxa"/>
            <w:shd w:val="clear" w:color="auto" w:fill="FFFFFF" w:themeFill="background1"/>
            <w:tcMar>
              <w:left w:w="60" w:type="dxa"/>
              <w:right w:w="60" w:type="dxa"/>
            </w:tcMar>
          </w:tcPr>
          <w:p w14:paraId="3833CE77"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266</w:t>
            </w:r>
          </w:p>
        </w:tc>
        <w:tc>
          <w:tcPr>
            <w:tcW w:w="989" w:type="dxa"/>
            <w:shd w:val="clear" w:color="auto" w:fill="FFFFFF" w:themeFill="background1"/>
            <w:tcMar>
              <w:left w:w="60" w:type="dxa"/>
              <w:right w:w="60" w:type="dxa"/>
            </w:tcMar>
          </w:tcPr>
          <w:p w14:paraId="36846D05"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899" w:type="dxa"/>
            <w:shd w:val="clear" w:color="auto" w:fill="FFFFFF" w:themeFill="background1"/>
            <w:tcMar>
              <w:left w:w="60" w:type="dxa"/>
              <w:right w:w="60" w:type="dxa"/>
            </w:tcMar>
          </w:tcPr>
          <w:p w14:paraId="11571EBA"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105</w:t>
            </w:r>
          </w:p>
        </w:tc>
        <w:tc>
          <w:tcPr>
            <w:tcW w:w="809" w:type="dxa"/>
            <w:shd w:val="clear" w:color="auto" w:fill="FFFFFF" w:themeFill="background1"/>
            <w:tcMar>
              <w:left w:w="60" w:type="dxa"/>
              <w:right w:w="60" w:type="dxa"/>
            </w:tcMar>
          </w:tcPr>
          <w:p w14:paraId="56428B1A"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379</w:t>
            </w:r>
          </w:p>
        </w:tc>
        <w:tc>
          <w:tcPr>
            <w:tcW w:w="2156" w:type="dxa"/>
            <w:shd w:val="clear" w:color="auto" w:fill="FFFFFF" w:themeFill="background1"/>
            <w:tcMar>
              <w:left w:w="60" w:type="dxa"/>
              <w:right w:w="60" w:type="dxa"/>
            </w:tcMar>
          </w:tcPr>
          <w:p w14:paraId="7FA122F1" w14:textId="5E1A0107"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18.5 (</w:t>
            </w:r>
            <w:r w:rsidRPr="00D10B10">
              <w:rPr>
                <w:rFonts w:ascii="Arial" w:hAnsi="Arial" w:cs="Arial"/>
                <w:color w:val="000000"/>
                <w:sz w:val="22"/>
                <w:szCs w:val="22"/>
              </w:rPr>
              <w:t>16.7-20.5</w:t>
            </w:r>
            <w:r>
              <w:rPr>
                <w:rFonts w:ascii="Arial" w:hAnsi="Arial" w:cs="Arial"/>
                <w:color w:val="000000"/>
                <w:sz w:val="22"/>
                <w:szCs w:val="22"/>
              </w:rPr>
              <w:t>)</w:t>
            </w:r>
          </w:p>
        </w:tc>
      </w:tr>
      <w:tr w:rsidR="00090CFE" w:rsidRPr="005B56D3" w14:paraId="4BA7DC86"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5037B57F"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r w:rsidRPr="00D10B10">
              <w:rPr>
                <w:rFonts w:ascii="Arial" w:hAnsi="Arial" w:cs="Arial"/>
                <w:color w:val="000000"/>
                <w:sz w:val="22"/>
                <w:szCs w:val="22"/>
              </w:rPr>
              <w:t>Eye</w:t>
            </w:r>
          </w:p>
        </w:tc>
        <w:tc>
          <w:tcPr>
            <w:tcW w:w="2433" w:type="dxa"/>
            <w:shd w:val="clear" w:color="auto" w:fill="FFFFFF" w:themeFill="background1"/>
            <w:tcMar>
              <w:left w:w="60" w:type="dxa"/>
              <w:right w:w="60" w:type="dxa"/>
            </w:tcMar>
          </w:tcPr>
          <w:p w14:paraId="5AB5E988"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Aniridia</w:t>
            </w:r>
          </w:p>
        </w:tc>
        <w:tc>
          <w:tcPr>
            <w:tcW w:w="989" w:type="dxa"/>
            <w:shd w:val="clear" w:color="auto" w:fill="FFFFFF" w:themeFill="background1"/>
            <w:tcMar>
              <w:left w:w="60" w:type="dxa"/>
              <w:right w:w="60" w:type="dxa"/>
            </w:tcMar>
          </w:tcPr>
          <w:p w14:paraId="0FCCEA10"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989" w:type="dxa"/>
            <w:shd w:val="clear" w:color="auto" w:fill="FFFFFF" w:themeFill="background1"/>
            <w:tcMar>
              <w:left w:w="60" w:type="dxa"/>
              <w:right w:w="60" w:type="dxa"/>
            </w:tcMar>
          </w:tcPr>
          <w:p w14:paraId="433C319E"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77485103"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09" w:type="dxa"/>
            <w:shd w:val="clear" w:color="auto" w:fill="FFFFFF" w:themeFill="background1"/>
            <w:tcMar>
              <w:left w:w="60" w:type="dxa"/>
              <w:right w:w="60" w:type="dxa"/>
            </w:tcMar>
          </w:tcPr>
          <w:p w14:paraId="2C58DF65"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2156" w:type="dxa"/>
            <w:shd w:val="clear" w:color="auto" w:fill="FFFFFF" w:themeFill="background1"/>
            <w:tcMar>
              <w:left w:w="60" w:type="dxa"/>
              <w:right w:w="60" w:type="dxa"/>
            </w:tcMar>
          </w:tcPr>
          <w:p w14:paraId="68DEEFF1" w14:textId="492AC792"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0.2 (</w:t>
            </w:r>
            <w:r w:rsidRPr="00D10B10">
              <w:rPr>
                <w:rFonts w:ascii="Arial" w:hAnsi="Arial" w:cs="Arial"/>
                <w:color w:val="000000"/>
                <w:sz w:val="22"/>
                <w:szCs w:val="22"/>
              </w:rPr>
              <w:t>0.1-0.6</w:t>
            </w:r>
            <w:r>
              <w:rPr>
                <w:rFonts w:ascii="Arial" w:hAnsi="Arial" w:cs="Arial"/>
                <w:color w:val="000000"/>
                <w:sz w:val="22"/>
                <w:szCs w:val="22"/>
              </w:rPr>
              <w:t>)</w:t>
            </w:r>
          </w:p>
        </w:tc>
      </w:tr>
      <w:tr w:rsidR="00090CFE" w:rsidRPr="005B56D3" w14:paraId="795ECCC1" w14:textId="77777777" w:rsidTr="0CE65B91">
        <w:trPr>
          <w:cantSplit/>
          <w:trHeight w:val="300"/>
          <w:jc w:val="center"/>
        </w:trPr>
        <w:tc>
          <w:tcPr>
            <w:tcW w:w="1710" w:type="dxa"/>
            <w:vMerge/>
            <w:tcMar>
              <w:left w:w="60" w:type="dxa"/>
              <w:right w:w="60" w:type="dxa"/>
            </w:tcMar>
            <w:textDirection w:val="btLr"/>
            <w:vAlign w:val="center"/>
          </w:tcPr>
          <w:p w14:paraId="01C3D0B5"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46B6ECA8"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Anophthalmia/</w:t>
            </w:r>
          </w:p>
          <w:p w14:paraId="052220A1" w14:textId="7DC3418E"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Microphthalmia</w:t>
            </w:r>
          </w:p>
        </w:tc>
        <w:tc>
          <w:tcPr>
            <w:tcW w:w="989" w:type="dxa"/>
            <w:shd w:val="clear" w:color="auto" w:fill="FFFFFF" w:themeFill="background1"/>
            <w:tcMar>
              <w:left w:w="60" w:type="dxa"/>
              <w:right w:w="60" w:type="dxa"/>
            </w:tcMar>
          </w:tcPr>
          <w:p w14:paraId="094A74A4"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29</w:t>
            </w:r>
          </w:p>
        </w:tc>
        <w:tc>
          <w:tcPr>
            <w:tcW w:w="989" w:type="dxa"/>
            <w:shd w:val="clear" w:color="auto" w:fill="FFFFFF" w:themeFill="background1"/>
            <w:tcMar>
              <w:left w:w="60" w:type="dxa"/>
              <w:right w:w="60" w:type="dxa"/>
            </w:tcMar>
          </w:tcPr>
          <w:p w14:paraId="08697B3E"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51A9ADD3"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809" w:type="dxa"/>
            <w:shd w:val="clear" w:color="auto" w:fill="FFFFFF" w:themeFill="background1"/>
            <w:tcMar>
              <w:left w:w="60" w:type="dxa"/>
              <w:right w:w="60" w:type="dxa"/>
            </w:tcMar>
          </w:tcPr>
          <w:p w14:paraId="757E493F"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38</w:t>
            </w:r>
          </w:p>
        </w:tc>
        <w:tc>
          <w:tcPr>
            <w:tcW w:w="2156" w:type="dxa"/>
            <w:shd w:val="clear" w:color="auto" w:fill="FFFFFF" w:themeFill="background1"/>
            <w:tcMar>
              <w:left w:w="60" w:type="dxa"/>
              <w:right w:w="60" w:type="dxa"/>
            </w:tcMar>
          </w:tcPr>
          <w:p w14:paraId="38ED0ED5" w14:textId="4B8555D2"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1.9 (</w:t>
            </w:r>
            <w:r w:rsidRPr="00D10B10">
              <w:rPr>
                <w:rFonts w:ascii="Arial" w:hAnsi="Arial" w:cs="Arial"/>
                <w:color w:val="000000"/>
                <w:sz w:val="22"/>
                <w:szCs w:val="22"/>
              </w:rPr>
              <w:t>1.3-2.6</w:t>
            </w:r>
            <w:r>
              <w:rPr>
                <w:rFonts w:ascii="Arial" w:hAnsi="Arial" w:cs="Arial"/>
                <w:color w:val="000000"/>
                <w:sz w:val="22"/>
                <w:szCs w:val="22"/>
              </w:rPr>
              <w:t>)</w:t>
            </w:r>
          </w:p>
        </w:tc>
      </w:tr>
      <w:tr w:rsidR="00090CFE" w:rsidRPr="005B56D3" w14:paraId="6A88286A" w14:textId="77777777" w:rsidTr="0CE65B91">
        <w:trPr>
          <w:cantSplit/>
          <w:trHeight w:val="300"/>
          <w:jc w:val="center"/>
        </w:trPr>
        <w:tc>
          <w:tcPr>
            <w:tcW w:w="1710" w:type="dxa"/>
            <w:vMerge/>
            <w:tcMar>
              <w:left w:w="60" w:type="dxa"/>
              <w:right w:w="60" w:type="dxa"/>
            </w:tcMar>
            <w:textDirection w:val="btLr"/>
            <w:vAlign w:val="center"/>
          </w:tcPr>
          <w:p w14:paraId="44E1FDFA"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2EDAC6F" w14:textId="64F4992A" w:rsidR="00090CFE" w:rsidRPr="00D10B10" w:rsidRDefault="00090CFE" w:rsidP="00F41194">
            <w:pPr>
              <w:adjustRightInd w:val="0"/>
              <w:spacing w:before="60" w:after="60"/>
              <w:rPr>
                <w:rFonts w:ascii="Arial" w:hAnsi="Arial" w:cs="Arial"/>
                <w:color w:val="000000"/>
                <w:sz w:val="22"/>
                <w:szCs w:val="22"/>
              </w:rPr>
            </w:pPr>
            <w:r w:rsidRPr="00D10B10">
              <w:rPr>
                <w:rFonts w:ascii="Arial" w:hAnsi="Arial" w:cs="Arial"/>
                <w:color w:val="000000"/>
                <w:sz w:val="22"/>
                <w:szCs w:val="22"/>
              </w:rPr>
              <w:t>Congenital Glaucoma</w:t>
            </w:r>
            <w:r>
              <w:rPr>
                <w:rFonts w:ascii="Arial" w:hAnsi="Arial" w:cs="Arial"/>
                <w:color w:val="000000"/>
                <w:sz w:val="22"/>
                <w:szCs w:val="22"/>
              </w:rPr>
              <w:t>/</w:t>
            </w:r>
            <w:r w:rsidRPr="00D10B10">
              <w:rPr>
                <w:rFonts w:ascii="Arial" w:hAnsi="Arial" w:cs="Arial"/>
                <w:color w:val="000000"/>
                <w:sz w:val="22"/>
                <w:szCs w:val="22"/>
              </w:rPr>
              <w:t xml:space="preserve"> </w:t>
            </w:r>
            <w:r>
              <w:rPr>
                <w:rFonts w:ascii="Arial" w:hAnsi="Arial" w:cs="Arial"/>
                <w:color w:val="000000"/>
                <w:sz w:val="22"/>
                <w:szCs w:val="22"/>
              </w:rPr>
              <w:t xml:space="preserve">Congenital </w:t>
            </w:r>
            <w:r w:rsidRPr="00D10B10">
              <w:rPr>
                <w:rFonts w:ascii="Arial" w:hAnsi="Arial" w:cs="Arial"/>
                <w:color w:val="000000"/>
                <w:sz w:val="22"/>
                <w:szCs w:val="22"/>
              </w:rPr>
              <w:t>Cataract</w:t>
            </w:r>
          </w:p>
        </w:tc>
        <w:tc>
          <w:tcPr>
            <w:tcW w:w="989" w:type="dxa"/>
            <w:shd w:val="clear" w:color="auto" w:fill="FFFFFF" w:themeFill="background1"/>
            <w:tcMar>
              <w:left w:w="60" w:type="dxa"/>
              <w:right w:w="60" w:type="dxa"/>
            </w:tcMar>
          </w:tcPr>
          <w:p w14:paraId="12FCDB18"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73</w:t>
            </w:r>
          </w:p>
        </w:tc>
        <w:tc>
          <w:tcPr>
            <w:tcW w:w="989" w:type="dxa"/>
            <w:shd w:val="clear" w:color="auto" w:fill="FFFFFF" w:themeFill="background1"/>
            <w:tcMar>
              <w:left w:w="60" w:type="dxa"/>
              <w:right w:w="60" w:type="dxa"/>
            </w:tcMar>
          </w:tcPr>
          <w:p w14:paraId="096DE71D"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5847EA46"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09" w:type="dxa"/>
            <w:shd w:val="clear" w:color="auto" w:fill="FFFFFF" w:themeFill="background1"/>
            <w:tcMar>
              <w:left w:w="60" w:type="dxa"/>
              <w:right w:w="60" w:type="dxa"/>
            </w:tcMar>
          </w:tcPr>
          <w:p w14:paraId="59F355BF"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73</w:t>
            </w:r>
          </w:p>
        </w:tc>
        <w:tc>
          <w:tcPr>
            <w:tcW w:w="2156" w:type="dxa"/>
            <w:shd w:val="clear" w:color="auto" w:fill="FFFFFF" w:themeFill="background1"/>
            <w:tcMar>
              <w:left w:w="60" w:type="dxa"/>
              <w:right w:w="60" w:type="dxa"/>
            </w:tcMar>
          </w:tcPr>
          <w:p w14:paraId="535B2430" w14:textId="0EA27448"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3.6 (</w:t>
            </w:r>
            <w:r w:rsidRPr="00D10B10">
              <w:rPr>
                <w:rFonts w:ascii="Arial" w:hAnsi="Arial" w:cs="Arial"/>
                <w:color w:val="000000"/>
                <w:sz w:val="22"/>
                <w:szCs w:val="22"/>
              </w:rPr>
              <w:t>2.8-4.5</w:t>
            </w:r>
            <w:r>
              <w:rPr>
                <w:rFonts w:ascii="Arial" w:hAnsi="Arial" w:cs="Arial"/>
                <w:color w:val="000000"/>
                <w:sz w:val="22"/>
                <w:szCs w:val="22"/>
              </w:rPr>
              <w:t>)</w:t>
            </w:r>
          </w:p>
        </w:tc>
      </w:tr>
      <w:tr w:rsidR="00090CFE" w:rsidRPr="005B56D3" w14:paraId="0E2F319E" w14:textId="77777777" w:rsidTr="0CE65B91">
        <w:trPr>
          <w:cantSplit/>
          <w:trHeight w:val="300"/>
          <w:jc w:val="center"/>
        </w:trPr>
        <w:tc>
          <w:tcPr>
            <w:tcW w:w="1710" w:type="dxa"/>
            <w:vMerge/>
            <w:tcMar>
              <w:left w:w="60" w:type="dxa"/>
              <w:right w:w="60" w:type="dxa"/>
            </w:tcMar>
            <w:textDirection w:val="btLr"/>
            <w:vAlign w:val="center"/>
          </w:tcPr>
          <w:p w14:paraId="048368B1"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712888B9"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Other Eye</w:t>
            </w:r>
          </w:p>
        </w:tc>
        <w:tc>
          <w:tcPr>
            <w:tcW w:w="989" w:type="dxa"/>
            <w:shd w:val="clear" w:color="auto" w:fill="FFFFFF" w:themeFill="background1"/>
            <w:tcMar>
              <w:left w:w="60" w:type="dxa"/>
              <w:right w:w="60" w:type="dxa"/>
            </w:tcMar>
          </w:tcPr>
          <w:p w14:paraId="3B120BAE"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108</w:t>
            </w:r>
          </w:p>
        </w:tc>
        <w:tc>
          <w:tcPr>
            <w:tcW w:w="989" w:type="dxa"/>
            <w:shd w:val="clear" w:color="auto" w:fill="FFFFFF" w:themeFill="background1"/>
            <w:tcMar>
              <w:left w:w="60" w:type="dxa"/>
              <w:right w:w="60" w:type="dxa"/>
            </w:tcMar>
          </w:tcPr>
          <w:p w14:paraId="3E56F065"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285138E5"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809" w:type="dxa"/>
            <w:shd w:val="clear" w:color="auto" w:fill="FFFFFF" w:themeFill="background1"/>
            <w:tcMar>
              <w:left w:w="60" w:type="dxa"/>
              <w:right w:w="60" w:type="dxa"/>
            </w:tcMar>
          </w:tcPr>
          <w:p w14:paraId="4F0079BD"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118</w:t>
            </w:r>
          </w:p>
        </w:tc>
        <w:tc>
          <w:tcPr>
            <w:tcW w:w="2156" w:type="dxa"/>
            <w:shd w:val="clear" w:color="auto" w:fill="FFFFFF" w:themeFill="background1"/>
            <w:tcMar>
              <w:left w:w="60" w:type="dxa"/>
              <w:right w:w="60" w:type="dxa"/>
            </w:tcMar>
          </w:tcPr>
          <w:p w14:paraId="3ED50BB7" w14:textId="6C608146"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5.8 (</w:t>
            </w:r>
            <w:r w:rsidRPr="00D10B10">
              <w:rPr>
                <w:rFonts w:ascii="Arial" w:hAnsi="Arial" w:cs="Arial"/>
                <w:color w:val="000000"/>
                <w:sz w:val="22"/>
                <w:szCs w:val="22"/>
              </w:rPr>
              <w:t>4.8-6.9</w:t>
            </w:r>
            <w:r>
              <w:rPr>
                <w:rFonts w:ascii="Arial" w:hAnsi="Arial" w:cs="Arial"/>
                <w:color w:val="000000"/>
                <w:sz w:val="22"/>
                <w:szCs w:val="22"/>
              </w:rPr>
              <w:t>)</w:t>
            </w:r>
          </w:p>
        </w:tc>
      </w:tr>
      <w:tr w:rsidR="00090CFE" w:rsidRPr="005B56D3" w14:paraId="1463F63A"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438F2E79"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r w:rsidRPr="00D10B10">
              <w:rPr>
                <w:rFonts w:ascii="Arial" w:hAnsi="Arial" w:cs="Arial"/>
                <w:color w:val="000000"/>
                <w:sz w:val="22"/>
                <w:szCs w:val="22"/>
              </w:rPr>
              <w:t>Ear</w:t>
            </w:r>
          </w:p>
        </w:tc>
        <w:tc>
          <w:tcPr>
            <w:tcW w:w="2433" w:type="dxa"/>
            <w:shd w:val="clear" w:color="auto" w:fill="FFFFFF" w:themeFill="background1"/>
            <w:tcMar>
              <w:left w:w="60" w:type="dxa"/>
              <w:right w:w="60" w:type="dxa"/>
            </w:tcMar>
          </w:tcPr>
          <w:p w14:paraId="227140E0" w14:textId="77777777" w:rsidR="00090CFE" w:rsidRPr="00D10B10" w:rsidRDefault="18257D5F" w:rsidP="00DC6540">
            <w:pPr>
              <w:adjustRightInd w:val="0"/>
              <w:spacing w:before="60" w:after="60"/>
              <w:rPr>
                <w:rFonts w:ascii="Arial" w:hAnsi="Arial" w:cs="Arial"/>
                <w:color w:val="000000"/>
                <w:sz w:val="22"/>
                <w:szCs w:val="22"/>
              </w:rPr>
            </w:pPr>
            <w:proofErr w:type="spellStart"/>
            <w:r w:rsidRPr="0CE65B91">
              <w:rPr>
                <w:rFonts w:ascii="Arial" w:hAnsi="Arial" w:cs="Arial"/>
                <w:color w:val="000000" w:themeColor="text1"/>
                <w:sz w:val="22"/>
                <w:szCs w:val="22"/>
              </w:rPr>
              <w:t>Anotia</w:t>
            </w:r>
            <w:proofErr w:type="spellEnd"/>
            <w:r w:rsidRPr="0CE65B91">
              <w:rPr>
                <w:rFonts w:ascii="Arial" w:hAnsi="Arial" w:cs="Arial"/>
                <w:color w:val="000000" w:themeColor="text1"/>
                <w:sz w:val="22"/>
                <w:szCs w:val="22"/>
              </w:rPr>
              <w:t>/Microtia</w:t>
            </w:r>
          </w:p>
        </w:tc>
        <w:tc>
          <w:tcPr>
            <w:tcW w:w="989" w:type="dxa"/>
            <w:shd w:val="clear" w:color="auto" w:fill="FFFFFF" w:themeFill="background1"/>
            <w:tcMar>
              <w:left w:w="60" w:type="dxa"/>
              <w:right w:w="60" w:type="dxa"/>
            </w:tcMar>
          </w:tcPr>
          <w:p w14:paraId="6DD2A298"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37</w:t>
            </w:r>
          </w:p>
        </w:tc>
        <w:tc>
          <w:tcPr>
            <w:tcW w:w="989" w:type="dxa"/>
            <w:shd w:val="clear" w:color="auto" w:fill="FFFFFF" w:themeFill="background1"/>
            <w:tcMar>
              <w:left w:w="60" w:type="dxa"/>
              <w:right w:w="60" w:type="dxa"/>
            </w:tcMar>
          </w:tcPr>
          <w:p w14:paraId="44B49D86"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600C04B4"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09" w:type="dxa"/>
            <w:shd w:val="clear" w:color="auto" w:fill="FFFFFF" w:themeFill="background1"/>
            <w:tcMar>
              <w:left w:w="60" w:type="dxa"/>
              <w:right w:w="60" w:type="dxa"/>
            </w:tcMar>
          </w:tcPr>
          <w:p w14:paraId="481D643A"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41</w:t>
            </w:r>
          </w:p>
        </w:tc>
        <w:tc>
          <w:tcPr>
            <w:tcW w:w="2156" w:type="dxa"/>
            <w:shd w:val="clear" w:color="auto" w:fill="FFFFFF" w:themeFill="background1"/>
            <w:tcMar>
              <w:left w:w="60" w:type="dxa"/>
              <w:right w:w="60" w:type="dxa"/>
            </w:tcMar>
          </w:tcPr>
          <w:p w14:paraId="12DF1CE3" w14:textId="388AEE23"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2.0 (</w:t>
            </w:r>
            <w:r w:rsidRPr="00D10B10">
              <w:rPr>
                <w:rFonts w:ascii="Arial" w:hAnsi="Arial" w:cs="Arial"/>
                <w:color w:val="000000"/>
                <w:sz w:val="22"/>
                <w:szCs w:val="22"/>
              </w:rPr>
              <w:t>1.4-2.7</w:t>
            </w:r>
            <w:r>
              <w:rPr>
                <w:rFonts w:ascii="Arial" w:hAnsi="Arial" w:cs="Arial"/>
                <w:color w:val="000000"/>
                <w:sz w:val="22"/>
                <w:szCs w:val="22"/>
              </w:rPr>
              <w:t>)</w:t>
            </w:r>
          </w:p>
        </w:tc>
      </w:tr>
      <w:tr w:rsidR="00090CFE" w:rsidRPr="005B56D3" w14:paraId="0605410F" w14:textId="77777777" w:rsidTr="0CE65B91">
        <w:trPr>
          <w:cantSplit/>
          <w:trHeight w:val="300"/>
          <w:jc w:val="center"/>
        </w:trPr>
        <w:tc>
          <w:tcPr>
            <w:tcW w:w="1710" w:type="dxa"/>
            <w:vMerge/>
            <w:tcMar>
              <w:left w:w="60" w:type="dxa"/>
              <w:right w:w="60" w:type="dxa"/>
            </w:tcMar>
            <w:textDirection w:val="btLr"/>
            <w:vAlign w:val="center"/>
          </w:tcPr>
          <w:p w14:paraId="59E9C6AA"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169468C9" w14:textId="77777777" w:rsidR="00090CFE" w:rsidRPr="00D10B10" w:rsidRDefault="00090CFE" w:rsidP="00DC6540">
            <w:pPr>
              <w:adjustRightInd w:val="0"/>
              <w:spacing w:before="60" w:after="60"/>
              <w:rPr>
                <w:rFonts w:ascii="Arial" w:hAnsi="Arial" w:cs="Arial"/>
                <w:color w:val="000000"/>
                <w:sz w:val="22"/>
                <w:szCs w:val="22"/>
              </w:rPr>
            </w:pPr>
            <w:r w:rsidRPr="00D10B10">
              <w:rPr>
                <w:rFonts w:ascii="Arial" w:hAnsi="Arial" w:cs="Arial"/>
                <w:color w:val="000000"/>
                <w:sz w:val="22"/>
                <w:szCs w:val="22"/>
              </w:rPr>
              <w:t>Other Ear</w:t>
            </w:r>
          </w:p>
        </w:tc>
        <w:tc>
          <w:tcPr>
            <w:tcW w:w="989" w:type="dxa"/>
            <w:shd w:val="clear" w:color="auto" w:fill="FFFFFF" w:themeFill="background1"/>
            <w:tcMar>
              <w:left w:w="60" w:type="dxa"/>
              <w:right w:w="60" w:type="dxa"/>
            </w:tcMar>
          </w:tcPr>
          <w:p w14:paraId="5684A37C"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90</w:t>
            </w:r>
          </w:p>
        </w:tc>
        <w:tc>
          <w:tcPr>
            <w:tcW w:w="989" w:type="dxa"/>
            <w:shd w:val="clear" w:color="auto" w:fill="FFFFFF" w:themeFill="background1"/>
            <w:tcMar>
              <w:left w:w="60" w:type="dxa"/>
              <w:right w:w="60" w:type="dxa"/>
            </w:tcMar>
          </w:tcPr>
          <w:p w14:paraId="3980BC4A"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1AC44079"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809" w:type="dxa"/>
            <w:shd w:val="clear" w:color="auto" w:fill="FFFFFF" w:themeFill="background1"/>
            <w:tcMar>
              <w:left w:w="60" w:type="dxa"/>
              <w:right w:w="60" w:type="dxa"/>
            </w:tcMar>
          </w:tcPr>
          <w:p w14:paraId="75EA1069" w14:textId="77777777" w:rsidR="00090CFE" w:rsidRPr="00D10B10" w:rsidRDefault="00090CFE" w:rsidP="00DC6540">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95</w:t>
            </w:r>
          </w:p>
        </w:tc>
        <w:tc>
          <w:tcPr>
            <w:tcW w:w="2156" w:type="dxa"/>
            <w:shd w:val="clear" w:color="auto" w:fill="FFFFFF" w:themeFill="background1"/>
            <w:tcMar>
              <w:left w:w="60" w:type="dxa"/>
              <w:right w:w="60" w:type="dxa"/>
            </w:tcMar>
          </w:tcPr>
          <w:p w14:paraId="08D59D6E" w14:textId="1653A25C" w:rsidR="00090CFE" w:rsidRPr="00D10B10" w:rsidRDefault="00090CFE" w:rsidP="00DC6540">
            <w:pPr>
              <w:adjustRightInd w:val="0"/>
              <w:spacing w:before="60" w:after="60"/>
              <w:jc w:val="center"/>
              <w:rPr>
                <w:rFonts w:ascii="Arial" w:hAnsi="Arial" w:cs="Arial"/>
                <w:color w:val="000000"/>
                <w:sz w:val="22"/>
                <w:szCs w:val="22"/>
              </w:rPr>
            </w:pPr>
            <w:r>
              <w:rPr>
                <w:rFonts w:ascii="Arial" w:hAnsi="Arial" w:cs="Arial"/>
                <w:color w:val="000000"/>
                <w:sz w:val="22"/>
                <w:szCs w:val="22"/>
              </w:rPr>
              <w:t>4.6 (</w:t>
            </w:r>
            <w:r w:rsidRPr="00D10B10">
              <w:rPr>
                <w:rFonts w:ascii="Arial" w:hAnsi="Arial" w:cs="Arial"/>
                <w:color w:val="000000"/>
                <w:sz w:val="22"/>
                <w:szCs w:val="22"/>
              </w:rPr>
              <w:t>3.8-5.7</w:t>
            </w:r>
            <w:r>
              <w:rPr>
                <w:rFonts w:ascii="Arial" w:hAnsi="Arial" w:cs="Arial"/>
                <w:color w:val="000000"/>
                <w:sz w:val="22"/>
                <w:szCs w:val="22"/>
              </w:rPr>
              <w:t>)</w:t>
            </w:r>
          </w:p>
        </w:tc>
      </w:tr>
      <w:tr w:rsidR="00090CFE" w:rsidRPr="005B56D3" w14:paraId="5CB97DAC"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48535473" w14:textId="0789B4D2" w:rsidR="00090CFE" w:rsidRPr="00783938" w:rsidRDefault="00090CFE" w:rsidP="004C1455">
            <w:pPr>
              <w:adjustRightInd w:val="0"/>
              <w:spacing w:before="60" w:after="60"/>
              <w:ind w:left="113" w:right="113"/>
              <w:jc w:val="center"/>
              <w:rPr>
                <w:rFonts w:ascii="Arial" w:hAnsi="Arial" w:cs="Arial"/>
                <w:color w:val="000000"/>
                <w:sz w:val="24"/>
                <w:szCs w:val="24"/>
              </w:rPr>
            </w:pPr>
            <w:r w:rsidRPr="00090CFE">
              <w:rPr>
                <w:rFonts w:ascii="Arial" w:hAnsi="Arial" w:cs="Arial"/>
                <w:color w:val="000000"/>
                <w:sz w:val="24"/>
                <w:szCs w:val="24"/>
              </w:rPr>
              <w:t>Cardiovascular</w:t>
            </w:r>
          </w:p>
        </w:tc>
        <w:tc>
          <w:tcPr>
            <w:tcW w:w="8275" w:type="dxa"/>
            <w:gridSpan w:val="6"/>
            <w:shd w:val="clear" w:color="auto" w:fill="auto"/>
            <w:tcMar>
              <w:left w:w="60" w:type="dxa"/>
              <w:right w:w="60" w:type="dxa"/>
            </w:tcMar>
          </w:tcPr>
          <w:p w14:paraId="5FAF2208" w14:textId="0C93D4E2" w:rsidR="00090CFE"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Anomalous Pulmonary Venous Connection</w:t>
            </w:r>
          </w:p>
        </w:tc>
      </w:tr>
      <w:tr w:rsidR="00090CFE" w:rsidRPr="005B56D3" w14:paraId="77EABC7A" w14:textId="77777777" w:rsidTr="0CE65B91">
        <w:trPr>
          <w:cantSplit/>
          <w:trHeight w:val="300"/>
          <w:jc w:val="center"/>
        </w:trPr>
        <w:tc>
          <w:tcPr>
            <w:tcW w:w="1710" w:type="dxa"/>
            <w:vMerge/>
            <w:tcMar>
              <w:left w:w="60" w:type="dxa"/>
              <w:right w:w="60" w:type="dxa"/>
            </w:tcMar>
            <w:textDirection w:val="btLr"/>
          </w:tcPr>
          <w:p w14:paraId="129D837D" w14:textId="3941045C" w:rsidR="00090CFE" w:rsidRPr="00783938" w:rsidRDefault="00090CFE" w:rsidP="00090CFE">
            <w:pPr>
              <w:adjustRightInd w:val="0"/>
              <w:spacing w:before="60" w:after="60"/>
              <w:ind w:left="113" w:right="113"/>
              <w:rPr>
                <w:rFonts w:ascii="Arial" w:hAnsi="Arial" w:cs="Arial"/>
                <w:color w:val="000000"/>
                <w:sz w:val="24"/>
                <w:szCs w:val="24"/>
              </w:rPr>
            </w:pPr>
          </w:p>
        </w:tc>
        <w:tc>
          <w:tcPr>
            <w:tcW w:w="2433" w:type="dxa"/>
            <w:shd w:val="clear" w:color="auto" w:fill="FFFFFF" w:themeFill="background1"/>
            <w:tcMar>
              <w:left w:w="60" w:type="dxa"/>
              <w:right w:w="60" w:type="dxa"/>
            </w:tcMar>
          </w:tcPr>
          <w:p w14:paraId="47F6DD1B" w14:textId="2C6110E0"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 xml:space="preserve">Partial </w:t>
            </w:r>
          </w:p>
        </w:tc>
        <w:tc>
          <w:tcPr>
            <w:tcW w:w="989" w:type="dxa"/>
            <w:shd w:val="clear" w:color="auto" w:fill="auto"/>
            <w:tcMar>
              <w:left w:w="60" w:type="dxa"/>
              <w:right w:w="60" w:type="dxa"/>
            </w:tcMar>
          </w:tcPr>
          <w:p w14:paraId="648D319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w:t>
            </w:r>
          </w:p>
        </w:tc>
        <w:tc>
          <w:tcPr>
            <w:tcW w:w="989" w:type="dxa"/>
            <w:shd w:val="clear" w:color="auto" w:fill="auto"/>
            <w:tcMar>
              <w:left w:w="60" w:type="dxa"/>
              <w:right w:w="60" w:type="dxa"/>
            </w:tcMar>
          </w:tcPr>
          <w:p w14:paraId="17B382F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5CB2DCF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09" w:type="dxa"/>
            <w:shd w:val="clear" w:color="auto" w:fill="FFFFFF" w:themeFill="background1"/>
            <w:tcMar>
              <w:left w:w="60" w:type="dxa"/>
              <w:right w:w="60" w:type="dxa"/>
            </w:tcMar>
          </w:tcPr>
          <w:p w14:paraId="54D30CC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w:t>
            </w:r>
          </w:p>
        </w:tc>
        <w:tc>
          <w:tcPr>
            <w:tcW w:w="2156" w:type="dxa"/>
            <w:shd w:val="clear" w:color="auto" w:fill="FFFFFF" w:themeFill="background1"/>
            <w:tcMar>
              <w:left w:w="60" w:type="dxa"/>
              <w:right w:w="60" w:type="dxa"/>
            </w:tcMar>
          </w:tcPr>
          <w:p w14:paraId="04BA3E0A" w14:textId="61D527EA"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0.6 (</w:t>
            </w:r>
            <w:r w:rsidRPr="00D10B10">
              <w:rPr>
                <w:rFonts w:ascii="Arial" w:hAnsi="Arial" w:cs="Arial"/>
                <w:color w:val="000000"/>
                <w:sz w:val="22"/>
                <w:szCs w:val="22"/>
              </w:rPr>
              <w:t>0.3-1.0</w:t>
            </w:r>
            <w:r>
              <w:rPr>
                <w:rFonts w:ascii="Arial" w:hAnsi="Arial" w:cs="Arial"/>
                <w:color w:val="000000"/>
                <w:sz w:val="22"/>
                <w:szCs w:val="22"/>
              </w:rPr>
              <w:t>)</w:t>
            </w:r>
          </w:p>
        </w:tc>
      </w:tr>
      <w:tr w:rsidR="00090CFE" w:rsidRPr="005B56D3" w14:paraId="5163D01C" w14:textId="77777777" w:rsidTr="0CE65B91">
        <w:trPr>
          <w:cantSplit/>
          <w:trHeight w:val="300"/>
          <w:jc w:val="center"/>
        </w:trPr>
        <w:tc>
          <w:tcPr>
            <w:tcW w:w="1710" w:type="dxa"/>
            <w:vMerge/>
            <w:tcMar>
              <w:left w:w="60" w:type="dxa"/>
              <w:right w:w="60" w:type="dxa"/>
            </w:tcMar>
          </w:tcPr>
          <w:p w14:paraId="034D9307" w14:textId="5E803B56" w:rsidR="00090CFE" w:rsidRPr="00D10B10" w:rsidRDefault="00090CFE" w:rsidP="00090CFE">
            <w:pPr>
              <w:adjustRightInd w:val="0"/>
              <w:spacing w:before="60" w:after="60"/>
              <w:ind w:left="113" w:right="113"/>
              <w:rPr>
                <w:rFonts w:ascii="Arial" w:hAnsi="Arial" w:cs="Arial"/>
                <w:color w:val="000000"/>
                <w:sz w:val="22"/>
                <w:szCs w:val="22"/>
              </w:rPr>
            </w:pPr>
          </w:p>
        </w:tc>
        <w:tc>
          <w:tcPr>
            <w:tcW w:w="2433" w:type="dxa"/>
            <w:shd w:val="clear" w:color="auto" w:fill="FFFFFF" w:themeFill="background1"/>
            <w:tcMar>
              <w:left w:w="60" w:type="dxa"/>
              <w:right w:w="60" w:type="dxa"/>
            </w:tcMar>
          </w:tcPr>
          <w:p w14:paraId="04E1B226" w14:textId="35D59C61"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 xml:space="preserve">Total </w:t>
            </w:r>
          </w:p>
        </w:tc>
        <w:tc>
          <w:tcPr>
            <w:tcW w:w="989" w:type="dxa"/>
            <w:shd w:val="clear" w:color="auto" w:fill="auto"/>
            <w:tcMar>
              <w:left w:w="60" w:type="dxa"/>
              <w:right w:w="60" w:type="dxa"/>
            </w:tcMar>
          </w:tcPr>
          <w:p w14:paraId="617C0F0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23</w:t>
            </w:r>
          </w:p>
        </w:tc>
        <w:tc>
          <w:tcPr>
            <w:tcW w:w="989" w:type="dxa"/>
            <w:shd w:val="clear" w:color="auto" w:fill="auto"/>
            <w:tcMar>
              <w:left w:w="60" w:type="dxa"/>
              <w:right w:w="60" w:type="dxa"/>
            </w:tcMar>
          </w:tcPr>
          <w:p w14:paraId="6F5A6F3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7B6976B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17FCD78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24</w:t>
            </w:r>
          </w:p>
        </w:tc>
        <w:tc>
          <w:tcPr>
            <w:tcW w:w="2156" w:type="dxa"/>
            <w:shd w:val="clear" w:color="auto" w:fill="FFFFFF" w:themeFill="background1"/>
            <w:tcMar>
              <w:left w:w="60" w:type="dxa"/>
              <w:right w:w="60" w:type="dxa"/>
            </w:tcMar>
          </w:tcPr>
          <w:p w14:paraId="66BBE597" w14:textId="0CB377D1"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1.2 (</w:t>
            </w:r>
            <w:r w:rsidRPr="00D10B10">
              <w:rPr>
                <w:rFonts w:ascii="Arial" w:hAnsi="Arial" w:cs="Arial"/>
                <w:color w:val="000000"/>
                <w:sz w:val="22"/>
                <w:szCs w:val="22"/>
              </w:rPr>
              <w:t>0.8-1.7</w:t>
            </w:r>
            <w:r>
              <w:rPr>
                <w:rFonts w:ascii="Arial" w:hAnsi="Arial" w:cs="Arial"/>
                <w:color w:val="000000"/>
                <w:sz w:val="22"/>
                <w:szCs w:val="22"/>
              </w:rPr>
              <w:t>)</w:t>
            </w:r>
          </w:p>
        </w:tc>
      </w:tr>
      <w:tr w:rsidR="00090CFE" w:rsidRPr="005B56D3" w14:paraId="0EF11654" w14:textId="77777777" w:rsidTr="0CE65B91">
        <w:trPr>
          <w:cantSplit/>
          <w:trHeight w:val="300"/>
          <w:jc w:val="center"/>
        </w:trPr>
        <w:tc>
          <w:tcPr>
            <w:tcW w:w="1710" w:type="dxa"/>
            <w:vMerge/>
            <w:tcMar>
              <w:left w:w="60" w:type="dxa"/>
              <w:right w:w="60" w:type="dxa"/>
            </w:tcMar>
          </w:tcPr>
          <w:p w14:paraId="1033C1C8" w14:textId="715A04F9" w:rsidR="00090CFE" w:rsidRPr="00D10B10" w:rsidRDefault="00090CFE" w:rsidP="00090CFE">
            <w:pPr>
              <w:adjustRightInd w:val="0"/>
              <w:spacing w:before="60" w:after="60"/>
              <w:ind w:left="113" w:right="113"/>
              <w:rPr>
                <w:rFonts w:ascii="Arial" w:hAnsi="Arial" w:cs="Arial"/>
                <w:color w:val="000000"/>
                <w:sz w:val="22"/>
                <w:szCs w:val="22"/>
              </w:rPr>
            </w:pPr>
          </w:p>
        </w:tc>
        <w:tc>
          <w:tcPr>
            <w:tcW w:w="8275" w:type="dxa"/>
            <w:gridSpan w:val="6"/>
            <w:shd w:val="clear" w:color="auto" w:fill="auto"/>
            <w:tcMar>
              <w:left w:w="60" w:type="dxa"/>
              <w:right w:w="60" w:type="dxa"/>
            </w:tcMar>
          </w:tcPr>
          <w:p w14:paraId="216DDE2D" w14:textId="57CA4822" w:rsidR="00090CFE" w:rsidRDefault="18257D5F" w:rsidP="00090CFE">
            <w:pPr>
              <w:adjustRightInd w:val="0"/>
              <w:spacing w:before="60" w:after="60"/>
              <w:rPr>
                <w:rFonts w:ascii="Arial" w:hAnsi="Arial" w:cs="Arial"/>
                <w:color w:val="000000"/>
                <w:sz w:val="22"/>
                <w:szCs w:val="22"/>
              </w:rPr>
            </w:pPr>
            <w:proofErr w:type="spellStart"/>
            <w:r w:rsidRPr="0CE65B91">
              <w:rPr>
                <w:rFonts w:ascii="Arial" w:hAnsi="Arial" w:cs="Arial"/>
                <w:color w:val="000000" w:themeColor="text1"/>
                <w:sz w:val="22"/>
                <w:szCs w:val="22"/>
              </w:rPr>
              <w:t>Conotruncal</w:t>
            </w:r>
            <w:proofErr w:type="spellEnd"/>
            <w:r w:rsidRPr="0CE65B91">
              <w:rPr>
                <w:rFonts w:ascii="Arial" w:hAnsi="Arial" w:cs="Arial"/>
                <w:color w:val="000000" w:themeColor="text1"/>
                <w:sz w:val="22"/>
                <w:szCs w:val="22"/>
              </w:rPr>
              <w:t xml:space="preserve"> (Outlet) and Aortic Arch</w:t>
            </w:r>
          </w:p>
        </w:tc>
      </w:tr>
      <w:tr w:rsidR="00090CFE" w:rsidRPr="005B56D3" w14:paraId="37B1B967" w14:textId="77777777" w:rsidTr="0CE65B91">
        <w:trPr>
          <w:cantSplit/>
          <w:trHeight w:val="300"/>
          <w:jc w:val="center"/>
        </w:trPr>
        <w:tc>
          <w:tcPr>
            <w:tcW w:w="1710" w:type="dxa"/>
            <w:vMerge/>
            <w:tcMar>
              <w:left w:w="60" w:type="dxa"/>
              <w:right w:w="60" w:type="dxa"/>
            </w:tcMar>
          </w:tcPr>
          <w:p w14:paraId="20AB6004" w14:textId="46B89DCD" w:rsidR="00090CFE" w:rsidRPr="00D10B10" w:rsidRDefault="00090CFE" w:rsidP="00090CFE">
            <w:pPr>
              <w:adjustRightInd w:val="0"/>
              <w:spacing w:before="60" w:after="60"/>
              <w:ind w:left="113" w:right="113"/>
              <w:rPr>
                <w:rFonts w:ascii="Arial" w:hAnsi="Arial" w:cs="Arial"/>
                <w:color w:val="000000"/>
                <w:sz w:val="22"/>
                <w:szCs w:val="22"/>
              </w:rPr>
            </w:pPr>
          </w:p>
        </w:tc>
        <w:tc>
          <w:tcPr>
            <w:tcW w:w="2433" w:type="dxa"/>
            <w:shd w:val="clear" w:color="auto" w:fill="FFFFFF" w:themeFill="background1"/>
            <w:tcMar>
              <w:left w:w="60" w:type="dxa"/>
              <w:right w:w="60" w:type="dxa"/>
            </w:tcMar>
          </w:tcPr>
          <w:p w14:paraId="36C3C0BA" w14:textId="77777777"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Double Outlet Right Ventricle</w:t>
            </w:r>
          </w:p>
        </w:tc>
        <w:tc>
          <w:tcPr>
            <w:tcW w:w="989" w:type="dxa"/>
            <w:shd w:val="clear" w:color="auto" w:fill="auto"/>
            <w:tcMar>
              <w:left w:w="60" w:type="dxa"/>
              <w:right w:w="60" w:type="dxa"/>
            </w:tcMar>
          </w:tcPr>
          <w:p w14:paraId="0EC567F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22</w:t>
            </w:r>
          </w:p>
        </w:tc>
        <w:tc>
          <w:tcPr>
            <w:tcW w:w="989" w:type="dxa"/>
            <w:shd w:val="clear" w:color="auto" w:fill="auto"/>
            <w:tcMar>
              <w:left w:w="60" w:type="dxa"/>
              <w:right w:w="60" w:type="dxa"/>
            </w:tcMar>
          </w:tcPr>
          <w:p w14:paraId="4631C0F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99" w:type="dxa"/>
            <w:shd w:val="clear" w:color="auto" w:fill="FFFFFF" w:themeFill="background1"/>
            <w:tcMar>
              <w:left w:w="60" w:type="dxa"/>
              <w:right w:w="60" w:type="dxa"/>
            </w:tcMar>
          </w:tcPr>
          <w:p w14:paraId="7DC404C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809" w:type="dxa"/>
            <w:shd w:val="clear" w:color="auto" w:fill="FFFFFF" w:themeFill="background1"/>
            <w:tcMar>
              <w:left w:w="60" w:type="dxa"/>
              <w:right w:w="60" w:type="dxa"/>
            </w:tcMar>
          </w:tcPr>
          <w:p w14:paraId="63F8A36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34</w:t>
            </w:r>
          </w:p>
        </w:tc>
        <w:tc>
          <w:tcPr>
            <w:tcW w:w="2156" w:type="dxa"/>
            <w:shd w:val="clear" w:color="auto" w:fill="FFFFFF" w:themeFill="background1"/>
            <w:tcMar>
              <w:left w:w="60" w:type="dxa"/>
              <w:right w:w="60" w:type="dxa"/>
            </w:tcMar>
          </w:tcPr>
          <w:p w14:paraId="58A471E1" w14:textId="1DFEC2E0"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1.7 (</w:t>
            </w:r>
            <w:r w:rsidRPr="00D10B10">
              <w:rPr>
                <w:rFonts w:ascii="Arial" w:hAnsi="Arial" w:cs="Arial"/>
                <w:color w:val="000000"/>
                <w:sz w:val="22"/>
                <w:szCs w:val="22"/>
              </w:rPr>
              <w:t>1.2-2.3</w:t>
            </w:r>
            <w:r>
              <w:rPr>
                <w:rFonts w:ascii="Arial" w:hAnsi="Arial" w:cs="Arial"/>
                <w:color w:val="000000"/>
                <w:sz w:val="22"/>
                <w:szCs w:val="22"/>
              </w:rPr>
              <w:t>)</w:t>
            </w:r>
          </w:p>
        </w:tc>
      </w:tr>
      <w:tr w:rsidR="00090CFE" w:rsidRPr="005B56D3" w14:paraId="5C188CB8" w14:textId="77777777" w:rsidTr="0CE65B91">
        <w:trPr>
          <w:cantSplit/>
          <w:trHeight w:val="300"/>
          <w:jc w:val="center"/>
        </w:trPr>
        <w:tc>
          <w:tcPr>
            <w:tcW w:w="1710" w:type="dxa"/>
            <w:vMerge/>
            <w:tcMar>
              <w:left w:w="60" w:type="dxa"/>
              <w:right w:w="60" w:type="dxa"/>
            </w:tcMar>
          </w:tcPr>
          <w:p w14:paraId="38227724" w14:textId="38681773" w:rsidR="00090CFE" w:rsidRPr="00D10B10" w:rsidRDefault="00090CFE" w:rsidP="00090CFE">
            <w:pPr>
              <w:adjustRightInd w:val="0"/>
              <w:spacing w:before="60" w:after="60"/>
              <w:ind w:left="113" w:right="113"/>
              <w:rPr>
                <w:rFonts w:ascii="Arial" w:hAnsi="Arial" w:cs="Arial"/>
                <w:color w:val="000000"/>
                <w:sz w:val="22"/>
                <w:szCs w:val="22"/>
              </w:rPr>
            </w:pPr>
          </w:p>
        </w:tc>
        <w:tc>
          <w:tcPr>
            <w:tcW w:w="2433" w:type="dxa"/>
            <w:shd w:val="clear" w:color="auto" w:fill="FFFFFF" w:themeFill="background1"/>
            <w:tcMar>
              <w:left w:w="60" w:type="dxa"/>
              <w:right w:w="60" w:type="dxa"/>
            </w:tcMar>
          </w:tcPr>
          <w:p w14:paraId="713D1D14" w14:textId="77777777"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Interrupted Aortic Arch</w:t>
            </w:r>
          </w:p>
        </w:tc>
        <w:tc>
          <w:tcPr>
            <w:tcW w:w="989" w:type="dxa"/>
            <w:shd w:val="clear" w:color="auto" w:fill="FFFFFF" w:themeFill="background1"/>
            <w:tcMar>
              <w:left w:w="60" w:type="dxa"/>
              <w:right w:w="60" w:type="dxa"/>
            </w:tcMar>
          </w:tcPr>
          <w:p w14:paraId="50917FA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w:t>
            </w:r>
          </w:p>
        </w:tc>
        <w:tc>
          <w:tcPr>
            <w:tcW w:w="989" w:type="dxa"/>
            <w:shd w:val="clear" w:color="auto" w:fill="FFFFFF" w:themeFill="background1"/>
            <w:tcMar>
              <w:left w:w="60" w:type="dxa"/>
              <w:right w:w="60" w:type="dxa"/>
            </w:tcMar>
          </w:tcPr>
          <w:p w14:paraId="78DA049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5EEF5BD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1FA417E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w:t>
            </w:r>
          </w:p>
        </w:tc>
        <w:tc>
          <w:tcPr>
            <w:tcW w:w="2156" w:type="dxa"/>
            <w:shd w:val="clear" w:color="auto" w:fill="FFFFFF" w:themeFill="background1"/>
            <w:tcMar>
              <w:left w:w="60" w:type="dxa"/>
              <w:right w:w="60" w:type="dxa"/>
            </w:tcMar>
          </w:tcPr>
          <w:p w14:paraId="355D6C82" w14:textId="5CE088FB"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0.6 (</w:t>
            </w:r>
            <w:r w:rsidRPr="00D10B10">
              <w:rPr>
                <w:rFonts w:ascii="Arial" w:hAnsi="Arial" w:cs="Arial"/>
                <w:color w:val="000000"/>
                <w:sz w:val="22"/>
                <w:szCs w:val="22"/>
              </w:rPr>
              <w:t>0.3-1.0</w:t>
            </w:r>
            <w:r>
              <w:rPr>
                <w:rFonts w:ascii="Arial" w:hAnsi="Arial" w:cs="Arial"/>
                <w:color w:val="000000"/>
                <w:sz w:val="22"/>
                <w:szCs w:val="22"/>
              </w:rPr>
              <w:t>)</w:t>
            </w:r>
          </w:p>
        </w:tc>
      </w:tr>
      <w:tr w:rsidR="00090CFE" w:rsidRPr="005B56D3" w14:paraId="2AE6DDE1" w14:textId="77777777" w:rsidTr="0CE65B91">
        <w:trPr>
          <w:cantSplit/>
          <w:trHeight w:val="300"/>
          <w:jc w:val="center"/>
        </w:trPr>
        <w:tc>
          <w:tcPr>
            <w:tcW w:w="1710" w:type="dxa"/>
            <w:vMerge/>
            <w:tcMar>
              <w:left w:w="60" w:type="dxa"/>
              <w:right w:w="60" w:type="dxa"/>
            </w:tcMar>
          </w:tcPr>
          <w:p w14:paraId="34DB5259" w14:textId="28663F62" w:rsidR="00090CFE" w:rsidRPr="00D10B10" w:rsidRDefault="00090CFE" w:rsidP="00090CFE">
            <w:pPr>
              <w:adjustRightInd w:val="0"/>
              <w:spacing w:before="60" w:after="60"/>
              <w:ind w:left="113" w:right="113"/>
              <w:rPr>
                <w:rFonts w:ascii="Arial" w:hAnsi="Arial" w:cs="Arial"/>
                <w:color w:val="000000"/>
                <w:sz w:val="22"/>
                <w:szCs w:val="22"/>
              </w:rPr>
            </w:pPr>
          </w:p>
        </w:tc>
        <w:tc>
          <w:tcPr>
            <w:tcW w:w="2433" w:type="dxa"/>
            <w:shd w:val="clear" w:color="auto" w:fill="FFFFFF" w:themeFill="background1"/>
            <w:tcMar>
              <w:left w:w="60" w:type="dxa"/>
              <w:right w:w="60" w:type="dxa"/>
            </w:tcMar>
          </w:tcPr>
          <w:p w14:paraId="71B62D2B" w14:textId="77777777"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Tetralogy of Fallot with or without Pulmonary Atresia</w:t>
            </w:r>
          </w:p>
        </w:tc>
        <w:tc>
          <w:tcPr>
            <w:tcW w:w="989" w:type="dxa"/>
            <w:shd w:val="clear" w:color="auto" w:fill="FFFFFF" w:themeFill="background1"/>
            <w:tcMar>
              <w:left w:w="60" w:type="dxa"/>
              <w:right w:w="60" w:type="dxa"/>
            </w:tcMar>
          </w:tcPr>
          <w:p w14:paraId="74EFC92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66</w:t>
            </w:r>
          </w:p>
        </w:tc>
        <w:tc>
          <w:tcPr>
            <w:tcW w:w="989" w:type="dxa"/>
            <w:shd w:val="clear" w:color="auto" w:fill="FFFFFF" w:themeFill="background1"/>
            <w:tcMar>
              <w:left w:w="60" w:type="dxa"/>
              <w:right w:w="60" w:type="dxa"/>
            </w:tcMar>
          </w:tcPr>
          <w:p w14:paraId="2E05953F"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899" w:type="dxa"/>
            <w:shd w:val="clear" w:color="auto" w:fill="FFFFFF" w:themeFill="background1"/>
            <w:tcMar>
              <w:left w:w="60" w:type="dxa"/>
              <w:right w:w="60" w:type="dxa"/>
            </w:tcMar>
          </w:tcPr>
          <w:p w14:paraId="273B59E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19</w:t>
            </w:r>
          </w:p>
        </w:tc>
        <w:tc>
          <w:tcPr>
            <w:tcW w:w="809" w:type="dxa"/>
            <w:shd w:val="clear" w:color="auto" w:fill="FFFFFF" w:themeFill="background1"/>
            <w:tcMar>
              <w:left w:w="60" w:type="dxa"/>
              <w:right w:w="60" w:type="dxa"/>
            </w:tcMar>
          </w:tcPr>
          <w:p w14:paraId="2AF46F0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90</w:t>
            </w:r>
          </w:p>
        </w:tc>
        <w:tc>
          <w:tcPr>
            <w:tcW w:w="2156" w:type="dxa"/>
            <w:shd w:val="clear" w:color="auto" w:fill="FFFFFF" w:themeFill="background1"/>
            <w:tcMar>
              <w:left w:w="60" w:type="dxa"/>
              <w:right w:w="60" w:type="dxa"/>
            </w:tcMar>
          </w:tcPr>
          <w:p w14:paraId="77DB15F9" w14:textId="3DD8B014" w:rsidR="00090CFE" w:rsidRPr="00D10B10" w:rsidRDefault="00090CFE" w:rsidP="00090CFE">
            <w:pPr>
              <w:adjustRightInd w:val="0"/>
              <w:spacing w:before="60" w:after="60"/>
              <w:jc w:val="center"/>
              <w:rPr>
                <w:rFonts w:ascii="Arial" w:hAnsi="Arial" w:cs="Arial"/>
                <w:color w:val="000000"/>
                <w:sz w:val="22"/>
                <w:szCs w:val="22"/>
              </w:rPr>
            </w:pPr>
            <w:bookmarkStart w:id="11" w:name="_Hlk162257295"/>
            <w:r>
              <w:rPr>
                <w:rFonts w:ascii="Arial" w:hAnsi="Arial" w:cs="Arial"/>
                <w:color w:val="000000"/>
                <w:sz w:val="22"/>
                <w:szCs w:val="22"/>
              </w:rPr>
              <w:t>4.4 (</w:t>
            </w:r>
            <w:r w:rsidRPr="00D10B10">
              <w:rPr>
                <w:rFonts w:ascii="Arial" w:hAnsi="Arial" w:cs="Arial"/>
                <w:color w:val="000000"/>
                <w:sz w:val="22"/>
                <w:szCs w:val="22"/>
              </w:rPr>
              <w:t>3.5-5.4</w:t>
            </w:r>
            <w:r>
              <w:rPr>
                <w:rFonts w:ascii="Arial" w:hAnsi="Arial" w:cs="Arial"/>
                <w:color w:val="000000"/>
                <w:sz w:val="22"/>
                <w:szCs w:val="22"/>
              </w:rPr>
              <w:t>)</w:t>
            </w:r>
            <w:bookmarkEnd w:id="11"/>
          </w:p>
        </w:tc>
      </w:tr>
      <w:tr w:rsidR="00090CFE" w:rsidRPr="005B56D3" w14:paraId="451F30EE" w14:textId="77777777" w:rsidTr="0CE65B91">
        <w:trPr>
          <w:cantSplit/>
          <w:trHeight w:val="300"/>
          <w:jc w:val="center"/>
        </w:trPr>
        <w:tc>
          <w:tcPr>
            <w:tcW w:w="1710" w:type="dxa"/>
            <w:vMerge/>
            <w:tcMar>
              <w:left w:w="60" w:type="dxa"/>
              <w:right w:w="60" w:type="dxa"/>
            </w:tcMar>
          </w:tcPr>
          <w:p w14:paraId="75DAD448" w14:textId="071FC145" w:rsidR="00090CFE" w:rsidRPr="00D10B10" w:rsidRDefault="00090CFE" w:rsidP="00090CFE">
            <w:pPr>
              <w:adjustRightInd w:val="0"/>
              <w:spacing w:before="60" w:after="60"/>
              <w:ind w:left="113" w:right="113"/>
              <w:rPr>
                <w:rFonts w:ascii="Arial" w:hAnsi="Arial" w:cs="Arial"/>
                <w:color w:val="000000"/>
                <w:sz w:val="22"/>
                <w:szCs w:val="22"/>
              </w:rPr>
            </w:pPr>
          </w:p>
        </w:tc>
        <w:tc>
          <w:tcPr>
            <w:tcW w:w="2433" w:type="dxa"/>
            <w:shd w:val="clear" w:color="auto" w:fill="FFFFFF" w:themeFill="background1"/>
            <w:tcMar>
              <w:left w:w="60" w:type="dxa"/>
              <w:right w:w="60" w:type="dxa"/>
            </w:tcMar>
          </w:tcPr>
          <w:p w14:paraId="3B5AB069" w14:textId="0D5A921B"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Truncus</w:t>
            </w:r>
            <w:r>
              <w:rPr>
                <w:rFonts w:ascii="Arial" w:hAnsi="Arial" w:cs="Arial"/>
                <w:color w:val="000000"/>
                <w:sz w:val="22"/>
                <w:szCs w:val="22"/>
              </w:rPr>
              <w:t xml:space="preserve"> Arteriosus</w:t>
            </w:r>
            <w:r w:rsidRPr="00D10B10">
              <w:rPr>
                <w:rFonts w:ascii="Arial" w:hAnsi="Arial" w:cs="Arial"/>
                <w:color w:val="000000"/>
                <w:sz w:val="22"/>
                <w:szCs w:val="22"/>
              </w:rPr>
              <w:t xml:space="preserve"> </w:t>
            </w:r>
          </w:p>
        </w:tc>
        <w:tc>
          <w:tcPr>
            <w:tcW w:w="989" w:type="dxa"/>
            <w:shd w:val="clear" w:color="auto" w:fill="FFFFFF" w:themeFill="background1"/>
            <w:tcMar>
              <w:left w:w="60" w:type="dxa"/>
              <w:right w:w="60" w:type="dxa"/>
            </w:tcMar>
          </w:tcPr>
          <w:p w14:paraId="212E8F3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w:t>
            </w:r>
          </w:p>
        </w:tc>
        <w:tc>
          <w:tcPr>
            <w:tcW w:w="989" w:type="dxa"/>
            <w:shd w:val="clear" w:color="auto" w:fill="FFFFFF" w:themeFill="background1"/>
            <w:tcMar>
              <w:left w:w="60" w:type="dxa"/>
              <w:right w:w="60" w:type="dxa"/>
            </w:tcMar>
          </w:tcPr>
          <w:p w14:paraId="1238765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1B1FAC4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09" w:type="dxa"/>
            <w:shd w:val="clear" w:color="auto" w:fill="FFFFFF" w:themeFill="background1"/>
            <w:tcMar>
              <w:left w:w="60" w:type="dxa"/>
              <w:right w:w="60" w:type="dxa"/>
            </w:tcMar>
          </w:tcPr>
          <w:p w14:paraId="2921427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w:t>
            </w:r>
          </w:p>
        </w:tc>
        <w:tc>
          <w:tcPr>
            <w:tcW w:w="2156" w:type="dxa"/>
            <w:shd w:val="clear" w:color="auto" w:fill="FFFFFF" w:themeFill="background1"/>
            <w:tcMar>
              <w:left w:w="60" w:type="dxa"/>
              <w:right w:w="60" w:type="dxa"/>
            </w:tcMar>
          </w:tcPr>
          <w:p w14:paraId="163D34CC" w14:textId="2041C1FB"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0.5 (</w:t>
            </w:r>
            <w:r w:rsidRPr="00D10B10">
              <w:rPr>
                <w:rFonts w:ascii="Arial" w:hAnsi="Arial" w:cs="Arial"/>
                <w:color w:val="000000"/>
                <w:sz w:val="22"/>
                <w:szCs w:val="22"/>
              </w:rPr>
              <w:t>0.3-1.0</w:t>
            </w:r>
            <w:r>
              <w:rPr>
                <w:rFonts w:ascii="Arial" w:hAnsi="Arial" w:cs="Arial"/>
                <w:color w:val="000000"/>
                <w:sz w:val="22"/>
                <w:szCs w:val="22"/>
              </w:rPr>
              <w:t>)</w:t>
            </w:r>
          </w:p>
        </w:tc>
      </w:tr>
      <w:tr w:rsidR="00090CFE" w:rsidRPr="005B56D3" w14:paraId="1429A1BF" w14:textId="77777777" w:rsidTr="0CE65B91">
        <w:trPr>
          <w:cantSplit/>
          <w:trHeight w:val="300"/>
          <w:jc w:val="center"/>
        </w:trPr>
        <w:tc>
          <w:tcPr>
            <w:tcW w:w="1710" w:type="dxa"/>
            <w:vMerge/>
            <w:tcMar>
              <w:left w:w="60" w:type="dxa"/>
              <w:right w:w="60" w:type="dxa"/>
            </w:tcMar>
          </w:tcPr>
          <w:p w14:paraId="58A4E47D" w14:textId="75FEBF62" w:rsidR="00090CFE" w:rsidRPr="00D10B10" w:rsidRDefault="00090CFE" w:rsidP="00090CFE">
            <w:pPr>
              <w:adjustRightInd w:val="0"/>
              <w:spacing w:before="60" w:after="60"/>
              <w:ind w:left="113" w:right="113"/>
              <w:rPr>
                <w:rFonts w:ascii="Arial" w:hAnsi="Arial" w:cs="Arial"/>
                <w:color w:val="000000"/>
                <w:sz w:val="22"/>
                <w:szCs w:val="22"/>
              </w:rPr>
            </w:pPr>
          </w:p>
        </w:tc>
        <w:tc>
          <w:tcPr>
            <w:tcW w:w="2433" w:type="dxa"/>
            <w:shd w:val="clear" w:color="auto" w:fill="auto"/>
            <w:tcMar>
              <w:left w:w="60" w:type="dxa"/>
              <w:right w:w="60" w:type="dxa"/>
            </w:tcMar>
          </w:tcPr>
          <w:p w14:paraId="1A1EEF67" w14:textId="77777777"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dextro-Transposition of the Great Arteries</w:t>
            </w:r>
          </w:p>
        </w:tc>
        <w:tc>
          <w:tcPr>
            <w:tcW w:w="989" w:type="dxa"/>
            <w:shd w:val="clear" w:color="auto" w:fill="auto"/>
            <w:tcMar>
              <w:left w:w="60" w:type="dxa"/>
              <w:right w:w="60" w:type="dxa"/>
            </w:tcMar>
          </w:tcPr>
          <w:p w14:paraId="2FD30E5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48</w:t>
            </w:r>
          </w:p>
        </w:tc>
        <w:tc>
          <w:tcPr>
            <w:tcW w:w="989" w:type="dxa"/>
            <w:shd w:val="clear" w:color="auto" w:fill="auto"/>
            <w:tcMar>
              <w:left w:w="60" w:type="dxa"/>
              <w:right w:w="60" w:type="dxa"/>
            </w:tcMar>
          </w:tcPr>
          <w:p w14:paraId="4ED939B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auto"/>
            <w:tcMar>
              <w:left w:w="60" w:type="dxa"/>
              <w:right w:w="60" w:type="dxa"/>
            </w:tcMar>
          </w:tcPr>
          <w:p w14:paraId="7E87870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09" w:type="dxa"/>
            <w:shd w:val="clear" w:color="auto" w:fill="FFFFFF" w:themeFill="background1"/>
            <w:tcMar>
              <w:left w:w="60" w:type="dxa"/>
              <w:right w:w="60" w:type="dxa"/>
            </w:tcMar>
          </w:tcPr>
          <w:p w14:paraId="3054132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51</w:t>
            </w:r>
          </w:p>
        </w:tc>
        <w:tc>
          <w:tcPr>
            <w:tcW w:w="2156" w:type="dxa"/>
            <w:shd w:val="clear" w:color="auto" w:fill="FFFFFF" w:themeFill="background1"/>
            <w:tcMar>
              <w:left w:w="60" w:type="dxa"/>
              <w:right w:w="60" w:type="dxa"/>
            </w:tcMar>
          </w:tcPr>
          <w:p w14:paraId="0922B941" w14:textId="7F77B8F7"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2.5 (</w:t>
            </w:r>
            <w:r w:rsidRPr="00D10B10">
              <w:rPr>
                <w:rFonts w:ascii="Arial" w:hAnsi="Arial" w:cs="Arial"/>
                <w:color w:val="000000"/>
                <w:sz w:val="22"/>
                <w:szCs w:val="22"/>
              </w:rPr>
              <w:t>1.9-3.3</w:t>
            </w:r>
            <w:r>
              <w:rPr>
                <w:rFonts w:ascii="Arial" w:hAnsi="Arial" w:cs="Arial"/>
                <w:color w:val="000000"/>
                <w:sz w:val="22"/>
                <w:szCs w:val="22"/>
              </w:rPr>
              <w:t>)</w:t>
            </w:r>
          </w:p>
        </w:tc>
      </w:tr>
      <w:tr w:rsidR="00090CFE" w:rsidRPr="005B56D3" w14:paraId="1FCC6ED3" w14:textId="77777777" w:rsidTr="0CE65B91">
        <w:trPr>
          <w:cantSplit/>
          <w:trHeight w:val="300"/>
          <w:jc w:val="center"/>
        </w:trPr>
        <w:tc>
          <w:tcPr>
            <w:tcW w:w="1710" w:type="dxa"/>
            <w:vMerge/>
            <w:tcMar>
              <w:left w:w="60" w:type="dxa"/>
              <w:right w:w="60" w:type="dxa"/>
            </w:tcMar>
          </w:tcPr>
          <w:p w14:paraId="1C2ED988" w14:textId="2C86DD98" w:rsidR="00090CFE" w:rsidRPr="00D10B10" w:rsidRDefault="00090CFE" w:rsidP="00090CFE">
            <w:pPr>
              <w:adjustRightInd w:val="0"/>
              <w:spacing w:before="60" w:after="60"/>
              <w:ind w:left="113" w:right="113"/>
              <w:rPr>
                <w:rFonts w:ascii="Arial" w:hAnsi="Arial" w:cs="Arial"/>
                <w:color w:val="000000"/>
                <w:sz w:val="22"/>
                <w:szCs w:val="22"/>
              </w:rPr>
            </w:pPr>
          </w:p>
        </w:tc>
        <w:tc>
          <w:tcPr>
            <w:tcW w:w="2433" w:type="dxa"/>
            <w:shd w:val="clear" w:color="auto" w:fill="auto"/>
            <w:tcMar>
              <w:left w:w="60" w:type="dxa"/>
              <w:right w:w="60" w:type="dxa"/>
            </w:tcMar>
          </w:tcPr>
          <w:p w14:paraId="7E6A4649"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Ebstein Anomaly</w:t>
            </w:r>
          </w:p>
        </w:tc>
        <w:tc>
          <w:tcPr>
            <w:tcW w:w="989" w:type="dxa"/>
            <w:shd w:val="clear" w:color="auto" w:fill="auto"/>
            <w:tcMar>
              <w:left w:w="60" w:type="dxa"/>
              <w:right w:w="60" w:type="dxa"/>
            </w:tcMar>
          </w:tcPr>
          <w:p w14:paraId="4E175D1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w:t>
            </w:r>
          </w:p>
        </w:tc>
        <w:tc>
          <w:tcPr>
            <w:tcW w:w="989" w:type="dxa"/>
            <w:shd w:val="clear" w:color="auto" w:fill="auto"/>
            <w:tcMar>
              <w:left w:w="60" w:type="dxa"/>
              <w:right w:w="60" w:type="dxa"/>
            </w:tcMar>
          </w:tcPr>
          <w:p w14:paraId="715A73C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auto"/>
            <w:tcMar>
              <w:left w:w="60" w:type="dxa"/>
              <w:right w:w="60" w:type="dxa"/>
            </w:tcMar>
          </w:tcPr>
          <w:p w14:paraId="3619476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02D522A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w:t>
            </w:r>
          </w:p>
        </w:tc>
        <w:tc>
          <w:tcPr>
            <w:tcW w:w="2156" w:type="dxa"/>
            <w:shd w:val="clear" w:color="auto" w:fill="FFFFFF" w:themeFill="background1"/>
            <w:tcMar>
              <w:left w:w="60" w:type="dxa"/>
              <w:right w:w="60" w:type="dxa"/>
            </w:tcMar>
          </w:tcPr>
          <w:p w14:paraId="7B2399B3" w14:textId="308B4324"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0.6 (</w:t>
            </w:r>
            <w:r w:rsidRPr="00D10B10">
              <w:rPr>
                <w:rFonts w:ascii="Arial" w:hAnsi="Arial" w:cs="Arial"/>
                <w:color w:val="000000"/>
                <w:sz w:val="22"/>
                <w:szCs w:val="22"/>
              </w:rPr>
              <w:t>0.3-1.0</w:t>
            </w:r>
            <w:r>
              <w:rPr>
                <w:rFonts w:ascii="Arial" w:hAnsi="Arial" w:cs="Arial"/>
                <w:color w:val="000000"/>
                <w:sz w:val="22"/>
                <w:szCs w:val="22"/>
              </w:rPr>
              <w:t>)</w:t>
            </w:r>
          </w:p>
        </w:tc>
      </w:tr>
      <w:tr w:rsidR="00090CFE" w:rsidRPr="005B56D3" w14:paraId="23DAB9EE" w14:textId="77777777" w:rsidTr="0CE65B91">
        <w:trPr>
          <w:cantSplit/>
          <w:trHeight w:val="300"/>
          <w:jc w:val="center"/>
        </w:trPr>
        <w:tc>
          <w:tcPr>
            <w:tcW w:w="1710" w:type="dxa"/>
            <w:vMerge/>
            <w:tcMar>
              <w:left w:w="60" w:type="dxa"/>
              <w:right w:w="60" w:type="dxa"/>
            </w:tcMar>
          </w:tcPr>
          <w:p w14:paraId="50A45246" w14:textId="43B84991" w:rsidR="00090CFE" w:rsidRPr="00D10B10" w:rsidRDefault="00090CFE" w:rsidP="00090CFE">
            <w:pPr>
              <w:adjustRightInd w:val="0"/>
              <w:spacing w:before="60" w:after="60"/>
              <w:ind w:left="113" w:right="113"/>
              <w:rPr>
                <w:rFonts w:ascii="Arial" w:hAnsi="Arial"/>
                <w:color w:val="000000"/>
                <w:sz w:val="22"/>
                <w:szCs w:val="22"/>
              </w:rPr>
            </w:pPr>
          </w:p>
        </w:tc>
        <w:tc>
          <w:tcPr>
            <w:tcW w:w="8275" w:type="dxa"/>
            <w:gridSpan w:val="6"/>
            <w:shd w:val="clear" w:color="auto" w:fill="auto"/>
            <w:tcMar>
              <w:left w:w="60" w:type="dxa"/>
              <w:right w:w="60" w:type="dxa"/>
            </w:tcMar>
          </w:tcPr>
          <w:p w14:paraId="733A6FAA" w14:textId="56E596AF" w:rsidR="00090CFE"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Left-Sided Obstruction</w:t>
            </w:r>
          </w:p>
        </w:tc>
      </w:tr>
      <w:tr w:rsidR="00090CFE" w:rsidRPr="005B56D3" w14:paraId="44B2874F" w14:textId="77777777" w:rsidTr="0CE65B91">
        <w:trPr>
          <w:cantSplit/>
          <w:trHeight w:val="300"/>
          <w:jc w:val="center"/>
        </w:trPr>
        <w:tc>
          <w:tcPr>
            <w:tcW w:w="1710" w:type="dxa"/>
            <w:vMerge/>
            <w:tcMar>
              <w:left w:w="60" w:type="dxa"/>
              <w:right w:w="60" w:type="dxa"/>
            </w:tcMar>
          </w:tcPr>
          <w:p w14:paraId="00C465CE" w14:textId="74052455"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63BC587C" w14:textId="6F95BA4B" w:rsidR="00090CFE" w:rsidRPr="00D10B10" w:rsidRDefault="18257D5F" w:rsidP="004C1455">
            <w:pPr>
              <w:adjustRightInd w:val="0"/>
              <w:spacing w:before="60" w:after="60"/>
              <w:ind w:left="474"/>
              <w:rPr>
                <w:rFonts w:ascii="Arial" w:hAnsi="Arial" w:cs="Arial"/>
                <w:color w:val="000000"/>
                <w:sz w:val="22"/>
                <w:szCs w:val="22"/>
              </w:rPr>
            </w:pPr>
            <w:r w:rsidRPr="0CE65B91">
              <w:rPr>
                <w:rFonts w:ascii="Arial" w:hAnsi="Arial" w:cs="Arial"/>
                <w:color w:val="000000" w:themeColor="text1"/>
                <w:sz w:val="22"/>
                <w:szCs w:val="22"/>
              </w:rPr>
              <w:t xml:space="preserve">Aortic Arch Atresia </w:t>
            </w:r>
            <w:r w:rsidR="214EED7F" w:rsidRPr="0CE65B91">
              <w:rPr>
                <w:rFonts w:ascii="Arial" w:hAnsi="Arial" w:cs="Arial"/>
                <w:color w:val="000000" w:themeColor="text1"/>
                <w:sz w:val="22"/>
                <w:szCs w:val="22"/>
              </w:rPr>
              <w:t xml:space="preserve"> </w:t>
            </w:r>
          </w:p>
        </w:tc>
        <w:tc>
          <w:tcPr>
            <w:tcW w:w="989" w:type="dxa"/>
            <w:shd w:val="clear" w:color="auto" w:fill="auto"/>
            <w:tcMar>
              <w:left w:w="60" w:type="dxa"/>
              <w:right w:w="60" w:type="dxa"/>
            </w:tcMar>
          </w:tcPr>
          <w:p w14:paraId="4B9B880B" w14:textId="40B6DD0E"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989" w:type="dxa"/>
            <w:shd w:val="clear" w:color="auto" w:fill="auto"/>
            <w:tcMar>
              <w:left w:w="60" w:type="dxa"/>
              <w:right w:w="60" w:type="dxa"/>
            </w:tcMar>
          </w:tcPr>
          <w:p w14:paraId="28BEDAE0" w14:textId="424B3D6C"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auto"/>
            <w:tcMar>
              <w:left w:w="60" w:type="dxa"/>
              <w:right w:w="60" w:type="dxa"/>
            </w:tcMar>
          </w:tcPr>
          <w:p w14:paraId="3CDF84CA" w14:textId="5B80422E"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65F602D0" w14:textId="6277D8C4"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2156" w:type="dxa"/>
            <w:shd w:val="clear" w:color="auto" w:fill="FFFFFF" w:themeFill="background1"/>
            <w:tcMar>
              <w:left w:w="60" w:type="dxa"/>
              <w:right w:w="60" w:type="dxa"/>
            </w:tcMar>
          </w:tcPr>
          <w:p w14:paraId="2E852393" w14:textId="7F17D0FC"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0.1 (</w:t>
            </w:r>
            <w:r w:rsidRPr="00D10B10">
              <w:rPr>
                <w:rFonts w:ascii="Arial" w:hAnsi="Arial" w:cs="Arial"/>
                <w:color w:val="000000"/>
                <w:sz w:val="22"/>
                <w:szCs w:val="22"/>
              </w:rPr>
              <w:t>0.0-0.4</w:t>
            </w:r>
            <w:r>
              <w:rPr>
                <w:rFonts w:ascii="Arial" w:hAnsi="Arial" w:cs="Arial"/>
                <w:color w:val="000000"/>
                <w:sz w:val="22"/>
                <w:szCs w:val="22"/>
              </w:rPr>
              <w:t>)</w:t>
            </w:r>
          </w:p>
        </w:tc>
      </w:tr>
      <w:tr w:rsidR="00090CFE" w:rsidRPr="005B56D3" w14:paraId="2F2E5315" w14:textId="77777777" w:rsidTr="0CE65B91">
        <w:trPr>
          <w:cantSplit/>
          <w:trHeight w:val="300"/>
          <w:jc w:val="center"/>
        </w:trPr>
        <w:tc>
          <w:tcPr>
            <w:tcW w:w="1710" w:type="dxa"/>
            <w:vMerge/>
            <w:tcMar>
              <w:left w:w="60" w:type="dxa"/>
              <w:right w:w="60" w:type="dxa"/>
            </w:tcMar>
          </w:tcPr>
          <w:p w14:paraId="0FFDB16D" w14:textId="38D81287"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2E55D6FD" w14:textId="77777777"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Aortic Valve Stenosis</w:t>
            </w:r>
          </w:p>
        </w:tc>
        <w:tc>
          <w:tcPr>
            <w:tcW w:w="989" w:type="dxa"/>
            <w:shd w:val="clear" w:color="auto" w:fill="auto"/>
            <w:tcMar>
              <w:left w:w="60" w:type="dxa"/>
              <w:right w:w="60" w:type="dxa"/>
            </w:tcMar>
          </w:tcPr>
          <w:p w14:paraId="2E2569E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35</w:t>
            </w:r>
          </w:p>
        </w:tc>
        <w:tc>
          <w:tcPr>
            <w:tcW w:w="989" w:type="dxa"/>
            <w:shd w:val="clear" w:color="auto" w:fill="auto"/>
            <w:tcMar>
              <w:left w:w="60" w:type="dxa"/>
              <w:right w:w="60" w:type="dxa"/>
            </w:tcMar>
          </w:tcPr>
          <w:p w14:paraId="6C5D5D8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auto"/>
            <w:tcMar>
              <w:left w:w="60" w:type="dxa"/>
              <w:right w:w="60" w:type="dxa"/>
            </w:tcMar>
          </w:tcPr>
          <w:p w14:paraId="54DAA36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62BB23F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36</w:t>
            </w:r>
          </w:p>
        </w:tc>
        <w:tc>
          <w:tcPr>
            <w:tcW w:w="2156" w:type="dxa"/>
            <w:shd w:val="clear" w:color="auto" w:fill="FFFFFF" w:themeFill="background1"/>
            <w:tcMar>
              <w:left w:w="60" w:type="dxa"/>
              <w:right w:w="60" w:type="dxa"/>
            </w:tcMar>
          </w:tcPr>
          <w:p w14:paraId="111D6166" w14:textId="7AFD00B4"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1.8 (</w:t>
            </w:r>
            <w:r w:rsidRPr="00D10B10">
              <w:rPr>
                <w:rFonts w:ascii="Arial" w:hAnsi="Arial" w:cs="Arial"/>
                <w:color w:val="000000"/>
                <w:sz w:val="22"/>
                <w:szCs w:val="22"/>
              </w:rPr>
              <w:t>1.2-2.4</w:t>
            </w:r>
            <w:r>
              <w:rPr>
                <w:rFonts w:ascii="Arial" w:hAnsi="Arial" w:cs="Arial"/>
                <w:color w:val="000000"/>
                <w:sz w:val="22"/>
                <w:szCs w:val="22"/>
              </w:rPr>
              <w:t>)</w:t>
            </w:r>
          </w:p>
        </w:tc>
      </w:tr>
      <w:tr w:rsidR="00090CFE" w:rsidRPr="005B56D3" w14:paraId="06FC1EA7" w14:textId="77777777" w:rsidTr="0CE65B91">
        <w:trPr>
          <w:cantSplit/>
          <w:trHeight w:val="300"/>
          <w:jc w:val="center"/>
        </w:trPr>
        <w:tc>
          <w:tcPr>
            <w:tcW w:w="1710" w:type="dxa"/>
            <w:vMerge/>
            <w:tcMar>
              <w:left w:w="60" w:type="dxa"/>
              <w:right w:w="60" w:type="dxa"/>
            </w:tcMar>
          </w:tcPr>
          <w:p w14:paraId="1F361BFB" w14:textId="70623B20"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0EC57067" w14:textId="4899135F"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 xml:space="preserve">Coarctation of </w:t>
            </w:r>
            <w:r>
              <w:rPr>
                <w:rFonts w:ascii="Arial" w:hAnsi="Arial" w:cs="Arial"/>
                <w:color w:val="000000"/>
                <w:sz w:val="22"/>
                <w:szCs w:val="22"/>
              </w:rPr>
              <w:t xml:space="preserve">the </w:t>
            </w:r>
            <w:r w:rsidRPr="00D10B10">
              <w:rPr>
                <w:rFonts w:ascii="Arial" w:hAnsi="Arial" w:cs="Arial"/>
                <w:color w:val="000000"/>
                <w:sz w:val="22"/>
                <w:szCs w:val="22"/>
              </w:rPr>
              <w:t>Aorta</w:t>
            </w:r>
          </w:p>
        </w:tc>
        <w:tc>
          <w:tcPr>
            <w:tcW w:w="989" w:type="dxa"/>
            <w:shd w:val="clear" w:color="auto" w:fill="auto"/>
            <w:tcMar>
              <w:left w:w="60" w:type="dxa"/>
              <w:right w:w="60" w:type="dxa"/>
            </w:tcMar>
          </w:tcPr>
          <w:p w14:paraId="4775DFA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97</w:t>
            </w:r>
          </w:p>
        </w:tc>
        <w:tc>
          <w:tcPr>
            <w:tcW w:w="989" w:type="dxa"/>
            <w:shd w:val="clear" w:color="auto" w:fill="auto"/>
            <w:tcMar>
              <w:left w:w="60" w:type="dxa"/>
              <w:right w:w="60" w:type="dxa"/>
            </w:tcMar>
          </w:tcPr>
          <w:p w14:paraId="101116E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auto"/>
            <w:tcMar>
              <w:left w:w="60" w:type="dxa"/>
              <w:right w:w="60" w:type="dxa"/>
            </w:tcMar>
          </w:tcPr>
          <w:p w14:paraId="7AA7851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07A9848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98</w:t>
            </w:r>
          </w:p>
        </w:tc>
        <w:tc>
          <w:tcPr>
            <w:tcW w:w="2156" w:type="dxa"/>
            <w:shd w:val="clear" w:color="auto" w:fill="FFFFFF" w:themeFill="background1"/>
            <w:tcMar>
              <w:left w:w="60" w:type="dxa"/>
              <w:right w:w="60" w:type="dxa"/>
            </w:tcMar>
          </w:tcPr>
          <w:p w14:paraId="1CE48CD9" w14:textId="086A948B"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4.8 (</w:t>
            </w:r>
            <w:r w:rsidRPr="00D10B10">
              <w:rPr>
                <w:rFonts w:ascii="Arial" w:hAnsi="Arial" w:cs="Arial"/>
                <w:color w:val="000000"/>
                <w:sz w:val="22"/>
                <w:szCs w:val="22"/>
              </w:rPr>
              <w:t>3.9-5.8</w:t>
            </w:r>
            <w:r>
              <w:rPr>
                <w:rFonts w:ascii="Arial" w:hAnsi="Arial" w:cs="Arial"/>
                <w:color w:val="000000"/>
                <w:sz w:val="22"/>
                <w:szCs w:val="22"/>
              </w:rPr>
              <w:t>)</w:t>
            </w:r>
          </w:p>
        </w:tc>
      </w:tr>
      <w:tr w:rsidR="00090CFE" w:rsidRPr="005B56D3" w14:paraId="2AE776F5" w14:textId="77777777" w:rsidTr="0CE65B91">
        <w:trPr>
          <w:cantSplit/>
          <w:trHeight w:val="300"/>
          <w:jc w:val="center"/>
        </w:trPr>
        <w:tc>
          <w:tcPr>
            <w:tcW w:w="1710" w:type="dxa"/>
            <w:vMerge/>
            <w:tcMar>
              <w:left w:w="60" w:type="dxa"/>
              <w:right w:w="60" w:type="dxa"/>
            </w:tcMar>
          </w:tcPr>
          <w:p w14:paraId="11309A87" w14:textId="3FB1FA48"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21379521" w14:textId="77777777"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Hypoplastic Left Heart Syndrome</w:t>
            </w:r>
          </w:p>
        </w:tc>
        <w:tc>
          <w:tcPr>
            <w:tcW w:w="989" w:type="dxa"/>
            <w:shd w:val="clear" w:color="auto" w:fill="auto"/>
            <w:tcMar>
              <w:left w:w="60" w:type="dxa"/>
              <w:right w:w="60" w:type="dxa"/>
            </w:tcMar>
          </w:tcPr>
          <w:p w14:paraId="6C60C51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25</w:t>
            </w:r>
          </w:p>
        </w:tc>
        <w:tc>
          <w:tcPr>
            <w:tcW w:w="989" w:type="dxa"/>
            <w:shd w:val="clear" w:color="auto" w:fill="auto"/>
            <w:tcMar>
              <w:left w:w="60" w:type="dxa"/>
              <w:right w:w="60" w:type="dxa"/>
            </w:tcMar>
          </w:tcPr>
          <w:p w14:paraId="5776D73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auto"/>
            <w:tcMar>
              <w:left w:w="60" w:type="dxa"/>
              <w:right w:w="60" w:type="dxa"/>
            </w:tcMar>
          </w:tcPr>
          <w:p w14:paraId="052BC94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15</w:t>
            </w:r>
          </w:p>
        </w:tc>
        <w:tc>
          <w:tcPr>
            <w:tcW w:w="809" w:type="dxa"/>
            <w:shd w:val="clear" w:color="auto" w:fill="FFFFFF" w:themeFill="background1"/>
            <w:tcMar>
              <w:left w:w="60" w:type="dxa"/>
              <w:right w:w="60" w:type="dxa"/>
            </w:tcMar>
          </w:tcPr>
          <w:p w14:paraId="7BD5704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40</w:t>
            </w:r>
          </w:p>
        </w:tc>
        <w:tc>
          <w:tcPr>
            <w:tcW w:w="2156" w:type="dxa"/>
            <w:shd w:val="clear" w:color="auto" w:fill="FFFFFF" w:themeFill="background1"/>
            <w:tcMar>
              <w:left w:w="60" w:type="dxa"/>
              <w:right w:w="60" w:type="dxa"/>
            </w:tcMar>
          </w:tcPr>
          <w:p w14:paraId="496460EE" w14:textId="33B19F8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2.0 (</w:t>
            </w:r>
            <w:r w:rsidRPr="00D10B10">
              <w:rPr>
                <w:rFonts w:ascii="Arial" w:hAnsi="Arial" w:cs="Arial"/>
                <w:color w:val="000000"/>
                <w:sz w:val="22"/>
                <w:szCs w:val="22"/>
              </w:rPr>
              <w:t>1.4-2.7</w:t>
            </w:r>
            <w:r>
              <w:rPr>
                <w:rFonts w:ascii="Arial" w:hAnsi="Arial" w:cs="Arial"/>
                <w:color w:val="000000"/>
                <w:sz w:val="22"/>
                <w:szCs w:val="22"/>
              </w:rPr>
              <w:t>)</w:t>
            </w:r>
          </w:p>
        </w:tc>
      </w:tr>
      <w:tr w:rsidR="00090CFE" w:rsidRPr="005B56D3" w14:paraId="7F972F20" w14:textId="77777777" w:rsidTr="0CE65B91">
        <w:trPr>
          <w:cantSplit/>
          <w:trHeight w:val="300"/>
          <w:jc w:val="center"/>
        </w:trPr>
        <w:tc>
          <w:tcPr>
            <w:tcW w:w="1710" w:type="dxa"/>
            <w:vMerge/>
            <w:tcMar>
              <w:left w:w="60" w:type="dxa"/>
              <w:right w:w="60" w:type="dxa"/>
            </w:tcMar>
          </w:tcPr>
          <w:p w14:paraId="1C4DF516" w14:textId="0C148057" w:rsidR="00090CFE" w:rsidRPr="00D10B10" w:rsidRDefault="00090CFE" w:rsidP="00090CFE">
            <w:pPr>
              <w:adjustRightInd w:val="0"/>
              <w:spacing w:before="60" w:after="60"/>
              <w:ind w:left="113" w:right="113"/>
              <w:rPr>
                <w:rFonts w:ascii="Arial" w:hAnsi="Arial"/>
                <w:color w:val="000000"/>
                <w:sz w:val="22"/>
                <w:szCs w:val="22"/>
              </w:rPr>
            </w:pPr>
          </w:p>
        </w:tc>
        <w:tc>
          <w:tcPr>
            <w:tcW w:w="8275" w:type="dxa"/>
            <w:gridSpan w:val="6"/>
            <w:shd w:val="clear" w:color="auto" w:fill="auto"/>
            <w:tcMar>
              <w:left w:w="60" w:type="dxa"/>
              <w:right w:w="60" w:type="dxa"/>
            </w:tcMar>
          </w:tcPr>
          <w:p w14:paraId="169C272A" w14:textId="3A461D60" w:rsidR="00090CFE"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Right-Sided Obstruction</w:t>
            </w:r>
          </w:p>
        </w:tc>
      </w:tr>
      <w:tr w:rsidR="00090CFE" w:rsidRPr="005B56D3" w14:paraId="052B84E7" w14:textId="77777777" w:rsidTr="0CE65B91">
        <w:trPr>
          <w:cantSplit/>
          <w:trHeight w:val="300"/>
          <w:jc w:val="center"/>
        </w:trPr>
        <w:tc>
          <w:tcPr>
            <w:tcW w:w="1710" w:type="dxa"/>
            <w:vMerge/>
            <w:tcMar>
              <w:left w:w="60" w:type="dxa"/>
              <w:right w:w="60" w:type="dxa"/>
            </w:tcMar>
          </w:tcPr>
          <w:p w14:paraId="0CCB6F72" w14:textId="1C8D2541"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6FBF5B97" w14:textId="5710FDA3"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 xml:space="preserve">Pulmonary </w:t>
            </w:r>
            <w:r>
              <w:rPr>
                <w:rFonts w:ascii="Arial" w:hAnsi="Arial" w:cs="Arial"/>
                <w:color w:val="000000"/>
                <w:sz w:val="22"/>
                <w:szCs w:val="22"/>
              </w:rPr>
              <w:t>Valve Stenosis</w:t>
            </w:r>
          </w:p>
        </w:tc>
        <w:tc>
          <w:tcPr>
            <w:tcW w:w="989" w:type="dxa"/>
            <w:shd w:val="clear" w:color="auto" w:fill="auto"/>
            <w:tcMar>
              <w:left w:w="60" w:type="dxa"/>
              <w:right w:w="60" w:type="dxa"/>
            </w:tcMar>
          </w:tcPr>
          <w:p w14:paraId="1B29A78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154</w:t>
            </w:r>
          </w:p>
        </w:tc>
        <w:tc>
          <w:tcPr>
            <w:tcW w:w="989" w:type="dxa"/>
            <w:shd w:val="clear" w:color="auto" w:fill="auto"/>
            <w:tcMar>
              <w:left w:w="60" w:type="dxa"/>
              <w:right w:w="60" w:type="dxa"/>
            </w:tcMar>
          </w:tcPr>
          <w:p w14:paraId="280C4FF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auto"/>
            <w:tcMar>
              <w:left w:w="60" w:type="dxa"/>
              <w:right w:w="60" w:type="dxa"/>
            </w:tcMar>
          </w:tcPr>
          <w:p w14:paraId="7B6393F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09" w:type="dxa"/>
            <w:shd w:val="clear" w:color="auto" w:fill="FFFFFF" w:themeFill="background1"/>
            <w:tcMar>
              <w:left w:w="60" w:type="dxa"/>
              <w:right w:w="60" w:type="dxa"/>
            </w:tcMar>
          </w:tcPr>
          <w:p w14:paraId="363116A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157</w:t>
            </w:r>
          </w:p>
        </w:tc>
        <w:tc>
          <w:tcPr>
            <w:tcW w:w="2156" w:type="dxa"/>
            <w:shd w:val="clear" w:color="auto" w:fill="FFFFFF" w:themeFill="background1"/>
            <w:tcMar>
              <w:left w:w="60" w:type="dxa"/>
              <w:right w:w="60" w:type="dxa"/>
            </w:tcMar>
          </w:tcPr>
          <w:p w14:paraId="628AE2CC" w14:textId="78B9C779"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7.7 (</w:t>
            </w:r>
            <w:r w:rsidRPr="00D10B10">
              <w:rPr>
                <w:rFonts w:ascii="Arial" w:hAnsi="Arial" w:cs="Arial"/>
                <w:color w:val="000000"/>
                <w:sz w:val="22"/>
                <w:szCs w:val="22"/>
              </w:rPr>
              <w:t>6.5-9.0</w:t>
            </w:r>
            <w:r>
              <w:rPr>
                <w:rFonts w:ascii="Arial" w:hAnsi="Arial" w:cs="Arial"/>
                <w:color w:val="000000"/>
                <w:sz w:val="22"/>
                <w:szCs w:val="22"/>
              </w:rPr>
              <w:t>)</w:t>
            </w:r>
          </w:p>
        </w:tc>
      </w:tr>
      <w:tr w:rsidR="00090CFE" w:rsidRPr="005B56D3" w14:paraId="35CC8AB6" w14:textId="77777777" w:rsidTr="0CE65B91">
        <w:trPr>
          <w:cantSplit/>
          <w:trHeight w:val="300"/>
          <w:jc w:val="center"/>
        </w:trPr>
        <w:tc>
          <w:tcPr>
            <w:tcW w:w="1710" w:type="dxa"/>
            <w:vMerge/>
            <w:tcMar>
              <w:left w:w="60" w:type="dxa"/>
              <w:right w:w="60" w:type="dxa"/>
            </w:tcMar>
          </w:tcPr>
          <w:p w14:paraId="71964EC2" w14:textId="56A671B3"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0DC94E96" w14:textId="477B62C6"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Pulmonary Valve Atresia with/without VSD</w:t>
            </w:r>
          </w:p>
        </w:tc>
        <w:tc>
          <w:tcPr>
            <w:tcW w:w="989" w:type="dxa"/>
            <w:shd w:val="clear" w:color="auto" w:fill="auto"/>
            <w:tcMar>
              <w:left w:w="60" w:type="dxa"/>
              <w:right w:w="60" w:type="dxa"/>
            </w:tcMar>
          </w:tcPr>
          <w:p w14:paraId="7ED887C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19</w:t>
            </w:r>
          </w:p>
        </w:tc>
        <w:tc>
          <w:tcPr>
            <w:tcW w:w="989" w:type="dxa"/>
            <w:shd w:val="clear" w:color="auto" w:fill="auto"/>
            <w:tcMar>
              <w:left w:w="60" w:type="dxa"/>
              <w:right w:w="60" w:type="dxa"/>
            </w:tcMar>
          </w:tcPr>
          <w:p w14:paraId="53DE2C2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auto"/>
            <w:tcMar>
              <w:left w:w="60" w:type="dxa"/>
              <w:right w:w="60" w:type="dxa"/>
            </w:tcMar>
          </w:tcPr>
          <w:p w14:paraId="0D515B1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w:t>
            </w:r>
          </w:p>
        </w:tc>
        <w:tc>
          <w:tcPr>
            <w:tcW w:w="809" w:type="dxa"/>
            <w:shd w:val="clear" w:color="auto" w:fill="FFFFFF" w:themeFill="background1"/>
            <w:tcMar>
              <w:left w:w="60" w:type="dxa"/>
              <w:right w:w="60" w:type="dxa"/>
            </w:tcMar>
          </w:tcPr>
          <w:p w14:paraId="052069A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27</w:t>
            </w:r>
          </w:p>
        </w:tc>
        <w:tc>
          <w:tcPr>
            <w:tcW w:w="2156" w:type="dxa"/>
            <w:shd w:val="clear" w:color="auto" w:fill="FFFFFF" w:themeFill="background1"/>
            <w:tcMar>
              <w:left w:w="60" w:type="dxa"/>
              <w:right w:w="60" w:type="dxa"/>
            </w:tcMar>
          </w:tcPr>
          <w:p w14:paraId="66F3E607" w14:textId="12B0814C"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1.3 (</w:t>
            </w:r>
            <w:r w:rsidRPr="00D10B10">
              <w:rPr>
                <w:rFonts w:ascii="Arial" w:hAnsi="Arial" w:cs="Arial"/>
                <w:color w:val="000000"/>
                <w:sz w:val="22"/>
                <w:szCs w:val="22"/>
              </w:rPr>
              <w:t>0.9-1.9</w:t>
            </w:r>
            <w:r>
              <w:rPr>
                <w:rFonts w:ascii="Arial" w:hAnsi="Arial" w:cs="Arial"/>
                <w:color w:val="000000"/>
                <w:sz w:val="22"/>
                <w:szCs w:val="22"/>
              </w:rPr>
              <w:t>)</w:t>
            </w:r>
          </w:p>
        </w:tc>
      </w:tr>
      <w:tr w:rsidR="00090CFE" w:rsidRPr="005B56D3" w14:paraId="6A70EFA6" w14:textId="77777777" w:rsidTr="0CE65B91">
        <w:trPr>
          <w:cantSplit/>
          <w:trHeight w:val="300"/>
          <w:jc w:val="center"/>
        </w:trPr>
        <w:tc>
          <w:tcPr>
            <w:tcW w:w="1710" w:type="dxa"/>
            <w:vMerge/>
            <w:tcMar>
              <w:left w:w="60" w:type="dxa"/>
              <w:right w:w="60" w:type="dxa"/>
            </w:tcMar>
          </w:tcPr>
          <w:p w14:paraId="02F23EBD" w14:textId="153E29D7"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79B36DF0" w14:textId="77777777"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Tricuspid Valve Atresia</w:t>
            </w:r>
          </w:p>
        </w:tc>
        <w:tc>
          <w:tcPr>
            <w:tcW w:w="989" w:type="dxa"/>
            <w:shd w:val="clear" w:color="auto" w:fill="auto"/>
            <w:tcMar>
              <w:left w:w="60" w:type="dxa"/>
              <w:right w:w="60" w:type="dxa"/>
            </w:tcMar>
          </w:tcPr>
          <w:p w14:paraId="738D8BA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w:t>
            </w:r>
          </w:p>
        </w:tc>
        <w:tc>
          <w:tcPr>
            <w:tcW w:w="989" w:type="dxa"/>
            <w:shd w:val="clear" w:color="auto" w:fill="auto"/>
            <w:tcMar>
              <w:left w:w="60" w:type="dxa"/>
              <w:right w:w="60" w:type="dxa"/>
            </w:tcMar>
          </w:tcPr>
          <w:p w14:paraId="1834062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auto"/>
            <w:tcMar>
              <w:left w:w="60" w:type="dxa"/>
              <w:right w:w="60" w:type="dxa"/>
            </w:tcMar>
          </w:tcPr>
          <w:p w14:paraId="1EDCB05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w:t>
            </w:r>
          </w:p>
        </w:tc>
        <w:tc>
          <w:tcPr>
            <w:tcW w:w="809" w:type="dxa"/>
            <w:shd w:val="clear" w:color="auto" w:fill="FFFFFF" w:themeFill="background1"/>
            <w:tcMar>
              <w:left w:w="60" w:type="dxa"/>
              <w:right w:w="60" w:type="dxa"/>
            </w:tcMar>
          </w:tcPr>
          <w:p w14:paraId="136650A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w:t>
            </w:r>
          </w:p>
        </w:tc>
        <w:tc>
          <w:tcPr>
            <w:tcW w:w="2156" w:type="dxa"/>
            <w:shd w:val="clear" w:color="auto" w:fill="FFFFFF" w:themeFill="background1"/>
            <w:tcMar>
              <w:left w:w="60" w:type="dxa"/>
              <w:right w:w="60" w:type="dxa"/>
            </w:tcMar>
          </w:tcPr>
          <w:p w14:paraId="078DEAAF" w14:textId="7B78FB4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0.5 (</w:t>
            </w:r>
            <w:r w:rsidRPr="00D10B10">
              <w:rPr>
                <w:rFonts w:ascii="Arial" w:hAnsi="Arial" w:cs="Arial"/>
                <w:color w:val="000000"/>
                <w:sz w:val="22"/>
                <w:szCs w:val="22"/>
              </w:rPr>
              <w:t>0.3-1.0</w:t>
            </w:r>
            <w:r>
              <w:rPr>
                <w:rFonts w:ascii="Arial" w:hAnsi="Arial" w:cs="Arial"/>
                <w:color w:val="000000"/>
                <w:sz w:val="22"/>
                <w:szCs w:val="22"/>
              </w:rPr>
              <w:t>)</w:t>
            </w:r>
          </w:p>
        </w:tc>
      </w:tr>
      <w:tr w:rsidR="00090CFE" w:rsidRPr="005B56D3" w14:paraId="11632415" w14:textId="77777777" w:rsidTr="0CE65B91">
        <w:trPr>
          <w:cantSplit/>
          <w:trHeight w:val="300"/>
          <w:jc w:val="center"/>
        </w:trPr>
        <w:tc>
          <w:tcPr>
            <w:tcW w:w="1710" w:type="dxa"/>
            <w:vMerge/>
            <w:tcMar>
              <w:left w:w="60" w:type="dxa"/>
              <w:right w:w="60" w:type="dxa"/>
            </w:tcMar>
          </w:tcPr>
          <w:p w14:paraId="10378870" w14:textId="434B98D0" w:rsidR="00090CFE" w:rsidRPr="00D10B10" w:rsidRDefault="00090CFE" w:rsidP="00090CFE">
            <w:pPr>
              <w:adjustRightInd w:val="0"/>
              <w:spacing w:before="60" w:after="60"/>
              <w:ind w:left="113" w:right="113"/>
              <w:rPr>
                <w:rFonts w:ascii="Arial" w:hAnsi="Arial"/>
                <w:color w:val="000000"/>
                <w:sz w:val="22"/>
                <w:szCs w:val="22"/>
              </w:rPr>
            </w:pPr>
          </w:p>
        </w:tc>
        <w:tc>
          <w:tcPr>
            <w:tcW w:w="8275" w:type="dxa"/>
            <w:gridSpan w:val="6"/>
            <w:shd w:val="clear" w:color="auto" w:fill="auto"/>
            <w:tcMar>
              <w:left w:w="60" w:type="dxa"/>
              <w:right w:w="60" w:type="dxa"/>
            </w:tcMar>
          </w:tcPr>
          <w:p w14:paraId="465DA3D6" w14:textId="203E4879" w:rsidR="00090CFE"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Septal defects</w:t>
            </w:r>
          </w:p>
        </w:tc>
      </w:tr>
      <w:tr w:rsidR="00090CFE" w:rsidRPr="005B56D3" w14:paraId="2C317638" w14:textId="77777777" w:rsidTr="0CE65B91">
        <w:trPr>
          <w:cantSplit/>
          <w:trHeight w:val="300"/>
          <w:jc w:val="center"/>
        </w:trPr>
        <w:tc>
          <w:tcPr>
            <w:tcW w:w="1710" w:type="dxa"/>
            <w:vMerge/>
            <w:tcMar>
              <w:left w:w="60" w:type="dxa"/>
              <w:right w:w="60" w:type="dxa"/>
            </w:tcMar>
          </w:tcPr>
          <w:p w14:paraId="09A6965D" w14:textId="205D26E6"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633D9079" w14:textId="26D0D0F0"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ASD Secundum/ Other</w:t>
            </w:r>
          </w:p>
        </w:tc>
        <w:tc>
          <w:tcPr>
            <w:tcW w:w="989" w:type="dxa"/>
            <w:shd w:val="clear" w:color="auto" w:fill="auto"/>
            <w:tcMar>
              <w:left w:w="60" w:type="dxa"/>
              <w:right w:w="60" w:type="dxa"/>
            </w:tcMar>
          </w:tcPr>
          <w:p w14:paraId="4BDC6E4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495</w:t>
            </w:r>
          </w:p>
        </w:tc>
        <w:tc>
          <w:tcPr>
            <w:tcW w:w="989" w:type="dxa"/>
            <w:shd w:val="clear" w:color="auto" w:fill="auto"/>
            <w:tcMar>
              <w:left w:w="60" w:type="dxa"/>
              <w:right w:w="60" w:type="dxa"/>
            </w:tcMar>
          </w:tcPr>
          <w:p w14:paraId="627EE74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99" w:type="dxa"/>
            <w:shd w:val="clear" w:color="auto" w:fill="auto"/>
            <w:tcMar>
              <w:left w:w="60" w:type="dxa"/>
              <w:right w:w="60" w:type="dxa"/>
            </w:tcMar>
          </w:tcPr>
          <w:p w14:paraId="397BF1C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09" w:type="dxa"/>
            <w:shd w:val="clear" w:color="auto" w:fill="FFFFFF" w:themeFill="background1"/>
            <w:tcMar>
              <w:left w:w="60" w:type="dxa"/>
              <w:right w:w="60" w:type="dxa"/>
            </w:tcMar>
          </w:tcPr>
          <w:p w14:paraId="62F633D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500</w:t>
            </w:r>
          </w:p>
        </w:tc>
        <w:tc>
          <w:tcPr>
            <w:tcW w:w="2156" w:type="dxa"/>
            <w:shd w:val="clear" w:color="auto" w:fill="FFFFFF" w:themeFill="background1"/>
            <w:tcMar>
              <w:left w:w="60" w:type="dxa"/>
              <w:right w:w="60" w:type="dxa"/>
            </w:tcMar>
          </w:tcPr>
          <w:p w14:paraId="486029D4" w14:textId="39910BD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24.4 (</w:t>
            </w:r>
            <w:r w:rsidRPr="00D10B10">
              <w:rPr>
                <w:rFonts w:ascii="Arial" w:hAnsi="Arial" w:cs="Arial"/>
                <w:color w:val="000000"/>
                <w:sz w:val="22"/>
                <w:szCs w:val="22"/>
              </w:rPr>
              <w:t>22.3-26.7</w:t>
            </w:r>
            <w:r>
              <w:rPr>
                <w:rFonts w:ascii="Arial" w:hAnsi="Arial" w:cs="Arial"/>
                <w:color w:val="000000"/>
                <w:sz w:val="22"/>
                <w:szCs w:val="22"/>
              </w:rPr>
              <w:t>)</w:t>
            </w:r>
          </w:p>
        </w:tc>
      </w:tr>
      <w:tr w:rsidR="000773D2" w:rsidRPr="005B56D3" w14:paraId="665DBDEA" w14:textId="77777777" w:rsidTr="0CE65B91">
        <w:trPr>
          <w:cantSplit/>
          <w:trHeight w:val="300"/>
          <w:jc w:val="center"/>
        </w:trPr>
        <w:tc>
          <w:tcPr>
            <w:tcW w:w="1710" w:type="dxa"/>
            <w:vMerge/>
            <w:tcMar>
              <w:left w:w="60" w:type="dxa"/>
              <w:right w:w="60" w:type="dxa"/>
            </w:tcMar>
          </w:tcPr>
          <w:p w14:paraId="2BE353D3" w14:textId="77777777" w:rsidR="000773D2" w:rsidRPr="00D10B10" w:rsidRDefault="000773D2" w:rsidP="000773D2">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4B138185" w14:textId="14FEED03" w:rsidR="000773D2" w:rsidRPr="00D10B10" w:rsidRDefault="20CEA20F" w:rsidP="000773D2">
            <w:pPr>
              <w:adjustRightInd w:val="0"/>
              <w:spacing w:before="60" w:after="60"/>
              <w:ind w:left="474"/>
              <w:rPr>
                <w:rFonts w:ascii="Arial" w:hAnsi="Arial" w:cs="Arial"/>
                <w:color w:val="000000"/>
                <w:sz w:val="22"/>
                <w:szCs w:val="22"/>
              </w:rPr>
            </w:pPr>
            <w:r w:rsidRPr="0CE65B91">
              <w:rPr>
                <w:rFonts w:ascii="Arial" w:hAnsi="Arial" w:cs="Arial"/>
                <w:color w:val="000000" w:themeColor="text1"/>
                <w:sz w:val="22"/>
                <w:szCs w:val="22"/>
              </w:rPr>
              <w:t xml:space="preserve">Atrioventricular Septal </w:t>
            </w:r>
            <w:proofErr w:type="spellStart"/>
            <w:r w:rsidRPr="0CE65B91">
              <w:rPr>
                <w:rFonts w:ascii="Arial" w:hAnsi="Arial" w:cs="Arial"/>
                <w:color w:val="000000" w:themeColor="text1"/>
                <w:sz w:val="22"/>
                <w:szCs w:val="22"/>
              </w:rPr>
              <w:t>Defect</w:t>
            </w:r>
            <w:r w:rsidR="2458DC81" w:rsidRPr="0CE65B91">
              <w:rPr>
                <w:rFonts w:ascii="Arial" w:hAnsi="Arial" w:cs="Arial"/>
                <w:color w:val="000000" w:themeColor="text1"/>
                <w:sz w:val="22"/>
                <w:szCs w:val="22"/>
                <w:vertAlign w:val="superscript"/>
              </w:rPr>
              <w:t>a</w:t>
            </w:r>
            <w:proofErr w:type="spellEnd"/>
          </w:p>
        </w:tc>
        <w:tc>
          <w:tcPr>
            <w:tcW w:w="989" w:type="dxa"/>
            <w:shd w:val="clear" w:color="auto" w:fill="auto"/>
            <w:tcMar>
              <w:left w:w="60" w:type="dxa"/>
              <w:right w:w="60" w:type="dxa"/>
            </w:tcMar>
          </w:tcPr>
          <w:p w14:paraId="465CAA2D" w14:textId="642EBDDB" w:rsidR="000773D2" w:rsidRPr="00D10B10" w:rsidRDefault="20CEA20F" w:rsidP="000773D2">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98</w:t>
            </w:r>
          </w:p>
        </w:tc>
        <w:tc>
          <w:tcPr>
            <w:tcW w:w="989" w:type="dxa"/>
            <w:shd w:val="clear" w:color="auto" w:fill="auto"/>
            <w:tcMar>
              <w:left w:w="60" w:type="dxa"/>
              <w:right w:w="60" w:type="dxa"/>
            </w:tcMar>
          </w:tcPr>
          <w:p w14:paraId="6BF95889" w14:textId="70365D16" w:rsidR="000773D2" w:rsidRPr="00D10B10" w:rsidRDefault="20CEA20F" w:rsidP="000773D2">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9</w:t>
            </w:r>
          </w:p>
        </w:tc>
        <w:tc>
          <w:tcPr>
            <w:tcW w:w="899" w:type="dxa"/>
            <w:shd w:val="clear" w:color="auto" w:fill="auto"/>
            <w:tcMar>
              <w:left w:w="60" w:type="dxa"/>
              <w:right w:w="60" w:type="dxa"/>
            </w:tcMar>
          </w:tcPr>
          <w:p w14:paraId="57C677F4" w14:textId="709E0FB9" w:rsidR="000773D2" w:rsidRPr="00D10B10" w:rsidRDefault="20CEA20F" w:rsidP="000773D2">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27</w:t>
            </w:r>
          </w:p>
        </w:tc>
        <w:tc>
          <w:tcPr>
            <w:tcW w:w="809" w:type="dxa"/>
            <w:shd w:val="clear" w:color="auto" w:fill="FFFFFF" w:themeFill="background1"/>
            <w:tcMar>
              <w:left w:w="60" w:type="dxa"/>
              <w:right w:w="60" w:type="dxa"/>
            </w:tcMar>
          </w:tcPr>
          <w:p w14:paraId="73F4B2F7" w14:textId="7ACE1A6C" w:rsidR="000773D2" w:rsidRPr="00D10B10" w:rsidRDefault="20CEA20F" w:rsidP="000773D2">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134</w:t>
            </w:r>
          </w:p>
        </w:tc>
        <w:tc>
          <w:tcPr>
            <w:tcW w:w="2156" w:type="dxa"/>
            <w:shd w:val="clear" w:color="auto" w:fill="FFFFFF" w:themeFill="background1"/>
            <w:tcMar>
              <w:left w:w="60" w:type="dxa"/>
              <w:right w:w="60" w:type="dxa"/>
            </w:tcMar>
          </w:tcPr>
          <w:p w14:paraId="0D829A15" w14:textId="4FD8A8EE" w:rsidR="000773D2" w:rsidRDefault="20CEA20F" w:rsidP="000773D2">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6.6 (5.5-7.8)</w:t>
            </w:r>
          </w:p>
        </w:tc>
      </w:tr>
      <w:tr w:rsidR="00090CFE" w:rsidRPr="005B56D3" w14:paraId="15D556FE" w14:textId="77777777" w:rsidTr="0CE65B91">
        <w:trPr>
          <w:cantSplit/>
          <w:trHeight w:val="300"/>
          <w:jc w:val="center"/>
        </w:trPr>
        <w:tc>
          <w:tcPr>
            <w:tcW w:w="1710" w:type="dxa"/>
            <w:vMerge/>
            <w:tcMar>
              <w:left w:w="60" w:type="dxa"/>
              <w:right w:w="60" w:type="dxa"/>
            </w:tcMar>
          </w:tcPr>
          <w:p w14:paraId="009111C6" w14:textId="6484EF7D"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420D6E94" w14:textId="77777777" w:rsidR="00090CFE" w:rsidRPr="00D10B10" w:rsidRDefault="18257D5F" w:rsidP="004C1455">
            <w:pPr>
              <w:adjustRightInd w:val="0"/>
              <w:spacing w:before="60" w:after="60"/>
              <w:ind w:left="474"/>
              <w:rPr>
                <w:rFonts w:ascii="Arial" w:hAnsi="Arial" w:cs="Arial"/>
                <w:color w:val="000000"/>
                <w:sz w:val="22"/>
                <w:szCs w:val="22"/>
              </w:rPr>
            </w:pPr>
            <w:r w:rsidRPr="0CE65B91">
              <w:rPr>
                <w:rFonts w:ascii="Arial" w:hAnsi="Arial" w:cs="Arial"/>
                <w:color w:val="000000" w:themeColor="text1"/>
                <w:sz w:val="22"/>
                <w:szCs w:val="22"/>
              </w:rPr>
              <w:t xml:space="preserve">VSD </w:t>
            </w:r>
            <w:proofErr w:type="spellStart"/>
            <w:r w:rsidRPr="0CE65B91">
              <w:rPr>
                <w:rFonts w:ascii="Arial" w:hAnsi="Arial" w:cs="Arial"/>
                <w:color w:val="000000" w:themeColor="text1"/>
                <w:sz w:val="22"/>
                <w:szCs w:val="22"/>
              </w:rPr>
              <w:t>Conoventricular</w:t>
            </w:r>
            <w:proofErr w:type="spellEnd"/>
            <w:r w:rsidRPr="0CE65B91">
              <w:rPr>
                <w:rFonts w:ascii="Arial" w:hAnsi="Arial" w:cs="Arial"/>
                <w:color w:val="000000" w:themeColor="text1"/>
                <w:sz w:val="22"/>
                <w:szCs w:val="22"/>
              </w:rPr>
              <w:t>/</w:t>
            </w:r>
          </w:p>
          <w:p w14:paraId="7B67E1F9" w14:textId="266D16B9"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Malalignment</w:t>
            </w:r>
          </w:p>
        </w:tc>
        <w:tc>
          <w:tcPr>
            <w:tcW w:w="989" w:type="dxa"/>
            <w:shd w:val="clear" w:color="auto" w:fill="auto"/>
            <w:tcMar>
              <w:left w:w="60" w:type="dxa"/>
              <w:right w:w="60" w:type="dxa"/>
            </w:tcMar>
          </w:tcPr>
          <w:p w14:paraId="5B54FFC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42</w:t>
            </w:r>
          </w:p>
        </w:tc>
        <w:tc>
          <w:tcPr>
            <w:tcW w:w="989" w:type="dxa"/>
            <w:shd w:val="clear" w:color="auto" w:fill="auto"/>
            <w:tcMar>
              <w:left w:w="60" w:type="dxa"/>
              <w:right w:w="60" w:type="dxa"/>
            </w:tcMar>
          </w:tcPr>
          <w:p w14:paraId="66E6162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99" w:type="dxa"/>
            <w:shd w:val="clear" w:color="auto" w:fill="auto"/>
            <w:tcMar>
              <w:left w:w="60" w:type="dxa"/>
              <w:right w:w="60" w:type="dxa"/>
            </w:tcMar>
          </w:tcPr>
          <w:p w14:paraId="23EC458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09" w:type="dxa"/>
            <w:shd w:val="clear" w:color="auto" w:fill="FFFFFF" w:themeFill="background1"/>
            <w:tcMar>
              <w:left w:w="60" w:type="dxa"/>
              <w:right w:w="60" w:type="dxa"/>
            </w:tcMar>
          </w:tcPr>
          <w:p w14:paraId="3A34662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46</w:t>
            </w:r>
          </w:p>
        </w:tc>
        <w:tc>
          <w:tcPr>
            <w:tcW w:w="2156" w:type="dxa"/>
            <w:shd w:val="clear" w:color="auto" w:fill="FFFFFF" w:themeFill="background1"/>
            <w:tcMar>
              <w:left w:w="60" w:type="dxa"/>
              <w:right w:w="60" w:type="dxa"/>
            </w:tcMar>
          </w:tcPr>
          <w:p w14:paraId="4E5B0B82" w14:textId="0295414E"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2.3 (</w:t>
            </w:r>
            <w:r w:rsidRPr="00D10B10">
              <w:rPr>
                <w:rFonts w:ascii="Arial" w:hAnsi="Arial" w:cs="Arial"/>
                <w:color w:val="000000"/>
                <w:sz w:val="22"/>
                <w:szCs w:val="22"/>
              </w:rPr>
              <w:t>1.7-3.0</w:t>
            </w:r>
            <w:r>
              <w:rPr>
                <w:rFonts w:ascii="Arial" w:hAnsi="Arial" w:cs="Arial"/>
                <w:color w:val="000000"/>
                <w:sz w:val="22"/>
                <w:szCs w:val="22"/>
              </w:rPr>
              <w:t>)</w:t>
            </w:r>
          </w:p>
        </w:tc>
      </w:tr>
      <w:tr w:rsidR="00090CFE" w:rsidRPr="005B56D3" w14:paraId="607A4F6B" w14:textId="77777777" w:rsidTr="0CE65B91">
        <w:trPr>
          <w:cantSplit/>
          <w:trHeight w:val="1063"/>
          <w:jc w:val="center"/>
        </w:trPr>
        <w:tc>
          <w:tcPr>
            <w:tcW w:w="1710" w:type="dxa"/>
            <w:vMerge/>
            <w:tcMar>
              <w:left w:w="60" w:type="dxa"/>
              <w:right w:w="60" w:type="dxa"/>
            </w:tcMar>
          </w:tcPr>
          <w:p w14:paraId="3476FCCE" w14:textId="0A493DD9"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auto"/>
            <w:tcMar>
              <w:left w:w="60" w:type="dxa"/>
              <w:right w:w="60" w:type="dxa"/>
            </w:tcMar>
          </w:tcPr>
          <w:p w14:paraId="03A85FD8" w14:textId="61408FC1" w:rsidR="00090CFE" w:rsidRPr="00D10B10" w:rsidRDefault="00090CFE" w:rsidP="004C1455">
            <w:pPr>
              <w:adjustRightInd w:val="0"/>
              <w:spacing w:before="60" w:after="60"/>
              <w:ind w:left="474"/>
              <w:rPr>
                <w:rFonts w:ascii="Arial" w:hAnsi="Arial" w:cs="Arial"/>
                <w:color w:val="000000"/>
                <w:sz w:val="22"/>
                <w:szCs w:val="22"/>
              </w:rPr>
            </w:pPr>
            <w:r w:rsidRPr="00D10B10">
              <w:rPr>
                <w:rFonts w:ascii="Arial" w:hAnsi="Arial" w:cs="Arial"/>
                <w:color w:val="000000"/>
                <w:sz w:val="22"/>
                <w:szCs w:val="22"/>
              </w:rPr>
              <w:t>VSD Muscular, Membranous, Other</w:t>
            </w:r>
          </w:p>
        </w:tc>
        <w:tc>
          <w:tcPr>
            <w:tcW w:w="989" w:type="dxa"/>
            <w:shd w:val="clear" w:color="auto" w:fill="auto"/>
            <w:tcMar>
              <w:left w:w="60" w:type="dxa"/>
              <w:right w:w="60" w:type="dxa"/>
            </w:tcMar>
          </w:tcPr>
          <w:p w14:paraId="6D7196F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598</w:t>
            </w:r>
          </w:p>
        </w:tc>
        <w:tc>
          <w:tcPr>
            <w:tcW w:w="989" w:type="dxa"/>
            <w:shd w:val="clear" w:color="auto" w:fill="auto"/>
            <w:tcMar>
              <w:left w:w="60" w:type="dxa"/>
              <w:right w:w="60" w:type="dxa"/>
            </w:tcMar>
          </w:tcPr>
          <w:p w14:paraId="39B9761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w:t>
            </w:r>
          </w:p>
        </w:tc>
        <w:tc>
          <w:tcPr>
            <w:tcW w:w="899" w:type="dxa"/>
            <w:shd w:val="clear" w:color="auto" w:fill="auto"/>
            <w:tcMar>
              <w:left w:w="60" w:type="dxa"/>
              <w:right w:w="60" w:type="dxa"/>
            </w:tcMar>
          </w:tcPr>
          <w:p w14:paraId="1AF4540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24</w:t>
            </w:r>
          </w:p>
        </w:tc>
        <w:tc>
          <w:tcPr>
            <w:tcW w:w="809" w:type="dxa"/>
            <w:shd w:val="clear" w:color="auto" w:fill="FFFFFF" w:themeFill="background1"/>
            <w:tcMar>
              <w:left w:w="60" w:type="dxa"/>
              <w:right w:w="60" w:type="dxa"/>
            </w:tcMar>
          </w:tcPr>
          <w:p w14:paraId="2A4789A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626</w:t>
            </w:r>
          </w:p>
        </w:tc>
        <w:tc>
          <w:tcPr>
            <w:tcW w:w="2156" w:type="dxa"/>
            <w:shd w:val="clear" w:color="auto" w:fill="FFFFFF" w:themeFill="background1"/>
            <w:tcMar>
              <w:left w:w="60" w:type="dxa"/>
              <w:right w:w="60" w:type="dxa"/>
            </w:tcMar>
          </w:tcPr>
          <w:p w14:paraId="6D75EFB8" w14:textId="0A3049C0"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30.6 (</w:t>
            </w:r>
            <w:r w:rsidRPr="00D10B10">
              <w:rPr>
                <w:rFonts w:ascii="Arial" w:hAnsi="Arial" w:cs="Arial"/>
                <w:color w:val="000000"/>
                <w:sz w:val="22"/>
                <w:szCs w:val="22"/>
              </w:rPr>
              <w:t>28.2-33.1</w:t>
            </w:r>
            <w:r>
              <w:rPr>
                <w:rFonts w:ascii="Arial" w:hAnsi="Arial" w:cs="Arial"/>
                <w:color w:val="000000"/>
                <w:sz w:val="22"/>
                <w:szCs w:val="22"/>
              </w:rPr>
              <w:t>)</w:t>
            </w:r>
          </w:p>
        </w:tc>
      </w:tr>
      <w:tr w:rsidR="00090CFE" w:rsidRPr="005B56D3" w14:paraId="2E1D5661" w14:textId="77777777" w:rsidTr="0CE65B91">
        <w:trPr>
          <w:cantSplit/>
          <w:trHeight w:val="300"/>
          <w:jc w:val="center"/>
        </w:trPr>
        <w:tc>
          <w:tcPr>
            <w:tcW w:w="1710" w:type="dxa"/>
            <w:vMerge/>
            <w:tcMar>
              <w:left w:w="60" w:type="dxa"/>
              <w:right w:w="60" w:type="dxa"/>
            </w:tcMar>
          </w:tcPr>
          <w:p w14:paraId="4F459329" w14:textId="56AC9BF6"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FFFFFF" w:themeFill="background1"/>
            <w:tcMar>
              <w:left w:w="60" w:type="dxa"/>
              <w:right w:w="60" w:type="dxa"/>
            </w:tcMar>
          </w:tcPr>
          <w:p w14:paraId="0E6E667E"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Single Ventricle</w:t>
            </w:r>
          </w:p>
        </w:tc>
        <w:tc>
          <w:tcPr>
            <w:tcW w:w="989" w:type="dxa"/>
            <w:shd w:val="clear" w:color="auto" w:fill="FFFFFF" w:themeFill="background1"/>
            <w:tcMar>
              <w:left w:w="60" w:type="dxa"/>
              <w:right w:w="60" w:type="dxa"/>
            </w:tcMar>
          </w:tcPr>
          <w:p w14:paraId="3C5EB14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w:t>
            </w:r>
          </w:p>
        </w:tc>
        <w:tc>
          <w:tcPr>
            <w:tcW w:w="989" w:type="dxa"/>
            <w:shd w:val="clear" w:color="auto" w:fill="FFFFFF" w:themeFill="background1"/>
            <w:tcMar>
              <w:left w:w="60" w:type="dxa"/>
              <w:right w:w="60" w:type="dxa"/>
            </w:tcMar>
          </w:tcPr>
          <w:p w14:paraId="17C327B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34D853A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w:t>
            </w:r>
          </w:p>
        </w:tc>
        <w:tc>
          <w:tcPr>
            <w:tcW w:w="809" w:type="dxa"/>
            <w:shd w:val="clear" w:color="auto" w:fill="FFFFFF" w:themeFill="background1"/>
            <w:tcMar>
              <w:left w:w="60" w:type="dxa"/>
              <w:right w:w="60" w:type="dxa"/>
            </w:tcMar>
          </w:tcPr>
          <w:p w14:paraId="6A0F01C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18</w:t>
            </w:r>
          </w:p>
        </w:tc>
        <w:tc>
          <w:tcPr>
            <w:tcW w:w="2156" w:type="dxa"/>
            <w:shd w:val="clear" w:color="auto" w:fill="FFFFFF" w:themeFill="background1"/>
            <w:tcMar>
              <w:left w:w="60" w:type="dxa"/>
              <w:right w:w="60" w:type="dxa"/>
            </w:tcMar>
          </w:tcPr>
          <w:p w14:paraId="590EF6C2" w14:textId="3A8A960C"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0.9 (</w:t>
            </w:r>
            <w:r w:rsidRPr="00D10B10">
              <w:rPr>
                <w:rFonts w:ascii="Arial" w:hAnsi="Arial" w:cs="Arial"/>
                <w:color w:val="000000"/>
                <w:sz w:val="22"/>
                <w:szCs w:val="22"/>
              </w:rPr>
              <w:t>0.5-1.4</w:t>
            </w:r>
            <w:r>
              <w:rPr>
                <w:rFonts w:ascii="Arial" w:hAnsi="Arial" w:cs="Arial"/>
                <w:color w:val="000000"/>
                <w:sz w:val="22"/>
                <w:szCs w:val="22"/>
              </w:rPr>
              <w:t>)</w:t>
            </w:r>
          </w:p>
        </w:tc>
      </w:tr>
      <w:tr w:rsidR="00090CFE" w:rsidRPr="005B56D3" w14:paraId="4294BA0D" w14:textId="77777777" w:rsidTr="0CE65B91">
        <w:trPr>
          <w:cantSplit/>
          <w:trHeight w:val="300"/>
          <w:jc w:val="center"/>
        </w:trPr>
        <w:tc>
          <w:tcPr>
            <w:tcW w:w="1710" w:type="dxa"/>
            <w:vMerge/>
            <w:tcMar>
              <w:left w:w="60" w:type="dxa"/>
              <w:right w:w="60" w:type="dxa"/>
            </w:tcMar>
            <w:textDirection w:val="btLr"/>
            <w:vAlign w:val="center"/>
          </w:tcPr>
          <w:p w14:paraId="3687A247" w14:textId="15300681" w:rsidR="00090CFE" w:rsidRPr="00D10B10" w:rsidRDefault="00090CFE" w:rsidP="00090CFE">
            <w:pPr>
              <w:adjustRightInd w:val="0"/>
              <w:spacing w:before="60" w:after="60"/>
              <w:ind w:left="113" w:right="113"/>
              <w:rPr>
                <w:rFonts w:ascii="Arial" w:hAnsi="Arial"/>
                <w:color w:val="000000"/>
                <w:sz w:val="22"/>
                <w:szCs w:val="22"/>
              </w:rPr>
            </w:pPr>
          </w:p>
        </w:tc>
        <w:tc>
          <w:tcPr>
            <w:tcW w:w="2433" w:type="dxa"/>
            <w:shd w:val="clear" w:color="auto" w:fill="FFFFFF" w:themeFill="background1"/>
            <w:tcMar>
              <w:left w:w="60" w:type="dxa"/>
              <w:right w:w="60" w:type="dxa"/>
            </w:tcMar>
          </w:tcPr>
          <w:p w14:paraId="3E9067D4" w14:textId="7DDF500F" w:rsidR="00090CFE" w:rsidRPr="00D10B10" w:rsidRDefault="18257D5F" w:rsidP="00090CFE">
            <w:pPr>
              <w:adjustRightInd w:val="0"/>
              <w:spacing w:before="60" w:after="60"/>
              <w:rPr>
                <w:rFonts w:ascii="Arial" w:hAnsi="Arial" w:cs="Arial"/>
                <w:color w:val="000000"/>
                <w:sz w:val="22"/>
                <w:szCs w:val="22"/>
              </w:rPr>
            </w:pPr>
            <w:proofErr w:type="spellStart"/>
            <w:r w:rsidRPr="0CE65B91">
              <w:rPr>
                <w:rFonts w:ascii="Arial" w:hAnsi="Arial" w:cs="Arial"/>
                <w:color w:val="000000" w:themeColor="text1"/>
                <w:sz w:val="22"/>
                <w:szCs w:val="22"/>
              </w:rPr>
              <w:t>levo</w:t>
            </w:r>
            <w:proofErr w:type="spellEnd"/>
            <w:r w:rsidRPr="0CE65B91">
              <w:rPr>
                <w:rFonts w:ascii="Arial" w:hAnsi="Arial" w:cs="Arial"/>
                <w:color w:val="000000" w:themeColor="text1"/>
                <w:sz w:val="22"/>
                <w:szCs w:val="22"/>
              </w:rPr>
              <w:t>-Transposition of the Great Arteries</w:t>
            </w:r>
          </w:p>
        </w:tc>
        <w:tc>
          <w:tcPr>
            <w:tcW w:w="989" w:type="dxa"/>
            <w:shd w:val="clear" w:color="auto" w:fill="FFFFFF" w:themeFill="background1"/>
            <w:tcMar>
              <w:left w:w="60" w:type="dxa"/>
              <w:right w:w="60" w:type="dxa"/>
            </w:tcMar>
          </w:tcPr>
          <w:p w14:paraId="44EC043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13</w:t>
            </w:r>
          </w:p>
        </w:tc>
        <w:tc>
          <w:tcPr>
            <w:tcW w:w="989" w:type="dxa"/>
            <w:shd w:val="clear" w:color="auto" w:fill="FFFFFF" w:themeFill="background1"/>
            <w:tcMar>
              <w:left w:w="60" w:type="dxa"/>
              <w:right w:w="60" w:type="dxa"/>
            </w:tcMar>
          </w:tcPr>
          <w:p w14:paraId="2D6B51E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0932F30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09" w:type="dxa"/>
            <w:shd w:val="clear" w:color="auto" w:fill="FFFFFF" w:themeFill="background1"/>
            <w:tcMar>
              <w:left w:w="60" w:type="dxa"/>
              <w:right w:w="60" w:type="dxa"/>
            </w:tcMar>
          </w:tcPr>
          <w:p w14:paraId="02A205A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16</w:t>
            </w:r>
          </w:p>
        </w:tc>
        <w:tc>
          <w:tcPr>
            <w:tcW w:w="2156" w:type="dxa"/>
            <w:shd w:val="clear" w:color="auto" w:fill="FFFFFF" w:themeFill="background1"/>
            <w:tcMar>
              <w:left w:w="60" w:type="dxa"/>
              <w:right w:w="60" w:type="dxa"/>
            </w:tcMar>
          </w:tcPr>
          <w:p w14:paraId="1B024EC6" w14:textId="1675DB1C"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0.8 (</w:t>
            </w:r>
            <w:r w:rsidRPr="00D10B10">
              <w:rPr>
                <w:rFonts w:ascii="Arial" w:hAnsi="Arial" w:cs="Arial"/>
                <w:color w:val="000000"/>
                <w:sz w:val="22"/>
                <w:szCs w:val="22"/>
              </w:rPr>
              <w:t>0.5-1.3</w:t>
            </w:r>
            <w:r>
              <w:rPr>
                <w:rFonts w:ascii="Arial" w:hAnsi="Arial" w:cs="Arial"/>
                <w:color w:val="000000"/>
                <w:sz w:val="22"/>
                <w:szCs w:val="22"/>
              </w:rPr>
              <w:t>)</w:t>
            </w:r>
          </w:p>
        </w:tc>
      </w:tr>
      <w:tr w:rsidR="00090CFE" w:rsidRPr="005B56D3" w14:paraId="7D96A6DE" w14:textId="77777777" w:rsidTr="0CE65B91">
        <w:trPr>
          <w:cantSplit/>
          <w:trHeight w:val="300"/>
          <w:jc w:val="center"/>
        </w:trPr>
        <w:tc>
          <w:tcPr>
            <w:tcW w:w="1710" w:type="dxa"/>
            <w:vMerge/>
            <w:tcMar>
              <w:left w:w="60" w:type="dxa"/>
              <w:right w:w="60" w:type="dxa"/>
            </w:tcMar>
          </w:tcPr>
          <w:p w14:paraId="5EB2606F" w14:textId="77777777" w:rsidR="00090CFE" w:rsidRPr="00D10B10" w:rsidRDefault="00090CFE" w:rsidP="00090CFE">
            <w:pPr>
              <w:adjustRightInd w:val="0"/>
              <w:spacing w:before="60" w:after="60"/>
              <w:jc w:val="center"/>
              <w:rPr>
                <w:rFonts w:ascii="Arial" w:hAnsi="Arial"/>
                <w:color w:val="000000"/>
                <w:sz w:val="22"/>
                <w:szCs w:val="22"/>
              </w:rPr>
            </w:pPr>
          </w:p>
        </w:tc>
        <w:tc>
          <w:tcPr>
            <w:tcW w:w="2433" w:type="dxa"/>
            <w:shd w:val="clear" w:color="auto" w:fill="FFFFFF" w:themeFill="background1"/>
            <w:tcMar>
              <w:left w:w="60" w:type="dxa"/>
              <w:right w:w="60" w:type="dxa"/>
            </w:tcMar>
          </w:tcPr>
          <w:p w14:paraId="02017335" w14:textId="7DF66670" w:rsidR="004C1455"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Other Cardiovascular</w:t>
            </w:r>
          </w:p>
        </w:tc>
        <w:tc>
          <w:tcPr>
            <w:tcW w:w="989" w:type="dxa"/>
            <w:shd w:val="clear" w:color="auto" w:fill="FFFFFF" w:themeFill="background1"/>
            <w:tcMar>
              <w:left w:w="60" w:type="dxa"/>
              <w:right w:w="60" w:type="dxa"/>
            </w:tcMar>
          </w:tcPr>
          <w:p w14:paraId="0CAD69A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561</w:t>
            </w:r>
          </w:p>
        </w:tc>
        <w:tc>
          <w:tcPr>
            <w:tcW w:w="989" w:type="dxa"/>
            <w:shd w:val="clear" w:color="auto" w:fill="FFFFFF" w:themeFill="background1"/>
            <w:tcMar>
              <w:left w:w="60" w:type="dxa"/>
              <w:right w:w="60" w:type="dxa"/>
            </w:tcMar>
          </w:tcPr>
          <w:p w14:paraId="73BA3A3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w:t>
            </w:r>
          </w:p>
        </w:tc>
        <w:tc>
          <w:tcPr>
            <w:tcW w:w="899" w:type="dxa"/>
            <w:shd w:val="clear" w:color="auto" w:fill="FFFFFF" w:themeFill="background1"/>
            <w:tcMar>
              <w:left w:w="60" w:type="dxa"/>
              <w:right w:w="60" w:type="dxa"/>
            </w:tcMar>
          </w:tcPr>
          <w:p w14:paraId="4A58B3C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66</w:t>
            </w:r>
          </w:p>
        </w:tc>
        <w:tc>
          <w:tcPr>
            <w:tcW w:w="809" w:type="dxa"/>
            <w:shd w:val="clear" w:color="auto" w:fill="FFFFFF" w:themeFill="background1"/>
            <w:tcMar>
              <w:left w:w="60" w:type="dxa"/>
              <w:right w:w="60" w:type="dxa"/>
            </w:tcMar>
          </w:tcPr>
          <w:p w14:paraId="47F4C50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634</w:t>
            </w:r>
          </w:p>
        </w:tc>
        <w:tc>
          <w:tcPr>
            <w:tcW w:w="2156" w:type="dxa"/>
            <w:shd w:val="clear" w:color="auto" w:fill="FFFFFF" w:themeFill="background1"/>
            <w:tcMar>
              <w:left w:w="60" w:type="dxa"/>
              <w:right w:w="60" w:type="dxa"/>
            </w:tcMar>
          </w:tcPr>
          <w:p w14:paraId="153DC40B" w14:textId="79386CE7"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31.0 (</w:t>
            </w:r>
            <w:r w:rsidRPr="00D10B10">
              <w:rPr>
                <w:rFonts w:ascii="Arial" w:hAnsi="Arial" w:cs="Arial"/>
                <w:color w:val="000000"/>
                <w:sz w:val="22"/>
                <w:szCs w:val="22"/>
              </w:rPr>
              <w:t>28.6-33.5</w:t>
            </w:r>
            <w:r>
              <w:rPr>
                <w:rFonts w:ascii="Arial" w:hAnsi="Arial" w:cs="Arial"/>
                <w:color w:val="000000"/>
                <w:sz w:val="22"/>
                <w:szCs w:val="22"/>
              </w:rPr>
              <w:t>)</w:t>
            </w:r>
          </w:p>
        </w:tc>
      </w:tr>
      <w:tr w:rsidR="00090CFE" w:rsidRPr="005B56D3" w14:paraId="4B2D3F8C"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178CA0CA" w14:textId="1B77CC82" w:rsidR="00090CFE" w:rsidRPr="00D10B10" w:rsidRDefault="18257D5F" w:rsidP="00C25F94">
            <w:pPr>
              <w:pageBreakBefore/>
              <w:adjustRightInd w:val="0"/>
              <w:spacing w:before="60" w:after="60"/>
              <w:ind w:left="113" w:right="113"/>
              <w:jc w:val="center"/>
              <w:rPr>
                <w:rFonts w:ascii="Arial" w:hAnsi="Arial"/>
                <w:color w:val="000000"/>
                <w:sz w:val="22"/>
                <w:szCs w:val="22"/>
              </w:rPr>
            </w:pPr>
            <w:r w:rsidRPr="0CE65B91">
              <w:rPr>
                <w:rFonts w:ascii="Arial" w:hAnsi="Arial"/>
                <w:color w:val="000000" w:themeColor="text1"/>
                <w:sz w:val="22"/>
                <w:szCs w:val="22"/>
              </w:rPr>
              <w:lastRenderedPageBreak/>
              <w:t>Respir</w:t>
            </w:r>
            <w:r w:rsidR="193C640B" w:rsidRPr="0CE65B91">
              <w:rPr>
                <w:rFonts w:ascii="Arial" w:hAnsi="Arial"/>
                <w:color w:val="000000" w:themeColor="text1"/>
                <w:sz w:val="22"/>
                <w:szCs w:val="22"/>
              </w:rPr>
              <w:t>a</w:t>
            </w:r>
            <w:r w:rsidRPr="0CE65B91">
              <w:rPr>
                <w:rFonts w:ascii="Arial" w:hAnsi="Arial"/>
                <w:color w:val="000000" w:themeColor="text1"/>
                <w:sz w:val="22"/>
                <w:szCs w:val="22"/>
              </w:rPr>
              <w:t>tory</w:t>
            </w:r>
          </w:p>
        </w:tc>
        <w:tc>
          <w:tcPr>
            <w:tcW w:w="2433" w:type="dxa"/>
            <w:shd w:val="clear" w:color="auto" w:fill="FFFFFF" w:themeFill="background1"/>
            <w:tcMar>
              <w:left w:w="60" w:type="dxa"/>
              <w:right w:w="60" w:type="dxa"/>
            </w:tcMar>
            <w:vAlign w:val="center"/>
          </w:tcPr>
          <w:p w14:paraId="0D709B93" w14:textId="77777777" w:rsidR="00090CFE" w:rsidRPr="00D10B10" w:rsidRDefault="18257D5F" w:rsidP="0CE65B91">
            <w:pPr>
              <w:pageBreakBefore/>
              <w:adjustRightInd w:val="0"/>
              <w:spacing w:before="60" w:after="60"/>
              <w:rPr>
                <w:rFonts w:ascii="Arial" w:hAnsi="Arial" w:cs="Arial"/>
                <w:color w:val="000000"/>
                <w:sz w:val="22"/>
                <w:szCs w:val="22"/>
              </w:rPr>
            </w:pPr>
            <w:r w:rsidRPr="0CE65B91">
              <w:rPr>
                <w:rFonts w:ascii="Arial" w:hAnsi="Arial" w:cs="Arial"/>
                <w:color w:val="000000" w:themeColor="text1"/>
                <w:sz w:val="22"/>
                <w:szCs w:val="22"/>
              </w:rPr>
              <w:t>Choanal Atresia</w:t>
            </w:r>
          </w:p>
        </w:tc>
        <w:tc>
          <w:tcPr>
            <w:tcW w:w="989" w:type="dxa"/>
            <w:shd w:val="clear" w:color="auto" w:fill="FFFFFF" w:themeFill="background1"/>
            <w:tcMar>
              <w:left w:w="60" w:type="dxa"/>
              <w:right w:w="60" w:type="dxa"/>
            </w:tcMar>
          </w:tcPr>
          <w:p w14:paraId="340D1977" w14:textId="77777777" w:rsidR="00090CFE" w:rsidRPr="00D10B10" w:rsidRDefault="00090CFE" w:rsidP="00C25F94">
            <w:pPr>
              <w:pageBreakBefore/>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23</w:t>
            </w:r>
          </w:p>
        </w:tc>
        <w:tc>
          <w:tcPr>
            <w:tcW w:w="989" w:type="dxa"/>
            <w:shd w:val="clear" w:color="auto" w:fill="FFFFFF" w:themeFill="background1"/>
            <w:tcMar>
              <w:left w:w="60" w:type="dxa"/>
              <w:right w:w="60" w:type="dxa"/>
            </w:tcMar>
          </w:tcPr>
          <w:p w14:paraId="7596B382" w14:textId="77777777" w:rsidR="00090CFE" w:rsidRPr="00D10B10" w:rsidRDefault="00090CFE" w:rsidP="00C25F94">
            <w:pPr>
              <w:pageBreakBefore/>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317174CB" w14:textId="77777777" w:rsidR="00090CFE" w:rsidRPr="00D10B10" w:rsidRDefault="00090CFE" w:rsidP="00C25F94">
            <w:pPr>
              <w:pageBreakBefore/>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09" w:type="dxa"/>
            <w:shd w:val="clear" w:color="auto" w:fill="FFFFFF" w:themeFill="background1"/>
            <w:tcMar>
              <w:left w:w="60" w:type="dxa"/>
              <w:right w:w="60" w:type="dxa"/>
            </w:tcMar>
          </w:tcPr>
          <w:p w14:paraId="689A5F3E" w14:textId="77777777" w:rsidR="00090CFE" w:rsidRPr="00D10B10" w:rsidRDefault="00090CFE" w:rsidP="00C25F94">
            <w:pPr>
              <w:pageBreakBefore/>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23</w:t>
            </w:r>
          </w:p>
        </w:tc>
        <w:tc>
          <w:tcPr>
            <w:tcW w:w="2156" w:type="dxa"/>
            <w:shd w:val="clear" w:color="auto" w:fill="FFFFFF" w:themeFill="background1"/>
            <w:tcMar>
              <w:left w:w="60" w:type="dxa"/>
              <w:right w:w="60" w:type="dxa"/>
            </w:tcMar>
          </w:tcPr>
          <w:p w14:paraId="39FA1CBD" w14:textId="759FC76C" w:rsidR="00090CFE" w:rsidRPr="00D10B10" w:rsidRDefault="00090CFE" w:rsidP="00C25F94">
            <w:pPr>
              <w:pageBreakBefore/>
              <w:adjustRightInd w:val="0"/>
              <w:spacing w:before="60" w:after="60"/>
              <w:jc w:val="center"/>
              <w:rPr>
                <w:rFonts w:ascii="Arial" w:hAnsi="Arial" w:cs="Arial"/>
                <w:color w:val="000000"/>
                <w:sz w:val="22"/>
                <w:szCs w:val="22"/>
              </w:rPr>
            </w:pPr>
            <w:r>
              <w:rPr>
                <w:rFonts w:ascii="Arial" w:hAnsi="Arial" w:cs="Arial"/>
                <w:color w:val="000000"/>
                <w:sz w:val="22"/>
                <w:szCs w:val="22"/>
              </w:rPr>
              <w:t>1.1 (</w:t>
            </w:r>
            <w:r w:rsidRPr="00D10B10">
              <w:rPr>
                <w:rFonts w:ascii="Arial" w:hAnsi="Arial" w:cs="Arial"/>
                <w:color w:val="000000"/>
                <w:sz w:val="22"/>
                <w:szCs w:val="22"/>
              </w:rPr>
              <w:t>0.7-1.7</w:t>
            </w:r>
            <w:r>
              <w:rPr>
                <w:rFonts w:ascii="Arial" w:hAnsi="Arial" w:cs="Arial"/>
                <w:color w:val="000000"/>
                <w:sz w:val="22"/>
                <w:szCs w:val="22"/>
              </w:rPr>
              <w:t>)</w:t>
            </w:r>
          </w:p>
        </w:tc>
      </w:tr>
      <w:tr w:rsidR="00090CFE" w:rsidRPr="005B56D3" w14:paraId="53C9BF2F" w14:textId="77777777" w:rsidTr="0CE65B91">
        <w:trPr>
          <w:cantSplit/>
          <w:trHeight w:val="300"/>
          <w:jc w:val="center"/>
        </w:trPr>
        <w:tc>
          <w:tcPr>
            <w:tcW w:w="1710" w:type="dxa"/>
            <w:vMerge/>
            <w:tcMar>
              <w:left w:w="60" w:type="dxa"/>
              <w:right w:w="60" w:type="dxa"/>
            </w:tcMar>
            <w:textDirection w:val="btLr"/>
          </w:tcPr>
          <w:p w14:paraId="21EBC33D" w14:textId="77777777" w:rsidR="00090CFE" w:rsidRPr="00D10B10" w:rsidRDefault="00090CFE" w:rsidP="004C1455">
            <w:pPr>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626FA294"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Lung Anomalies</w:t>
            </w:r>
          </w:p>
        </w:tc>
        <w:tc>
          <w:tcPr>
            <w:tcW w:w="989" w:type="dxa"/>
            <w:shd w:val="clear" w:color="auto" w:fill="FFFFFF" w:themeFill="background1"/>
            <w:tcMar>
              <w:left w:w="60" w:type="dxa"/>
              <w:right w:w="60" w:type="dxa"/>
            </w:tcMar>
          </w:tcPr>
          <w:p w14:paraId="6FBCE96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88</w:t>
            </w:r>
          </w:p>
        </w:tc>
        <w:tc>
          <w:tcPr>
            <w:tcW w:w="989" w:type="dxa"/>
            <w:shd w:val="clear" w:color="auto" w:fill="FFFFFF" w:themeFill="background1"/>
            <w:tcMar>
              <w:left w:w="60" w:type="dxa"/>
              <w:right w:w="60" w:type="dxa"/>
            </w:tcMar>
          </w:tcPr>
          <w:p w14:paraId="3D52BB8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99" w:type="dxa"/>
            <w:shd w:val="clear" w:color="auto" w:fill="FFFFFF" w:themeFill="background1"/>
            <w:tcMar>
              <w:left w:w="60" w:type="dxa"/>
              <w:right w:w="60" w:type="dxa"/>
            </w:tcMar>
          </w:tcPr>
          <w:p w14:paraId="29F1235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809" w:type="dxa"/>
            <w:shd w:val="clear" w:color="auto" w:fill="FFFFFF" w:themeFill="background1"/>
            <w:tcMar>
              <w:left w:w="60" w:type="dxa"/>
              <w:right w:w="60" w:type="dxa"/>
            </w:tcMar>
          </w:tcPr>
          <w:p w14:paraId="22E6107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99</w:t>
            </w:r>
          </w:p>
        </w:tc>
        <w:tc>
          <w:tcPr>
            <w:tcW w:w="2156" w:type="dxa"/>
            <w:shd w:val="clear" w:color="auto" w:fill="FFFFFF" w:themeFill="background1"/>
            <w:tcMar>
              <w:left w:w="60" w:type="dxa"/>
              <w:right w:w="60" w:type="dxa"/>
            </w:tcMar>
          </w:tcPr>
          <w:p w14:paraId="2764742E" w14:textId="16E606B8" w:rsidR="00090CFE" w:rsidRPr="00D10B10" w:rsidRDefault="00090CFE" w:rsidP="00090CFE">
            <w:pPr>
              <w:adjustRightInd w:val="0"/>
              <w:spacing w:before="60" w:after="60"/>
              <w:jc w:val="center"/>
              <w:rPr>
                <w:rFonts w:ascii="Arial" w:hAnsi="Arial" w:cs="Arial"/>
                <w:color w:val="000000"/>
                <w:sz w:val="22"/>
                <w:szCs w:val="22"/>
              </w:rPr>
            </w:pPr>
            <w:bookmarkStart w:id="12" w:name="_Hlk162257844"/>
            <w:r>
              <w:rPr>
                <w:rFonts w:ascii="Arial" w:hAnsi="Arial" w:cs="Arial"/>
                <w:color w:val="000000"/>
                <w:sz w:val="22"/>
                <w:szCs w:val="22"/>
              </w:rPr>
              <w:t>4.8 (</w:t>
            </w:r>
            <w:r w:rsidRPr="00D10B10">
              <w:rPr>
                <w:rFonts w:ascii="Arial" w:hAnsi="Arial" w:cs="Arial"/>
                <w:color w:val="000000"/>
                <w:sz w:val="22"/>
                <w:szCs w:val="22"/>
              </w:rPr>
              <w:t>3.9-5.9</w:t>
            </w:r>
            <w:r>
              <w:rPr>
                <w:rFonts w:ascii="Arial" w:hAnsi="Arial" w:cs="Arial"/>
                <w:color w:val="000000"/>
                <w:sz w:val="22"/>
                <w:szCs w:val="22"/>
              </w:rPr>
              <w:t>)</w:t>
            </w:r>
            <w:bookmarkEnd w:id="12"/>
          </w:p>
        </w:tc>
      </w:tr>
      <w:tr w:rsidR="00090CFE" w:rsidRPr="005B56D3" w14:paraId="36314019" w14:textId="77777777" w:rsidTr="0CE65B91">
        <w:trPr>
          <w:cantSplit/>
          <w:trHeight w:val="300"/>
          <w:jc w:val="center"/>
        </w:trPr>
        <w:tc>
          <w:tcPr>
            <w:tcW w:w="1710" w:type="dxa"/>
            <w:vMerge/>
            <w:tcMar>
              <w:left w:w="60" w:type="dxa"/>
              <w:right w:w="60" w:type="dxa"/>
            </w:tcMar>
            <w:textDirection w:val="btLr"/>
          </w:tcPr>
          <w:p w14:paraId="7DB849EF" w14:textId="77777777" w:rsidR="00090CFE" w:rsidRPr="00D10B10" w:rsidRDefault="00090CFE" w:rsidP="004C1455">
            <w:pPr>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739FF0B8"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Other Respiratory</w:t>
            </w:r>
          </w:p>
        </w:tc>
        <w:tc>
          <w:tcPr>
            <w:tcW w:w="989" w:type="dxa"/>
            <w:shd w:val="clear" w:color="auto" w:fill="FFFFFF" w:themeFill="background1"/>
            <w:tcMar>
              <w:left w:w="60" w:type="dxa"/>
              <w:right w:w="60" w:type="dxa"/>
            </w:tcMar>
          </w:tcPr>
          <w:p w14:paraId="59E2C88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47</w:t>
            </w:r>
          </w:p>
        </w:tc>
        <w:tc>
          <w:tcPr>
            <w:tcW w:w="989" w:type="dxa"/>
            <w:shd w:val="clear" w:color="auto" w:fill="FFFFFF" w:themeFill="background1"/>
            <w:tcMar>
              <w:left w:w="60" w:type="dxa"/>
              <w:right w:w="60" w:type="dxa"/>
            </w:tcMar>
          </w:tcPr>
          <w:p w14:paraId="6C334B9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06E7BF5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13</w:t>
            </w:r>
          </w:p>
        </w:tc>
        <w:tc>
          <w:tcPr>
            <w:tcW w:w="809" w:type="dxa"/>
            <w:shd w:val="clear" w:color="auto" w:fill="FFFFFF" w:themeFill="background1"/>
            <w:tcMar>
              <w:left w:w="60" w:type="dxa"/>
              <w:right w:w="60" w:type="dxa"/>
            </w:tcMar>
          </w:tcPr>
          <w:p w14:paraId="03A349C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61</w:t>
            </w:r>
          </w:p>
        </w:tc>
        <w:tc>
          <w:tcPr>
            <w:tcW w:w="2156" w:type="dxa"/>
            <w:shd w:val="clear" w:color="auto" w:fill="FFFFFF" w:themeFill="background1"/>
            <w:tcMar>
              <w:left w:w="60" w:type="dxa"/>
              <w:right w:w="60" w:type="dxa"/>
            </w:tcMar>
          </w:tcPr>
          <w:p w14:paraId="3B653F11" w14:textId="2E1474D1"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3.0 (</w:t>
            </w:r>
            <w:r w:rsidRPr="00D10B10">
              <w:rPr>
                <w:rFonts w:ascii="Arial" w:hAnsi="Arial" w:cs="Arial"/>
                <w:color w:val="000000"/>
                <w:sz w:val="22"/>
                <w:szCs w:val="22"/>
              </w:rPr>
              <w:t>2.3-3.8</w:t>
            </w:r>
            <w:r>
              <w:rPr>
                <w:rFonts w:ascii="Arial" w:hAnsi="Arial" w:cs="Arial"/>
                <w:color w:val="000000"/>
                <w:sz w:val="22"/>
                <w:szCs w:val="22"/>
              </w:rPr>
              <w:t>)</w:t>
            </w:r>
          </w:p>
        </w:tc>
      </w:tr>
      <w:tr w:rsidR="00090CFE" w:rsidRPr="005B56D3" w14:paraId="5CAAA9BF"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1A74DF84" w14:textId="77777777" w:rsidR="00090CFE" w:rsidRPr="00D10B10" w:rsidRDefault="00090CFE" w:rsidP="004C1455">
            <w:pPr>
              <w:adjustRightInd w:val="0"/>
              <w:spacing w:before="60" w:after="60"/>
              <w:ind w:left="113" w:right="113"/>
              <w:jc w:val="center"/>
              <w:rPr>
                <w:rFonts w:ascii="Arial" w:hAnsi="Arial"/>
                <w:color w:val="000000"/>
                <w:sz w:val="22"/>
                <w:szCs w:val="22"/>
              </w:rPr>
            </w:pPr>
            <w:r w:rsidRPr="00D10B10">
              <w:rPr>
                <w:rFonts w:ascii="Arial" w:hAnsi="Arial"/>
                <w:color w:val="000000"/>
                <w:sz w:val="22"/>
                <w:szCs w:val="22"/>
              </w:rPr>
              <w:t>Orofacial</w:t>
            </w:r>
          </w:p>
        </w:tc>
        <w:tc>
          <w:tcPr>
            <w:tcW w:w="2433" w:type="dxa"/>
            <w:shd w:val="clear" w:color="auto" w:fill="FFFFFF" w:themeFill="background1"/>
            <w:tcMar>
              <w:left w:w="60" w:type="dxa"/>
              <w:right w:w="60" w:type="dxa"/>
            </w:tcMar>
            <w:vAlign w:val="center"/>
          </w:tcPr>
          <w:p w14:paraId="3C01808D" w14:textId="1C9904CA" w:rsidR="00090CFE" w:rsidRPr="00D10B10" w:rsidRDefault="00090CFE" w:rsidP="00286027">
            <w:pPr>
              <w:adjustRightInd w:val="0"/>
              <w:spacing w:before="60" w:after="60"/>
              <w:rPr>
                <w:rFonts w:ascii="Arial" w:hAnsi="Arial" w:cs="Arial"/>
                <w:color w:val="000000"/>
                <w:sz w:val="22"/>
                <w:szCs w:val="22"/>
              </w:rPr>
            </w:pPr>
            <w:r w:rsidRPr="00D10B10">
              <w:rPr>
                <w:rFonts w:ascii="Arial" w:hAnsi="Arial" w:cs="Arial"/>
                <w:color w:val="000000"/>
                <w:sz w:val="22"/>
                <w:szCs w:val="22"/>
              </w:rPr>
              <w:t>Cleft Lip w</w:t>
            </w:r>
            <w:r w:rsidR="002C2370">
              <w:rPr>
                <w:rFonts w:ascii="Arial" w:hAnsi="Arial" w:cs="Arial"/>
                <w:color w:val="000000"/>
                <w:sz w:val="22"/>
                <w:szCs w:val="22"/>
              </w:rPr>
              <w:t xml:space="preserve">ith </w:t>
            </w:r>
            <w:r w:rsidRPr="00D10B10">
              <w:rPr>
                <w:rFonts w:ascii="Arial" w:hAnsi="Arial" w:cs="Arial"/>
                <w:color w:val="000000"/>
                <w:sz w:val="22"/>
                <w:szCs w:val="22"/>
              </w:rPr>
              <w:t>and w</w:t>
            </w:r>
            <w:r w:rsidR="002C2370">
              <w:rPr>
                <w:rFonts w:ascii="Arial" w:hAnsi="Arial" w:cs="Arial"/>
                <w:color w:val="000000"/>
                <w:sz w:val="22"/>
                <w:szCs w:val="22"/>
              </w:rPr>
              <w:t>ithout</w:t>
            </w:r>
            <w:r w:rsidRPr="00D10B10">
              <w:rPr>
                <w:rFonts w:ascii="Arial" w:hAnsi="Arial" w:cs="Arial"/>
                <w:color w:val="000000"/>
                <w:sz w:val="22"/>
                <w:szCs w:val="22"/>
              </w:rPr>
              <w:t xml:space="preserve"> Cleft Palate</w:t>
            </w:r>
          </w:p>
        </w:tc>
        <w:tc>
          <w:tcPr>
            <w:tcW w:w="989" w:type="dxa"/>
            <w:shd w:val="clear" w:color="auto" w:fill="FFFFFF" w:themeFill="background1"/>
            <w:tcMar>
              <w:left w:w="60" w:type="dxa"/>
              <w:right w:w="60" w:type="dxa"/>
            </w:tcMar>
          </w:tcPr>
          <w:p w14:paraId="20AD6A0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124</w:t>
            </w:r>
          </w:p>
        </w:tc>
        <w:tc>
          <w:tcPr>
            <w:tcW w:w="989" w:type="dxa"/>
            <w:shd w:val="clear" w:color="auto" w:fill="FFFFFF" w:themeFill="background1"/>
            <w:tcMar>
              <w:left w:w="60" w:type="dxa"/>
              <w:right w:w="60" w:type="dxa"/>
            </w:tcMar>
          </w:tcPr>
          <w:p w14:paraId="37CA63D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w:t>
            </w:r>
          </w:p>
        </w:tc>
        <w:tc>
          <w:tcPr>
            <w:tcW w:w="899" w:type="dxa"/>
            <w:shd w:val="clear" w:color="auto" w:fill="FFFFFF" w:themeFill="background1"/>
            <w:tcMar>
              <w:left w:w="60" w:type="dxa"/>
              <w:right w:w="60" w:type="dxa"/>
            </w:tcMar>
          </w:tcPr>
          <w:p w14:paraId="6A65174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38</w:t>
            </w:r>
          </w:p>
        </w:tc>
        <w:tc>
          <w:tcPr>
            <w:tcW w:w="809" w:type="dxa"/>
            <w:shd w:val="clear" w:color="auto" w:fill="FFFFFF" w:themeFill="background1"/>
            <w:tcMar>
              <w:left w:w="60" w:type="dxa"/>
              <w:right w:w="60" w:type="dxa"/>
            </w:tcMar>
          </w:tcPr>
          <w:p w14:paraId="433A04E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168</w:t>
            </w:r>
          </w:p>
        </w:tc>
        <w:tc>
          <w:tcPr>
            <w:tcW w:w="2156" w:type="dxa"/>
            <w:shd w:val="clear" w:color="auto" w:fill="FFFFFF" w:themeFill="background1"/>
            <w:tcMar>
              <w:left w:w="60" w:type="dxa"/>
              <w:right w:w="60" w:type="dxa"/>
            </w:tcMar>
          </w:tcPr>
          <w:p w14:paraId="06894F0F" w14:textId="6846748E" w:rsidR="00090CFE" w:rsidRPr="00D10B10" w:rsidRDefault="00090CFE" w:rsidP="00090CFE">
            <w:pPr>
              <w:adjustRightInd w:val="0"/>
              <w:spacing w:before="60" w:after="60"/>
              <w:jc w:val="center"/>
              <w:rPr>
                <w:rFonts w:ascii="Arial" w:hAnsi="Arial" w:cs="Arial"/>
                <w:color w:val="000000"/>
                <w:sz w:val="22"/>
                <w:szCs w:val="22"/>
              </w:rPr>
            </w:pPr>
            <w:bookmarkStart w:id="13" w:name="_Hlk162257955"/>
            <w:r>
              <w:rPr>
                <w:rFonts w:ascii="Arial" w:hAnsi="Arial" w:cs="Arial"/>
                <w:color w:val="000000"/>
                <w:sz w:val="22"/>
                <w:szCs w:val="22"/>
              </w:rPr>
              <w:t>8.2 (</w:t>
            </w:r>
            <w:r w:rsidRPr="00D10B10">
              <w:rPr>
                <w:rFonts w:ascii="Arial" w:hAnsi="Arial" w:cs="Arial"/>
                <w:color w:val="000000"/>
                <w:sz w:val="22"/>
                <w:szCs w:val="22"/>
              </w:rPr>
              <w:t>7.0-9.6</w:t>
            </w:r>
            <w:r>
              <w:rPr>
                <w:rFonts w:ascii="Arial" w:hAnsi="Arial" w:cs="Arial"/>
                <w:color w:val="000000"/>
                <w:sz w:val="22"/>
                <w:szCs w:val="22"/>
              </w:rPr>
              <w:t>)</w:t>
            </w:r>
            <w:bookmarkEnd w:id="13"/>
          </w:p>
        </w:tc>
      </w:tr>
      <w:tr w:rsidR="00090CFE" w:rsidRPr="005B56D3" w14:paraId="5C8F0E7E" w14:textId="77777777" w:rsidTr="0CE65B91">
        <w:trPr>
          <w:cantSplit/>
          <w:trHeight w:val="300"/>
          <w:jc w:val="center"/>
        </w:trPr>
        <w:tc>
          <w:tcPr>
            <w:tcW w:w="1710" w:type="dxa"/>
            <w:vMerge/>
            <w:tcMar>
              <w:left w:w="60" w:type="dxa"/>
              <w:right w:w="60" w:type="dxa"/>
            </w:tcMar>
            <w:textDirection w:val="btLr"/>
          </w:tcPr>
          <w:p w14:paraId="1A3EE02D" w14:textId="77777777" w:rsidR="00090CFE" w:rsidRPr="00D10B10" w:rsidRDefault="00090CFE" w:rsidP="004C1455">
            <w:pPr>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7DAE9B91" w14:textId="43435D0E"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Cleft Palate w</w:t>
            </w:r>
            <w:r w:rsidR="002C2370">
              <w:rPr>
                <w:rFonts w:ascii="Arial" w:hAnsi="Arial" w:cs="Arial"/>
                <w:color w:val="000000"/>
                <w:sz w:val="22"/>
                <w:szCs w:val="22"/>
              </w:rPr>
              <w:t>ithout</w:t>
            </w:r>
            <w:r w:rsidRPr="00D10B10">
              <w:rPr>
                <w:rFonts w:ascii="Arial" w:hAnsi="Arial" w:cs="Arial"/>
                <w:color w:val="000000"/>
                <w:sz w:val="22"/>
                <w:szCs w:val="22"/>
              </w:rPr>
              <w:t xml:space="preserve"> Cleft Lip</w:t>
            </w:r>
          </w:p>
        </w:tc>
        <w:tc>
          <w:tcPr>
            <w:tcW w:w="989" w:type="dxa"/>
            <w:shd w:val="clear" w:color="auto" w:fill="FFFFFF" w:themeFill="background1"/>
            <w:tcMar>
              <w:left w:w="60" w:type="dxa"/>
              <w:right w:w="60" w:type="dxa"/>
            </w:tcMar>
          </w:tcPr>
          <w:p w14:paraId="2E93081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116</w:t>
            </w:r>
          </w:p>
        </w:tc>
        <w:tc>
          <w:tcPr>
            <w:tcW w:w="989" w:type="dxa"/>
            <w:shd w:val="clear" w:color="auto" w:fill="FFFFFF" w:themeFill="background1"/>
            <w:tcMar>
              <w:left w:w="60" w:type="dxa"/>
              <w:right w:w="60" w:type="dxa"/>
            </w:tcMar>
          </w:tcPr>
          <w:p w14:paraId="59A9D19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62DA5E0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809" w:type="dxa"/>
            <w:shd w:val="clear" w:color="auto" w:fill="FFFFFF" w:themeFill="background1"/>
            <w:tcMar>
              <w:left w:w="60" w:type="dxa"/>
              <w:right w:w="60" w:type="dxa"/>
            </w:tcMar>
          </w:tcPr>
          <w:p w14:paraId="6E561A0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126</w:t>
            </w:r>
          </w:p>
        </w:tc>
        <w:tc>
          <w:tcPr>
            <w:tcW w:w="2156" w:type="dxa"/>
            <w:shd w:val="clear" w:color="auto" w:fill="FFFFFF" w:themeFill="background1"/>
            <w:tcMar>
              <w:left w:w="60" w:type="dxa"/>
              <w:right w:w="60" w:type="dxa"/>
            </w:tcMar>
          </w:tcPr>
          <w:p w14:paraId="0BB5E7EC" w14:textId="0690DCF6"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6.2 (</w:t>
            </w:r>
            <w:r w:rsidRPr="00D10B10">
              <w:rPr>
                <w:rFonts w:ascii="Arial" w:hAnsi="Arial" w:cs="Arial"/>
                <w:color w:val="000000"/>
                <w:sz w:val="22"/>
                <w:szCs w:val="22"/>
              </w:rPr>
              <w:t>5.1-7.3</w:t>
            </w:r>
            <w:r>
              <w:rPr>
                <w:rFonts w:ascii="Arial" w:hAnsi="Arial" w:cs="Arial"/>
                <w:color w:val="000000"/>
                <w:sz w:val="22"/>
                <w:szCs w:val="22"/>
              </w:rPr>
              <w:t>)</w:t>
            </w:r>
          </w:p>
        </w:tc>
      </w:tr>
      <w:tr w:rsidR="00090CFE" w:rsidRPr="005B56D3" w14:paraId="0EC0816A" w14:textId="77777777" w:rsidTr="0CE65B91">
        <w:trPr>
          <w:cantSplit/>
          <w:trHeight w:val="300"/>
          <w:jc w:val="center"/>
        </w:trPr>
        <w:tc>
          <w:tcPr>
            <w:tcW w:w="1710" w:type="dxa"/>
            <w:vMerge/>
            <w:tcMar>
              <w:left w:w="60" w:type="dxa"/>
              <w:right w:w="60" w:type="dxa"/>
            </w:tcMar>
            <w:textDirection w:val="btLr"/>
          </w:tcPr>
          <w:p w14:paraId="772BD5BB" w14:textId="77777777" w:rsidR="00090CFE" w:rsidRPr="00D10B10" w:rsidRDefault="00090CFE" w:rsidP="004C1455">
            <w:pPr>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6740CA34"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Pierre Robin Sequence</w:t>
            </w:r>
          </w:p>
        </w:tc>
        <w:tc>
          <w:tcPr>
            <w:tcW w:w="989" w:type="dxa"/>
            <w:shd w:val="clear" w:color="auto" w:fill="FFFFFF" w:themeFill="background1"/>
            <w:tcMar>
              <w:left w:w="60" w:type="dxa"/>
              <w:right w:w="60" w:type="dxa"/>
            </w:tcMar>
          </w:tcPr>
          <w:p w14:paraId="3B9A16B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39</w:t>
            </w:r>
          </w:p>
        </w:tc>
        <w:tc>
          <w:tcPr>
            <w:tcW w:w="989" w:type="dxa"/>
            <w:shd w:val="clear" w:color="auto" w:fill="FFFFFF" w:themeFill="background1"/>
            <w:tcMar>
              <w:left w:w="60" w:type="dxa"/>
              <w:right w:w="60" w:type="dxa"/>
            </w:tcMar>
          </w:tcPr>
          <w:p w14:paraId="21654A1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45D6FF6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6411307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40</w:t>
            </w:r>
          </w:p>
        </w:tc>
        <w:tc>
          <w:tcPr>
            <w:tcW w:w="2156" w:type="dxa"/>
            <w:shd w:val="clear" w:color="auto" w:fill="FFFFFF" w:themeFill="background1"/>
            <w:tcMar>
              <w:left w:w="60" w:type="dxa"/>
              <w:right w:w="60" w:type="dxa"/>
            </w:tcMar>
          </w:tcPr>
          <w:p w14:paraId="73152F32" w14:textId="5F83554F"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2.0 (</w:t>
            </w:r>
            <w:r w:rsidRPr="00D10B10">
              <w:rPr>
                <w:rFonts w:ascii="Arial" w:hAnsi="Arial" w:cs="Arial"/>
                <w:color w:val="000000"/>
                <w:sz w:val="22"/>
                <w:szCs w:val="22"/>
              </w:rPr>
              <w:t>1.4-2.7</w:t>
            </w:r>
            <w:r>
              <w:rPr>
                <w:rFonts w:ascii="Arial" w:hAnsi="Arial" w:cs="Arial"/>
                <w:color w:val="000000"/>
                <w:sz w:val="22"/>
                <w:szCs w:val="22"/>
              </w:rPr>
              <w:t>)</w:t>
            </w:r>
          </w:p>
        </w:tc>
      </w:tr>
      <w:tr w:rsidR="00090CFE" w:rsidRPr="005B56D3" w14:paraId="3C241883" w14:textId="77777777" w:rsidTr="0CE65B91">
        <w:trPr>
          <w:cantSplit/>
          <w:trHeight w:val="300"/>
          <w:jc w:val="center"/>
        </w:trPr>
        <w:tc>
          <w:tcPr>
            <w:tcW w:w="1710" w:type="dxa"/>
            <w:vMerge/>
            <w:tcMar>
              <w:left w:w="60" w:type="dxa"/>
              <w:right w:w="60" w:type="dxa"/>
            </w:tcMar>
            <w:textDirection w:val="btLr"/>
          </w:tcPr>
          <w:p w14:paraId="0A316773" w14:textId="77777777" w:rsidR="00090CFE" w:rsidRPr="00D10B10" w:rsidRDefault="00090CFE" w:rsidP="004C1455">
            <w:pPr>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38342D92"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Other Orofacial</w:t>
            </w:r>
          </w:p>
        </w:tc>
        <w:tc>
          <w:tcPr>
            <w:tcW w:w="989" w:type="dxa"/>
            <w:shd w:val="clear" w:color="auto" w:fill="FFFFFF" w:themeFill="background1"/>
            <w:tcMar>
              <w:left w:w="60" w:type="dxa"/>
              <w:right w:w="60" w:type="dxa"/>
            </w:tcMar>
          </w:tcPr>
          <w:p w14:paraId="44C51B4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98</w:t>
            </w:r>
          </w:p>
        </w:tc>
        <w:tc>
          <w:tcPr>
            <w:tcW w:w="989" w:type="dxa"/>
            <w:shd w:val="clear" w:color="auto" w:fill="FFFFFF" w:themeFill="background1"/>
            <w:tcMar>
              <w:left w:w="60" w:type="dxa"/>
              <w:right w:w="60" w:type="dxa"/>
            </w:tcMar>
          </w:tcPr>
          <w:p w14:paraId="58B5039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335838B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w:t>
            </w:r>
          </w:p>
        </w:tc>
        <w:tc>
          <w:tcPr>
            <w:tcW w:w="809" w:type="dxa"/>
            <w:shd w:val="clear" w:color="auto" w:fill="FFFFFF" w:themeFill="background1"/>
            <w:tcMar>
              <w:left w:w="60" w:type="dxa"/>
              <w:right w:w="60" w:type="dxa"/>
            </w:tcMar>
          </w:tcPr>
          <w:p w14:paraId="5A846B1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109</w:t>
            </w:r>
          </w:p>
        </w:tc>
        <w:tc>
          <w:tcPr>
            <w:tcW w:w="2156" w:type="dxa"/>
            <w:shd w:val="clear" w:color="auto" w:fill="FFFFFF" w:themeFill="background1"/>
            <w:tcMar>
              <w:left w:w="60" w:type="dxa"/>
              <w:right w:w="60" w:type="dxa"/>
            </w:tcMar>
          </w:tcPr>
          <w:p w14:paraId="65E2780B" w14:textId="41DF46FB"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5.3 (4</w:t>
            </w:r>
            <w:r w:rsidRPr="00D10B10">
              <w:rPr>
                <w:rFonts w:ascii="Arial" w:hAnsi="Arial" w:cs="Arial"/>
                <w:color w:val="000000"/>
                <w:sz w:val="22"/>
                <w:szCs w:val="22"/>
              </w:rPr>
              <w:t>.4-6.4</w:t>
            </w:r>
            <w:r>
              <w:rPr>
                <w:rFonts w:ascii="Arial" w:hAnsi="Arial" w:cs="Arial"/>
                <w:color w:val="000000"/>
                <w:sz w:val="22"/>
                <w:szCs w:val="22"/>
              </w:rPr>
              <w:t>)</w:t>
            </w:r>
          </w:p>
        </w:tc>
      </w:tr>
      <w:tr w:rsidR="00090CFE" w:rsidRPr="005B56D3" w14:paraId="4F51BADC"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4FCD1D40" w14:textId="77777777" w:rsidR="00090CFE" w:rsidRPr="00D10B10" w:rsidRDefault="00090CFE" w:rsidP="004C1455">
            <w:pPr>
              <w:adjustRightInd w:val="0"/>
              <w:spacing w:before="60" w:after="60"/>
              <w:ind w:left="113" w:right="113"/>
              <w:jc w:val="center"/>
              <w:rPr>
                <w:rFonts w:ascii="Arial" w:hAnsi="Arial"/>
                <w:color w:val="000000"/>
                <w:sz w:val="22"/>
                <w:szCs w:val="22"/>
              </w:rPr>
            </w:pPr>
            <w:r w:rsidRPr="00D10B10">
              <w:rPr>
                <w:rFonts w:ascii="Arial" w:hAnsi="Arial"/>
                <w:color w:val="000000"/>
                <w:sz w:val="22"/>
                <w:szCs w:val="22"/>
              </w:rPr>
              <w:t>Gastrointestinal</w:t>
            </w:r>
          </w:p>
        </w:tc>
        <w:tc>
          <w:tcPr>
            <w:tcW w:w="2433" w:type="dxa"/>
            <w:shd w:val="clear" w:color="auto" w:fill="FFFFFF" w:themeFill="background1"/>
            <w:tcMar>
              <w:left w:w="60" w:type="dxa"/>
              <w:right w:w="60" w:type="dxa"/>
            </w:tcMar>
          </w:tcPr>
          <w:p w14:paraId="0091B49C"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Biliary Atresia</w:t>
            </w:r>
          </w:p>
        </w:tc>
        <w:tc>
          <w:tcPr>
            <w:tcW w:w="989" w:type="dxa"/>
            <w:shd w:val="clear" w:color="auto" w:fill="FFFFFF" w:themeFill="background1"/>
            <w:tcMar>
              <w:left w:w="60" w:type="dxa"/>
              <w:right w:w="60" w:type="dxa"/>
            </w:tcMar>
          </w:tcPr>
          <w:p w14:paraId="70CA70B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16</w:t>
            </w:r>
          </w:p>
        </w:tc>
        <w:tc>
          <w:tcPr>
            <w:tcW w:w="989" w:type="dxa"/>
            <w:shd w:val="clear" w:color="auto" w:fill="FFFFFF" w:themeFill="background1"/>
            <w:tcMar>
              <w:left w:w="60" w:type="dxa"/>
              <w:right w:w="60" w:type="dxa"/>
            </w:tcMar>
          </w:tcPr>
          <w:p w14:paraId="2153884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1CA0092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09" w:type="dxa"/>
            <w:shd w:val="clear" w:color="auto" w:fill="FFFFFF" w:themeFill="background1"/>
            <w:tcMar>
              <w:left w:w="60" w:type="dxa"/>
              <w:right w:w="60" w:type="dxa"/>
            </w:tcMar>
          </w:tcPr>
          <w:p w14:paraId="428BCC3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16</w:t>
            </w:r>
          </w:p>
        </w:tc>
        <w:tc>
          <w:tcPr>
            <w:tcW w:w="2156" w:type="dxa"/>
            <w:shd w:val="clear" w:color="auto" w:fill="FFFFFF" w:themeFill="background1"/>
            <w:tcMar>
              <w:left w:w="60" w:type="dxa"/>
              <w:right w:w="60" w:type="dxa"/>
            </w:tcMar>
          </w:tcPr>
          <w:p w14:paraId="4885C7E0" w14:textId="22E17A7F"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0.8 (</w:t>
            </w:r>
            <w:r w:rsidRPr="00D10B10">
              <w:rPr>
                <w:rFonts w:ascii="Arial" w:hAnsi="Arial" w:cs="Arial"/>
                <w:color w:val="000000"/>
                <w:sz w:val="22"/>
                <w:szCs w:val="22"/>
              </w:rPr>
              <w:t>0.5-1.3</w:t>
            </w:r>
            <w:r>
              <w:rPr>
                <w:rFonts w:ascii="Arial" w:hAnsi="Arial" w:cs="Arial"/>
                <w:color w:val="000000"/>
                <w:sz w:val="22"/>
                <w:szCs w:val="22"/>
              </w:rPr>
              <w:t>)</w:t>
            </w:r>
          </w:p>
        </w:tc>
      </w:tr>
      <w:tr w:rsidR="00090CFE" w:rsidRPr="005B56D3" w14:paraId="7534CAC6" w14:textId="77777777" w:rsidTr="0CE65B91">
        <w:trPr>
          <w:cantSplit/>
          <w:trHeight w:val="300"/>
          <w:jc w:val="center"/>
        </w:trPr>
        <w:tc>
          <w:tcPr>
            <w:tcW w:w="1710" w:type="dxa"/>
            <w:vMerge/>
            <w:tcMar>
              <w:left w:w="60" w:type="dxa"/>
              <w:right w:w="60" w:type="dxa"/>
            </w:tcMar>
          </w:tcPr>
          <w:p w14:paraId="0D7A65A3" w14:textId="77777777" w:rsidR="00090CFE" w:rsidRPr="005B56D3" w:rsidRDefault="00090CFE" w:rsidP="00090CFE">
            <w:pPr>
              <w:adjustRightInd w:val="0"/>
              <w:spacing w:before="60" w:after="60"/>
              <w:rPr>
                <w:rFonts w:ascii="Arial" w:hAnsi="Arial"/>
                <w:color w:val="000000"/>
              </w:rPr>
            </w:pPr>
          </w:p>
        </w:tc>
        <w:tc>
          <w:tcPr>
            <w:tcW w:w="2433" w:type="dxa"/>
            <w:shd w:val="clear" w:color="auto" w:fill="FFFFFF" w:themeFill="background1"/>
            <w:tcMar>
              <w:left w:w="60" w:type="dxa"/>
              <w:right w:w="60" w:type="dxa"/>
            </w:tcMar>
          </w:tcPr>
          <w:p w14:paraId="612FA56C"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Esophageal Atresia/</w:t>
            </w:r>
          </w:p>
          <w:p w14:paraId="48F12F3F" w14:textId="6716650E"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Tracheoesophageal Fistula</w:t>
            </w:r>
          </w:p>
        </w:tc>
        <w:tc>
          <w:tcPr>
            <w:tcW w:w="989" w:type="dxa"/>
            <w:shd w:val="clear" w:color="auto" w:fill="FFFFFF" w:themeFill="background1"/>
            <w:tcMar>
              <w:left w:w="60" w:type="dxa"/>
              <w:right w:w="60" w:type="dxa"/>
            </w:tcMar>
          </w:tcPr>
          <w:p w14:paraId="67AE5B7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46</w:t>
            </w:r>
          </w:p>
        </w:tc>
        <w:tc>
          <w:tcPr>
            <w:tcW w:w="989" w:type="dxa"/>
            <w:shd w:val="clear" w:color="auto" w:fill="FFFFFF" w:themeFill="background1"/>
            <w:tcMar>
              <w:left w:w="60" w:type="dxa"/>
              <w:right w:w="60" w:type="dxa"/>
            </w:tcMar>
          </w:tcPr>
          <w:p w14:paraId="26F83E2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1C740D3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2B2AFA2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48</w:t>
            </w:r>
          </w:p>
        </w:tc>
        <w:tc>
          <w:tcPr>
            <w:tcW w:w="2156" w:type="dxa"/>
            <w:shd w:val="clear" w:color="auto" w:fill="FFFFFF" w:themeFill="background1"/>
            <w:tcMar>
              <w:left w:w="60" w:type="dxa"/>
              <w:right w:w="60" w:type="dxa"/>
            </w:tcMar>
          </w:tcPr>
          <w:p w14:paraId="590D7B01" w14:textId="633D9393"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2.3 (</w:t>
            </w:r>
            <w:r w:rsidRPr="00D10B10">
              <w:rPr>
                <w:rFonts w:ascii="Arial" w:hAnsi="Arial" w:cs="Arial"/>
                <w:color w:val="000000"/>
                <w:sz w:val="22"/>
                <w:szCs w:val="22"/>
              </w:rPr>
              <w:t>1.7-3.1</w:t>
            </w:r>
            <w:r>
              <w:rPr>
                <w:rFonts w:ascii="Arial" w:hAnsi="Arial" w:cs="Arial"/>
                <w:color w:val="000000"/>
                <w:sz w:val="22"/>
                <w:szCs w:val="22"/>
              </w:rPr>
              <w:t>)</w:t>
            </w:r>
          </w:p>
        </w:tc>
      </w:tr>
      <w:tr w:rsidR="00090CFE" w:rsidRPr="005B56D3" w14:paraId="08321DB5" w14:textId="77777777" w:rsidTr="0CE65B91">
        <w:trPr>
          <w:cantSplit/>
          <w:trHeight w:val="300"/>
          <w:jc w:val="center"/>
        </w:trPr>
        <w:tc>
          <w:tcPr>
            <w:tcW w:w="1710" w:type="dxa"/>
            <w:vMerge/>
            <w:tcMar>
              <w:left w:w="60" w:type="dxa"/>
              <w:right w:w="60" w:type="dxa"/>
            </w:tcMar>
          </w:tcPr>
          <w:p w14:paraId="0553FFF9" w14:textId="77777777" w:rsidR="00090CFE" w:rsidRPr="005B56D3" w:rsidRDefault="00090CFE" w:rsidP="00090CFE">
            <w:pPr>
              <w:adjustRightInd w:val="0"/>
              <w:spacing w:before="60" w:after="60"/>
              <w:rPr>
                <w:rFonts w:ascii="Arial" w:hAnsi="Arial"/>
                <w:color w:val="000000"/>
              </w:rPr>
            </w:pPr>
          </w:p>
        </w:tc>
        <w:tc>
          <w:tcPr>
            <w:tcW w:w="2433" w:type="dxa"/>
            <w:shd w:val="clear" w:color="auto" w:fill="FFFFFF" w:themeFill="background1"/>
            <w:tcMar>
              <w:left w:w="60" w:type="dxa"/>
              <w:right w:w="60" w:type="dxa"/>
            </w:tcMar>
          </w:tcPr>
          <w:p w14:paraId="5EAA51F9"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Hirschsprung Disease</w:t>
            </w:r>
          </w:p>
        </w:tc>
        <w:tc>
          <w:tcPr>
            <w:tcW w:w="989" w:type="dxa"/>
            <w:shd w:val="clear" w:color="auto" w:fill="FFFFFF" w:themeFill="background1"/>
            <w:tcMar>
              <w:left w:w="60" w:type="dxa"/>
              <w:right w:w="60" w:type="dxa"/>
            </w:tcMar>
          </w:tcPr>
          <w:p w14:paraId="4717AFB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42</w:t>
            </w:r>
          </w:p>
        </w:tc>
        <w:tc>
          <w:tcPr>
            <w:tcW w:w="989" w:type="dxa"/>
            <w:shd w:val="clear" w:color="auto" w:fill="FFFFFF" w:themeFill="background1"/>
            <w:tcMar>
              <w:left w:w="60" w:type="dxa"/>
              <w:right w:w="60" w:type="dxa"/>
            </w:tcMar>
          </w:tcPr>
          <w:p w14:paraId="72BD3D1F"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60DEC43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09" w:type="dxa"/>
            <w:shd w:val="clear" w:color="auto" w:fill="FFFFFF" w:themeFill="background1"/>
            <w:tcMar>
              <w:left w:w="60" w:type="dxa"/>
              <w:right w:w="60" w:type="dxa"/>
            </w:tcMar>
          </w:tcPr>
          <w:p w14:paraId="5D19AEC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42</w:t>
            </w:r>
          </w:p>
        </w:tc>
        <w:tc>
          <w:tcPr>
            <w:tcW w:w="2156" w:type="dxa"/>
            <w:shd w:val="clear" w:color="auto" w:fill="FFFFFF" w:themeFill="background1"/>
            <w:tcMar>
              <w:left w:w="60" w:type="dxa"/>
              <w:right w:w="60" w:type="dxa"/>
            </w:tcMar>
          </w:tcPr>
          <w:p w14:paraId="249F23EE" w14:textId="5A5D1B22"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2.1 (</w:t>
            </w:r>
            <w:r w:rsidRPr="00D10B10">
              <w:rPr>
                <w:rFonts w:ascii="Arial" w:hAnsi="Arial" w:cs="Arial"/>
                <w:color w:val="000000"/>
                <w:sz w:val="22"/>
                <w:szCs w:val="22"/>
              </w:rPr>
              <w:t>1.5-2.8</w:t>
            </w:r>
            <w:r>
              <w:rPr>
                <w:rFonts w:ascii="Arial" w:hAnsi="Arial" w:cs="Arial"/>
                <w:color w:val="000000"/>
                <w:sz w:val="22"/>
                <w:szCs w:val="22"/>
              </w:rPr>
              <w:t>)</w:t>
            </w:r>
          </w:p>
        </w:tc>
      </w:tr>
      <w:tr w:rsidR="00090CFE" w:rsidRPr="005B56D3" w14:paraId="18ACD93E" w14:textId="77777777" w:rsidTr="0CE65B91">
        <w:trPr>
          <w:cantSplit/>
          <w:trHeight w:val="300"/>
          <w:jc w:val="center"/>
        </w:trPr>
        <w:tc>
          <w:tcPr>
            <w:tcW w:w="1710" w:type="dxa"/>
            <w:vMerge/>
            <w:tcMar>
              <w:left w:w="60" w:type="dxa"/>
              <w:right w:w="60" w:type="dxa"/>
            </w:tcMar>
          </w:tcPr>
          <w:p w14:paraId="05AA5DBB" w14:textId="77777777" w:rsidR="00090CFE" w:rsidRPr="005B56D3" w:rsidRDefault="00090CFE" w:rsidP="00090CFE">
            <w:pPr>
              <w:adjustRightInd w:val="0"/>
              <w:spacing w:before="60" w:after="60"/>
              <w:rPr>
                <w:rFonts w:ascii="Arial" w:hAnsi="Arial"/>
                <w:color w:val="000000"/>
              </w:rPr>
            </w:pPr>
          </w:p>
        </w:tc>
        <w:tc>
          <w:tcPr>
            <w:tcW w:w="2433" w:type="dxa"/>
            <w:shd w:val="clear" w:color="auto" w:fill="FFFFFF" w:themeFill="background1"/>
            <w:tcMar>
              <w:left w:w="60" w:type="dxa"/>
              <w:right w:w="60" w:type="dxa"/>
            </w:tcMar>
          </w:tcPr>
          <w:p w14:paraId="2333CC03"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Rectal and Large Intestinal Atresia/Stenosis</w:t>
            </w:r>
          </w:p>
        </w:tc>
        <w:tc>
          <w:tcPr>
            <w:tcW w:w="989" w:type="dxa"/>
            <w:shd w:val="clear" w:color="auto" w:fill="FFFFFF" w:themeFill="background1"/>
            <w:tcMar>
              <w:left w:w="60" w:type="dxa"/>
              <w:right w:w="60" w:type="dxa"/>
            </w:tcMar>
          </w:tcPr>
          <w:p w14:paraId="152664E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69</w:t>
            </w:r>
          </w:p>
        </w:tc>
        <w:tc>
          <w:tcPr>
            <w:tcW w:w="989" w:type="dxa"/>
            <w:shd w:val="clear" w:color="auto" w:fill="FFFFFF" w:themeFill="background1"/>
            <w:tcMar>
              <w:left w:w="60" w:type="dxa"/>
              <w:right w:w="60" w:type="dxa"/>
            </w:tcMar>
          </w:tcPr>
          <w:p w14:paraId="7CF90B1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99" w:type="dxa"/>
            <w:shd w:val="clear" w:color="auto" w:fill="FFFFFF" w:themeFill="background1"/>
            <w:tcMar>
              <w:left w:w="60" w:type="dxa"/>
              <w:right w:w="60" w:type="dxa"/>
            </w:tcMar>
          </w:tcPr>
          <w:p w14:paraId="792C4FA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09" w:type="dxa"/>
            <w:shd w:val="clear" w:color="auto" w:fill="FFFFFF" w:themeFill="background1"/>
            <w:tcMar>
              <w:left w:w="60" w:type="dxa"/>
              <w:right w:w="60" w:type="dxa"/>
            </w:tcMar>
          </w:tcPr>
          <w:p w14:paraId="33F84D6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74</w:t>
            </w:r>
          </w:p>
        </w:tc>
        <w:tc>
          <w:tcPr>
            <w:tcW w:w="2156" w:type="dxa"/>
            <w:shd w:val="clear" w:color="auto" w:fill="FFFFFF" w:themeFill="background1"/>
            <w:tcMar>
              <w:left w:w="60" w:type="dxa"/>
              <w:right w:w="60" w:type="dxa"/>
            </w:tcMar>
          </w:tcPr>
          <w:p w14:paraId="0F750E28" w14:textId="761052FC" w:rsidR="00090CFE" w:rsidRPr="00D10B10" w:rsidRDefault="00090CFE" w:rsidP="00090CFE">
            <w:pPr>
              <w:adjustRightInd w:val="0"/>
              <w:spacing w:before="60" w:after="60"/>
              <w:jc w:val="center"/>
              <w:rPr>
                <w:rFonts w:ascii="Arial" w:hAnsi="Arial" w:cs="Arial"/>
                <w:color w:val="000000"/>
                <w:sz w:val="22"/>
                <w:szCs w:val="22"/>
              </w:rPr>
            </w:pPr>
            <w:bookmarkStart w:id="14" w:name="_Hlk162258286"/>
            <w:r>
              <w:rPr>
                <w:rFonts w:ascii="Arial" w:hAnsi="Arial" w:cs="Arial"/>
                <w:color w:val="000000"/>
                <w:sz w:val="22"/>
                <w:szCs w:val="22"/>
              </w:rPr>
              <w:t>3.6 (</w:t>
            </w:r>
            <w:r w:rsidRPr="00D10B10">
              <w:rPr>
                <w:rFonts w:ascii="Arial" w:hAnsi="Arial" w:cs="Arial"/>
                <w:color w:val="000000"/>
                <w:sz w:val="22"/>
                <w:szCs w:val="22"/>
              </w:rPr>
              <w:t>2.8-4.5</w:t>
            </w:r>
            <w:r>
              <w:rPr>
                <w:rFonts w:ascii="Arial" w:hAnsi="Arial" w:cs="Arial"/>
                <w:color w:val="000000"/>
                <w:sz w:val="22"/>
                <w:szCs w:val="22"/>
              </w:rPr>
              <w:t>)</w:t>
            </w:r>
            <w:bookmarkEnd w:id="14"/>
          </w:p>
        </w:tc>
      </w:tr>
      <w:tr w:rsidR="00090CFE" w:rsidRPr="00D10B10" w14:paraId="64B010F0" w14:textId="77777777" w:rsidTr="0CE65B91">
        <w:trPr>
          <w:cantSplit/>
          <w:trHeight w:val="300"/>
          <w:jc w:val="center"/>
        </w:trPr>
        <w:tc>
          <w:tcPr>
            <w:tcW w:w="1710" w:type="dxa"/>
            <w:vMerge/>
            <w:tcMar>
              <w:left w:w="60" w:type="dxa"/>
              <w:right w:w="60" w:type="dxa"/>
            </w:tcMar>
          </w:tcPr>
          <w:p w14:paraId="3A16E8A7" w14:textId="77777777" w:rsidR="00090CFE" w:rsidRPr="005B56D3" w:rsidRDefault="00090CFE" w:rsidP="00090CFE">
            <w:pPr>
              <w:adjustRightInd w:val="0"/>
              <w:spacing w:before="60" w:after="60"/>
              <w:rPr>
                <w:rFonts w:ascii="Arial" w:hAnsi="Arial"/>
                <w:color w:val="000000"/>
              </w:rPr>
            </w:pPr>
          </w:p>
        </w:tc>
        <w:tc>
          <w:tcPr>
            <w:tcW w:w="2433" w:type="dxa"/>
            <w:shd w:val="clear" w:color="auto" w:fill="FFFFFF" w:themeFill="background1"/>
            <w:tcMar>
              <w:left w:w="60" w:type="dxa"/>
              <w:right w:w="60" w:type="dxa"/>
            </w:tcMar>
          </w:tcPr>
          <w:p w14:paraId="3604C247"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Small Intestinal Atresia</w:t>
            </w:r>
          </w:p>
        </w:tc>
        <w:tc>
          <w:tcPr>
            <w:tcW w:w="989" w:type="dxa"/>
            <w:shd w:val="clear" w:color="auto" w:fill="FFFFFF" w:themeFill="background1"/>
            <w:tcMar>
              <w:left w:w="60" w:type="dxa"/>
              <w:right w:w="60" w:type="dxa"/>
            </w:tcMar>
          </w:tcPr>
          <w:p w14:paraId="6F9DE53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50</w:t>
            </w:r>
          </w:p>
        </w:tc>
        <w:tc>
          <w:tcPr>
            <w:tcW w:w="989" w:type="dxa"/>
            <w:shd w:val="clear" w:color="auto" w:fill="FFFFFF" w:themeFill="background1"/>
            <w:tcMar>
              <w:left w:w="60" w:type="dxa"/>
              <w:right w:w="60" w:type="dxa"/>
            </w:tcMar>
          </w:tcPr>
          <w:p w14:paraId="176EB35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99" w:type="dxa"/>
            <w:shd w:val="clear" w:color="auto" w:fill="FFFFFF" w:themeFill="background1"/>
            <w:tcMar>
              <w:left w:w="60" w:type="dxa"/>
              <w:right w:w="60" w:type="dxa"/>
            </w:tcMar>
          </w:tcPr>
          <w:p w14:paraId="0CE2D3F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09" w:type="dxa"/>
            <w:shd w:val="clear" w:color="auto" w:fill="FFFFFF" w:themeFill="background1"/>
            <w:tcMar>
              <w:left w:w="60" w:type="dxa"/>
              <w:right w:w="60" w:type="dxa"/>
            </w:tcMar>
          </w:tcPr>
          <w:p w14:paraId="74EA8FE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52</w:t>
            </w:r>
          </w:p>
        </w:tc>
        <w:tc>
          <w:tcPr>
            <w:tcW w:w="2156" w:type="dxa"/>
            <w:shd w:val="clear" w:color="auto" w:fill="FFFFFF" w:themeFill="background1"/>
            <w:tcMar>
              <w:left w:w="60" w:type="dxa"/>
              <w:right w:w="60" w:type="dxa"/>
            </w:tcMar>
          </w:tcPr>
          <w:p w14:paraId="144CE313" w14:textId="3148E8EF"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2.5 (</w:t>
            </w:r>
            <w:r w:rsidRPr="00D10B10">
              <w:rPr>
                <w:rFonts w:ascii="Arial" w:hAnsi="Arial" w:cs="Arial"/>
                <w:color w:val="000000"/>
                <w:sz w:val="22"/>
                <w:szCs w:val="22"/>
              </w:rPr>
              <w:t>1.9-3.3</w:t>
            </w:r>
            <w:r>
              <w:rPr>
                <w:rFonts w:ascii="Arial" w:hAnsi="Arial" w:cs="Arial"/>
                <w:color w:val="000000"/>
                <w:sz w:val="22"/>
                <w:szCs w:val="22"/>
              </w:rPr>
              <w:t>)</w:t>
            </w:r>
          </w:p>
        </w:tc>
      </w:tr>
      <w:tr w:rsidR="00090CFE" w:rsidRPr="00D10B10" w14:paraId="52884F23" w14:textId="77777777" w:rsidTr="0CE65B91">
        <w:trPr>
          <w:cantSplit/>
          <w:trHeight w:val="300"/>
          <w:jc w:val="center"/>
        </w:trPr>
        <w:tc>
          <w:tcPr>
            <w:tcW w:w="1710" w:type="dxa"/>
            <w:vMerge/>
            <w:tcMar>
              <w:left w:w="60" w:type="dxa"/>
              <w:right w:w="60" w:type="dxa"/>
            </w:tcMar>
          </w:tcPr>
          <w:p w14:paraId="5186BA80" w14:textId="77777777" w:rsidR="00090CFE" w:rsidRPr="005B56D3" w:rsidRDefault="00090CFE" w:rsidP="00090CFE">
            <w:pPr>
              <w:adjustRightInd w:val="0"/>
              <w:spacing w:before="60" w:after="60"/>
              <w:rPr>
                <w:rFonts w:ascii="Arial" w:hAnsi="Arial"/>
                <w:color w:val="000000"/>
              </w:rPr>
            </w:pPr>
          </w:p>
        </w:tc>
        <w:tc>
          <w:tcPr>
            <w:tcW w:w="2433" w:type="dxa"/>
            <w:shd w:val="clear" w:color="auto" w:fill="FFFFFF" w:themeFill="background1"/>
            <w:tcMar>
              <w:left w:w="60" w:type="dxa"/>
              <w:right w:w="60" w:type="dxa"/>
            </w:tcMar>
          </w:tcPr>
          <w:p w14:paraId="7A28C931"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Other Gastrointestinal</w:t>
            </w:r>
          </w:p>
        </w:tc>
        <w:tc>
          <w:tcPr>
            <w:tcW w:w="989" w:type="dxa"/>
            <w:shd w:val="clear" w:color="auto" w:fill="FFFFFF" w:themeFill="background1"/>
            <w:tcMar>
              <w:left w:w="60" w:type="dxa"/>
              <w:right w:w="60" w:type="dxa"/>
            </w:tcMar>
          </w:tcPr>
          <w:p w14:paraId="09BB5DA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151</w:t>
            </w:r>
          </w:p>
        </w:tc>
        <w:tc>
          <w:tcPr>
            <w:tcW w:w="989" w:type="dxa"/>
            <w:shd w:val="clear" w:color="auto" w:fill="FFFFFF" w:themeFill="background1"/>
            <w:tcMar>
              <w:left w:w="60" w:type="dxa"/>
              <w:right w:w="60" w:type="dxa"/>
            </w:tcMar>
          </w:tcPr>
          <w:p w14:paraId="74059FD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16D308A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809" w:type="dxa"/>
            <w:shd w:val="clear" w:color="auto" w:fill="FFFFFF" w:themeFill="background1"/>
            <w:tcMar>
              <w:left w:w="60" w:type="dxa"/>
              <w:right w:w="60" w:type="dxa"/>
            </w:tcMar>
          </w:tcPr>
          <w:p w14:paraId="3900A69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160</w:t>
            </w:r>
          </w:p>
        </w:tc>
        <w:tc>
          <w:tcPr>
            <w:tcW w:w="2156" w:type="dxa"/>
            <w:shd w:val="clear" w:color="auto" w:fill="FFFFFF" w:themeFill="background1"/>
            <w:tcMar>
              <w:left w:w="60" w:type="dxa"/>
              <w:right w:w="60" w:type="dxa"/>
            </w:tcMar>
          </w:tcPr>
          <w:p w14:paraId="57F0F8DE" w14:textId="6B5A2E54"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7.8 (</w:t>
            </w:r>
            <w:r w:rsidRPr="00D10B10">
              <w:rPr>
                <w:rFonts w:ascii="Arial" w:hAnsi="Arial" w:cs="Arial"/>
                <w:color w:val="000000"/>
                <w:sz w:val="22"/>
                <w:szCs w:val="22"/>
              </w:rPr>
              <w:t>6.7-9.1</w:t>
            </w:r>
            <w:r>
              <w:rPr>
                <w:rFonts w:ascii="Arial" w:hAnsi="Arial" w:cs="Arial"/>
                <w:color w:val="000000"/>
                <w:sz w:val="22"/>
                <w:szCs w:val="22"/>
              </w:rPr>
              <w:t>)</w:t>
            </w:r>
          </w:p>
        </w:tc>
      </w:tr>
      <w:tr w:rsidR="00090CFE" w:rsidRPr="005B56D3" w14:paraId="1A837634"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5250E088" w14:textId="23906257" w:rsidR="00090CFE" w:rsidRPr="00D10B10" w:rsidRDefault="00090CFE" w:rsidP="004C1455">
            <w:pPr>
              <w:adjustRightInd w:val="0"/>
              <w:spacing w:before="60" w:after="60"/>
              <w:ind w:left="113" w:right="113"/>
              <w:jc w:val="center"/>
              <w:rPr>
                <w:rFonts w:ascii="Arial" w:hAnsi="Arial" w:cs="Arial"/>
                <w:color w:val="000000"/>
                <w:sz w:val="22"/>
                <w:szCs w:val="22"/>
              </w:rPr>
            </w:pPr>
            <w:r w:rsidRPr="00D10B10">
              <w:rPr>
                <w:rFonts w:ascii="Arial" w:hAnsi="Arial" w:cs="Arial"/>
                <w:color w:val="000000"/>
                <w:sz w:val="22"/>
                <w:szCs w:val="22"/>
              </w:rPr>
              <w:t>Genitourinary</w:t>
            </w:r>
          </w:p>
        </w:tc>
        <w:tc>
          <w:tcPr>
            <w:tcW w:w="2433" w:type="dxa"/>
            <w:shd w:val="clear" w:color="auto" w:fill="FFFFFF" w:themeFill="background1"/>
            <w:tcMar>
              <w:left w:w="60" w:type="dxa"/>
              <w:right w:w="60" w:type="dxa"/>
            </w:tcMar>
          </w:tcPr>
          <w:p w14:paraId="5F8206C0"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Bladder Exstrophy</w:t>
            </w:r>
          </w:p>
        </w:tc>
        <w:tc>
          <w:tcPr>
            <w:tcW w:w="989" w:type="dxa"/>
            <w:shd w:val="clear" w:color="auto" w:fill="FFFFFF" w:themeFill="background1"/>
            <w:tcMar>
              <w:left w:w="60" w:type="dxa"/>
              <w:right w:w="60" w:type="dxa"/>
            </w:tcMar>
          </w:tcPr>
          <w:p w14:paraId="1A49DE2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w:t>
            </w:r>
          </w:p>
        </w:tc>
        <w:tc>
          <w:tcPr>
            <w:tcW w:w="989" w:type="dxa"/>
            <w:shd w:val="clear" w:color="auto" w:fill="FFFFFF" w:themeFill="background1"/>
            <w:tcMar>
              <w:left w:w="60" w:type="dxa"/>
              <w:right w:w="60" w:type="dxa"/>
            </w:tcMar>
          </w:tcPr>
          <w:p w14:paraId="1EDC2EF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0001DD4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6292745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2156" w:type="dxa"/>
            <w:shd w:val="clear" w:color="auto" w:fill="FFFFFF" w:themeFill="background1"/>
            <w:tcMar>
              <w:left w:w="60" w:type="dxa"/>
              <w:right w:w="60" w:type="dxa"/>
            </w:tcMar>
          </w:tcPr>
          <w:p w14:paraId="7A93FDFB" w14:textId="31F8D366"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0.4 (</w:t>
            </w:r>
            <w:r w:rsidRPr="00D10B10">
              <w:rPr>
                <w:rFonts w:ascii="Arial" w:hAnsi="Arial" w:cs="Arial"/>
                <w:color w:val="000000"/>
                <w:sz w:val="22"/>
                <w:szCs w:val="22"/>
              </w:rPr>
              <w:t>0.2-0.8</w:t>
            </w:r>
            <w:r>
              <w:rPr>
                <w:rFonts w:ascii="Arial" w:hAnsi="Arial" w:cs="Arial"/>
                <w:color w:val="000000"/>
                <w:sz w:val="22"/>
                <w:szCs w:val="22"/>
              </w:rPr>
              <w:t>)</w:t>
            </w:r>
          </w:p>
        </w:tc>
      </w:tr>
      <w:tr w:rsidR="00090CFE" w:rsidRPr="005B56D3" w14:paraId="35761597" w14:textId="77777777" w:rsidTr="0CE65B91">
        <w:trPr>
          <w:cantSplit/>
          <w:trHeight w:val="300"/>
          <w:jc w:val="center"/>
        </w:trPr>
        <w:tc>
          <w:tcPr>
            <w:tcW w:w="1710" w:type="dxa"/>
            <w:vMerge/>
            <w:tcMar>
              <w:left w:w="60" w:type="dxa"/>
              <w:right w:w="60" w:type="dxa"/>
            </w:tcMar>
            <w:textDirection w:val="btLr"/>
            <w:vAlign w:val="center"/>
          </w:tcPr>
          <w:p w14:paraId="405A71A5"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937F1A1"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Cloacal Exstrophy</w:t>
            </w:r>
          </w:p>
        </w:tc>
        <w:tc>
          <w:tcPr>
            <w:tcW w:w="989" w:type="dxa"/>
            <w:shd w:val="clear" w:color="auto" w:fill="FFFFFF" w:themeFill="background1"/>
            <w:tcMar>
              <w:left w:w="60" w:type="dxa"/>
              <w:right w:w="60" w:type="dxa"/>
            </w:tcMar>
          </w:tcPr>
          <w:p w14:paraId="623D730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w:t>
            </w:r>
          </w:p>
        </w:tc>
        <w:tc>
          <w:tcPr>
            <w:tcW w:w="989" w:type="dxa"/>
            <w:shd w:val="clear" w:color="auto" w:fill="FFFFFF" w:themeFill="background1"/>
            <w:tcMar>
              <w:left w:w="60" w:type="dxa"/>
              <w:right w:w="60" w:type="dxa"/>
            </w:tcMar>
          </w:tcPr>
          <w:p w14:paraId="6A72763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442EB97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4F8D994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2156" w:type="dxa"/>
            <w:shd w:val="clear" w:color="auto" w:fill="FFFFFF" w:themeFill="background1"/>
            <w:tcMar>
              <w:left w:w="60" w:type="dxa"/>
              <w:right w:w="60" w:type="dxa"/>
            </w:tcMar>
          </w:tcPr>
          <w:p w14:paraId="2A8B1A20" w14:textId="514B9414"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0.2 (</w:t>
            </w:r>
            <w:r w:rsidRPr="00D10B10">
              <w:rPr>
                <w:rFonts w:ascii="Arial" w:hAnsi="Arial" w:cs="Arial"/>
                <w:color w:val="000000"/>
                <w:sz w:val="22"/>
                <w:szCs w:val="22"/>
              </w:rPr>
              <w:t>0.1-0.6</w:t>
            </w:r>
            <w:r>
              <w:rPr>
                <w:rFonts w:ascii="Arial" w:hAnsi="Arial" w:cs="Arial"/>
                <w:color w:val="000000"/>
                <w:sz w:val="22"/>
                <w:szCs w:val="22"/>
              </w:rPr>
              <w:t>)</w:t>
            </w:r>
          </w:p>
        </w:tc>
      </w:tr>
      <w:tr w:rsidR="00090CFE" w:rsidRPr="005B56D3" w14:paraId="149E05DD" w14:textId="77777777" w:rsidTr="0CE65B91">
        <w:trPr>
          <w:cantSplit/>
          <w:trHeight w:val="300"/>
          <w:jc w:val="center"/>
        </w:trPr>
        <w:tc>
          <w:tcPr>
            <w:tcW w:w="1710" w:type="dxa"/>
            <w:vMerge/>
            <w:tcMar>
              <w:left w:w="60" w:type="dxa"/>
              <w:right w:w="60" w:type="dxa"/>
            </w:tcMar>
            <w:textDirection w:val="btLr"/>
            <w:vAlign w:val="center"/>
          </w:tcPr>
          <w:p w14:paraId="0E272524"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3C71D3DB" w14:textId="029215D4" w:rsidR="00090CFE" w:rsidRPr="00D10B10" w:rsidRDefault="3E3426ED" w:rsidP="00090CFE">
            <w:pPr>
              <w:adjustRightInd w:val="0"/>
              <w:spacing w:before="60" w:after="60"/>
              <w:rPr>
                <w:rFonts w:ascii="Arial" w:hAnsi="Arial" w:cs="Arial"/>
                <w:color w:val="000000"/>
                <w:sz w:val="22"/>
                <w:szCs w:val="22"/>
              </w:rPr>
            </w:pPr>
            <w:proofErr w:type="spellStart"/>
            <w:r w:rsidRPr="0CE65B91">
              <w:rPr>
                <w:rFonts w:ascii="Arial" w:hAnsi="Arial" w:cs="Arial"/>
                <w:color w:val="000000" w:themeColor="text1"/>
                <w:sz w:val="22"/>
                <w:szCs w:val="22"/>
              </w:rPr>
              <w:t>Hypospadias</w:t>
            </w:r>
            <w:r w:rsidRPr="0CE65B91">
              <w:rPr>
                <w:rFonts w:ascii="Arial" w:hAnsi="Arial" w:cs="Arial"/>
                <w:color w:val="000000" w:themeColor="text1"/>
                <w:sz w:val="22"/>
                <w:szCs w:val="22"/>
                <w:vertAlign w:val="superscript"/>
              </w:rPr>
              <w:t>b</w:t>
            </w:r>
            <w:proofErr w:type="spellEnd"/>
            <w:r w:rsidR="18257D5F" w:rsidRPr="0CE65B91">
              <w:rPr>
                <w:rFonts w:ascii="Arial" w:hAnsi="Arial" w:cs="Arial"/>
                <w:color w:val="000000" w:themeColor="text1"/>
                <w:sz w:val="22"/>
                <w:szCs w:val="22"/>
              </w:rPr>
              <w:t>, 1st Degree or NOS</w:t>
            </w:r>
          </w:p>
        </w:tc>
        <w:tc>
          <w:tcPr>
            <w:tcW w:w="989" w:type="dxa"/>
            <w:shd w:val="clear" w:color="auto" w:fill="FFFFFF" w:themeFill="background1"/>
            <w:tcMar>
              <w:left w:w="60" w:type="dxa"/>
              <w:right w:w="60" w:type="dxa"/>
            </w:tcMar>
          </w:tcPr>
          <w:p w14:paraId="75D94F9F" w14:textId="07D6F235"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454</w:t>
            </w:r>
          </w:p>
        </w:tc>
        <w:tc>
          <w:tcPr>
            <w:tcW w:w="989" w:type="dxa"/>
            <w:shd w:val="clear" w:color="auto" w:fill="FFFFFF" w:themeFill="background1"/>
            <w:tcMar>
              <w:left w:w="60" w:type="dxa"/>
              <w:right w:w="60" w:type="dxa"/>
            </w:tcMar>
          </w:tcPr>
          <w:p w14:paraId="2CD08983" w14:textId="5C169F5D"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99" w:type="dxa"/>
            <w:shd w:val="clear" w:color="auto" w:fill="FFFFFF" w:themeFill="background1"/>
            <w:tcMar>
              <w:left w:w="60" w:type="dxa"/>
              <w:right w:w="60" w:type="dxa"/>
            </w:tcMar>
          </w:tcPr>
          <w:p w14:paraId="57383F14" w14:textId="6AEC90E5"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w:t>
            </w:r>
          </w:p>
        </w:tc>
        <w:tc>
          <w:tcPr>
            <w:tcW w:w="809" w:type="dxa"/>
            <w:shd w:val="clear" w:color="auto" w:fill="FFFFFF" w:themeFill="background1"/>
            <w:tcMar>
              <w:left w:w="60" w:type="dxa"/>
              <w:right w:w="60" w:type="dxa"/>
            </w:tcMar>
          </w:tcPr>
          <w:p w14:paraId="23D8CFF6" w14:textId="7B0090EB"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459</w:t>
            </w:r>
          </w:p>
        </w:tc>
        <w:tc>
          <w:tcPr>
            <w:tcW w:w="2156" w:type="dxa"/>
            <w:shd w:val="clear" w:color="auto" w:fill="FFFFFF" w:themeFill="background1"/>
            <w:tcMar>
              <w:left w:w="60" w:type="dxa"/>
              <w:right w:w="60" w:type="dxa"/>
            </w:tcMar>
          </w:tcPr>
          <w:p w14:paraId="03E8CA1A" w14:textId="771CE84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43.9 (</w:t>
            </w:r>
            <w:r w:rsidRPr="00D10B10">
              <w:rPr>
                <w:rFonts w:ascii="Arial" w:hAnsi="Arial" w:cs="Arial"/>
                <w:color w:val="000000"/>
                <w:sz w:val="22"/>
                <w:szCs w:val="22"/>
              </w:rPr>
              <w:t>40.0-48.1</w:t>
            </w:r>
            <w:r>
              <w:rPr>
                <w:rFonts w:ascii="Arial" w:hAnsi="Arial" w:cs="Arial"/>
                <w:color w:val="000000"/>
                <w:sz w:val="22"/>
                <w:szCs w:val="22"/>
              </w:rPr>
              <w:t>)</w:t>
            </w:r>
          </w:p>
        </w:tc>
      </w:tr>
      <w:tr w:rsidR="00090CFE" w:rsidRPr="005B56D3" w14:paraId="1A6C3F70" w14:textId="77777777" w:rsidTr="0CE65B91">
        <w:trPr>
          <w:cantSplit/>
          <w:trHeight w:val="300"/>
          <w:jc w:val="center"/>
        </w:trPr>
        <w:tc>
          <w:tcPr>
            <w:tcW w:w="1710" w:type="dxa"/>
            <w:vMerge/>
            <w:tcMar>
              <w:left w:w="60" w:type="dxa"/>
              <w:right w:w="60" w:type="dxa"/>
            </w:tcMar>
            <w:textDirection w:val="btLr"/>
            <w:vAlign w:val="center"/>
          </w:tcPr>
          <w:p w14:paraId="0D53AE87"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6B553FD0" w14:textId="401973EC" w:rsidR="00090CFE" w:rsidRPr="00D10B10" w:rsidRDefault="3E3426ED" w:rsidP="00090CFE">
            <w:pPr>
              <w:adjustRightInd w:val="0"/>
              <w:spacing w:before="60" w:after="60"/>
              <w:rPr>
                <w:rFonts w:ascii="Arial" w:hAnsi="Arial" w:cs="Arial"/>
                <w:color w:val="000000"/>
                <w:sz w:val="22"/>
                <w:szCs w:val="22"/>
              </w:rPr>
            </w:pPr>
            <w:proofErr w:type="spellStart"/>
            <w:r w:rsidRPr="0CE65B91">
              <w:rPr>
                <w:rFonts w:ascii="Arial" w:hAnsi="Arial" w:cs="Arial"/>
                <w:color w:val="000000" w:themeColor="text1"/>
                <w:sz w:val="22"/>
                <w:szCs w:val="22"/>
              </w:rPr>
              <w:t>Hypospadias</w:t>
            </w:r>
            <w:r w:rsidRPr="0CE65B91">
              <w:rPr>
                <w:rFonts w:ascii="Arial" w:hAnsi="Arial" w:cs="Arial"/>
                <w:color w:val="000000" w:themeColor="text1"/>
                <w:sz w:val="22"/>
                <w:szCs w:val="22"/>
                <w:vertAlign w:val="superscript"/>
              </w:rPr>
              <w:t>b</w:t>
            </w:r>
            <w:proofErr w:type="spellEnd"/>
            <w:r w:rsidR="18257D5F" w:rsidRPr="0CE65B91">
              <w:rPr>
                <w:rFonts w:ascii="Arial" w:hAnsi="Arial" w:cs="Arial"/>
                <w:color w:val="000000" w:themeColor="text1"/>
                <w:sz w:val="22"/>
                <w:szCs w:val="22"/>
              </w:rPr>
              <w:t>, 2nd or 3rd Degree</w:t>
            </w:r>
          </w:p>
        </w:tc>
        <w:tc>
          <w:tcPr>
            <w:tcW w:w="989" w:type="dxa"/>
            <w:shd w:val="clear" w:color="auto" w:fill="FFFFFF" w:themeFill="background1"/>
            <w:tcMar>
              <w:left w:w="60" w:type="dxa"/>
              <w:right w:w="60" w:type="dxa"/>
            </w:tcMar>
            <w:vAlign w:val="center"/>
          </w:tcPr>
          <w:p w14:paraId="407DF13E" w14:textId="107F806E"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233</w:t>
            </w:r>
          </w:p>
        </w:tc>
        <w:tc>
          <w:tcPr>
            <w:tcW w:w="989" w:type="dxa"/>
            <w:shd w:val="clear" w:color="auto" w:fill="FFFFFF" w:themeFill="background1"/>
            <w:tcMar>
              <w:left w:w="60" w:type="dxa"/>
              <w:right w:w="60" w:type="dxa"/>
            </w:tcMar>
            <w:vAlign w:val="center"/>
          </w:tcPr>
          <w:p w14:paraId="3A9CB9E8" w14:textId="066EAA58"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vAlign w:val="center"/>
          </w:tcPr>
          <w:p w14:paraId="2994BFB7" w14:textId="5E89B62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vAlign w:val="center"/>
          </w:tcPr>
          <w:p w14:paraId="4A8B9F6E" w14:textId="2D551576"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234</w:t>
            </w:r>
          </w:p>
        </w:tc>
        <w:tc>
          <w:tcPr>
            <w:tcW w:w="2156" w:type="dxa"/>
            <w:shd w:val="clear" w:color="auto" w:fill="FFFFFF" w:themeFill="background1"/>
            <w:tcMar>
              <w:left w:w="60" w:type="dxa"/>
              <w:right w:w="60" w:type="dxa"/>
            </w:tcMar>
            <w:vAlign w:val="center"/>
          </w:tcPr>
          <w:p w14:paraId="0B5D6EB1" w14:textId="585949E3"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22.4 (</w:t>
            </w:r>
            <w:r w:rsidRPr="00D10B10">
              <w:rPr>
                <w:rFonts w:ascii="Arial" w:hAnsi="Arial" w:cs="Arial"/>
                <w:color w:val="000000"/>
                <w:sz w:val="22"/>
                <w:szCs w:val="22"/>
              </w:rPr>
              <w:t>19.6-25.4</w:t>
            </w:r>
            <w:r>
              <w:rPr>
                <w:rFonts w:ascii="Arial" w:hAnsi="Arial" w:cs="Arial"/>
                <w:color w:val="000000"/>
                <w:sz w:val="22"/>
                <w:szCs w:val="22"/>
              </w:rPr>
              <w:t>)</w:t>
            </w:r>
          </w:p>
        </w:tc>
      </w:tr>
      <w:tr w:rsidR="00090CFE" w:rsidRPr="005B56D3" w14:paraId="047072D2" w14:textId="77777777" w:rsidTr="0CE65B91">
        <w:trPr>
          <w:cantSplit/>
          <w:trHeight w:val="300"/>
          <w:jc w:val="center"/>
        </w:trPr>
        <w:tc>
          <w:tcPr>
            <w:tcW w:w="1710" w:type="dxa"/>
            <w:vMerge/>
            <w:tcMar>
              <w:left w:w="60" w:type="dxa"/>
              <w:right w:w="60" w:type="dxa"/>
            </w:tcMar>
            <w:textDirection w:val="btLr"/>
            <w:vAlign w:val="center"/>
          </w:tcPr>
          <w:p w14:paraId="45CA7BF0"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45F01CDD" w14:textId="2DB2F32F"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 xml:space="preserve">Obstructive </w:t>
            </w:r>
            <w:r>
              <w:rPr>
                <w:rFonts w:ascii="Arial" w:hAnsi="Arial" w:cs="Arial"/>
                <w:color w:val="000000"/>
                <w:sz w:val="22"/>
                <w:szCs w:val="22"/>
              </w:rPr>
              <w:t>G</w:t>
            </w:r>
            <w:r w:rsidRPr="00D10B10">
              <w:rPr>
                <w:rFonts w:ascii="Arial" w:hAnsi="Arial" w:cs="Arial"/>
                <w:color w:val="000000"/>
                <w:sz w:val="22"/>
                <w:szCs w:val="22"/>
              </w:rPr>
              <w:t>enitourinary-</w:t>
            </w:r>
            <w:r>
              <w:rPr>
                <w:rFonts w:ascii="Arial" w:hAnsi="Arial" w:cs="Arial"/>
                <w:color w:val="000000"/>
                <w:sz w:val="22"/>
                <w:szCs w:val="22"/>
              </w:rPr>
              <w:t>Not PUV</w:t>
            </w:r>
          </w:p>
        </w:tc>
        <w:tc>
          <w:tcPr>
            <w:tcW w:w="989" w:type="dxa"/>
            <w:shd w:val="clear" w:color="auto" w:fill="FFFFFF" w:themeFill="background1"/>
            <w:tcMar>
              <w:left w:w="60" w:type="dxa"/>
              <w:right w:w="60" w:type="dxa"/>
            </w:tcMar>
          </w:tcPr>
          <w:p w14:paraId="2790354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1024</w:t>
            </w:r>
          </w:p>
        </w:tc>
        <w:tc>
          <w:tcPr>
            <w:tcW w:w="989" w:type="dxa"/>
            <w:shd w:val="clear" w:color="auto" w:fill="FFFFFF" w:themeFill="background1"/>
            <w:tcMar>
              <w:left w:w="60" w:type="dxa"/>
              <w:right w:w="60" w:type="dxa"/>
            </w:tcMar>
          </w:tcPr>
          <w:p w14:paraId="6258F3A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99" w:type="dxa"/>
            <w:shd w:val="clear" w:color="auto" w:fill="FFFFFF" w:themeFill="background1"/>
            <w:tcMar>
              <w:left w:w="60" w:type="dxa"/>
              <w:right w:w="60" w:type="dxa"/>
            </w:tcMar>
          </w:tcPr>
          <w:p w14:paraId="098942F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22</w:t>
            </w:r>
          </w:p>
        </w:tc>
        <w:tc>
          <w:tcPr>
            <w:tcW w:w="809" w:type="dxa"/>
            <w:shd w:val="clear" w:color="auto" w:fill="FFFFFF" w:themeFill="background1"/>
            <w:tcMar>
              <w:left w:w="60" w:type="dxa"/>
              <w:right w:w="60" w:type="dxa"/>
            </w:tcMar>
          </w:tcPr>
          <w:p w14:paraId="71DAAEA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1049</w:t>
            </w:r>
          </w:p>
        </w:tc>
        <w:tc>
          <w:tcPr>
            <w:tcW w:w="2156" w:type="dxa"/>
            <w:shd w:val="clear" w:color="auto" w:fill="FFFFFF" w:themeFill="background1"/>
            <w:tcMar>
              <w:left w:w="60" w:type="dxa"/>
              <w:right w:w="60" w:type="dxa"/>
            </w:tcMar>
          </w:tcPr>
          <w:p w14:paraId="498EC034" w14:textId="3E76EEC7"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51.3 (</w:t>
            </w:r>
            <w:r w:rsidRPr="00D10B10">
              <w:rPr>
                <w:rFonts w:ascii="Arial" w:hAnsi="Arial" w:cs="Arial"/>
                <w:color w:val="000000"/>
                <w:sz w:val="22"/>
                <w:szCs w:val="22"/>
              </w:rPr>
              <w:t>48.2-54.4</w:t>
            </w:r>
            <w:r>
              <w:rPr>
                <w:rFonts w:ascii="Arial" w:hAnsi="Arial" w:cs="Arial"/>
                <w:color w:val="000000"/>
                <w:sz w:val="22"/>
                <w:szCs w:val="22"/>
              </w:rPr>
              <w:t>)</w:t>
            </w:r>
          </w:p>
        </w:tc>
      </w:tr>
      <w:tr w:rsidR="00090CFE" w:rsidRPr="005B56D3" w14:paraId="6C7DBC98" w14:textId="77777777" w:rsidTr="0CE65B91">
        <w:trPr>
          <w:cantSplit/>
          <w:trHeight w:val="300"/>
          <w:jc w:val="center"/>
        </w:trPr>
        <w:tc>
          <w:tcPr>
            <w:tcW w:w="1710" w:type="dxa"/>
            <w:vMerge/>
            <w:tcMar>
              <w:left w:w="60" w:type="dxa"/>
              <w:right w:w="60" w:type="dxa"/>
            </w:tcMar>
            <w:textDirection w:val="btLr"/>
            <w:vAlign w:val="center"/>
          </w:tcPr>
          <w:p w14:paraId="68F1934A"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713D315F" w14:textId="1B5136B9" w:rsidR="00090CFE" w:rsidRPr="00D10B10" w:rsidRDefault="18257D5F" w:rsidP="00090CFE">
            <w:pPr>
              <w:adjustRightInd w:val="0"/>
              <w:spacing w:before="60" w:after="60"/>
              <w:rPr>
                <w:rFonts w:ascii="Arial" w:hAnsi="Arial" w:cs="Arial"/>
                <w:color w:val="000000"/>
                <w:sz w:val="22"/>
                <w:szCs w:val="22"/>
              </w:rPr>
            </w:pPr>
            <w:r w:rsidRPr="0CE65B91">
              <w:rPr>
                <w:rFonts w:ascii="Arial" w:hAnsi="Arial" w:cs="Arial"/>
                <w:color w:val="000000" w:themeColor="text1"/>
                <w:sz w:val="22"/>
                <w:szCs w:val="22"/>
              </w:rPr>
              <w:t>Posterior Urethral Valve (PUV)</w:t>
            </w:r>
            <w:r w:rsidR="3E3426ED" w:rsidRPr="0CE65B91">
              <w:rPr>
                <w:rFonts w:ascii="Arial" w:hAnsi="Arial" w:cs="Arial"/>
                <w:sz w:val="22"/>
                <w:szCs w:val="22"/>
                <w:vertAlign w:val="superscript"/>
              </w:rPr>
              <w:t>b</w:t>
            </w:r>
          </w:p>
        </w:tc>
        <w:tc>
          <w:tcPr>
            <w:tcW w:w="989" w:type="dxa"/>
            <w:shd w:val="clear" w:color="auto" w:fill="FFFFFF" w:themeFill="background1"/>
            <w:tcMar>
              <w:left w:w="60" w:type="dxa"/>
              <w:right w:w="60" w:type="dxa"/>
            </w:tcMar>
          </w:tcPr>
          <w:p w14:paraId="539BF1BC" w14:textId="48194E5F"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19</w:t>
            </w:r>
          </w:p>
        </w:tc>
        <w:tc>
          <w:tcPr>
            <w:tcW w:w="989" w:type="dxa"/>
            <w:shd w:val="clear" w:color="auto" w:fill="FFFFFF" w:themeFill="background1"/>
            <w:tcMar>
              <w:left w:w="60" w:type="dxa"/>
              <w:right w:w="60" w:type="dxa"/>
            </w:tcMar>
          </w:tcPr>
          <w:p w14:paraId="2095AC9D" w14:textId="0DE05CC5"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290BCB6B" w14:textId="7353A544"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809" w:type="dxa"/>
            <w:shd w:val="clear" w:color="auto" w:fill="FFFFFF" w:themeFill="background1"/>
            <w:tcMar>
              <w:left w:w="60" w:type="dxa"/>
              <w:right w:w="60" w:type="dxa"/>
            </w:tcMar>
          </w:tcPr>
          <w:p w14:paraId="44878D2E" w14:textId="6AF8084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27</w:t>
            </w:r>
          </w:p>
        </w:tc>
        <w:tc>
          <w:tcPr>
            <w:tcW w:w="2156" w:type="dxa"/>
            <w:shd w:val="clear" w:color="auto" w:fill="FFFFFF" w:themeFill="background1"/>
            <w:tcMar>
              <w:left w:w="60" w:type="dxa"/>
              <w:right w:w="60" w:type="dxa"/>
            </w:tcMar>
          </w:tcPr>
          <w:p w14:paraId="74228CBA" w14:textId="7122FFC0"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2.6 (</w:t>
            </w:r>
            <w:r w:rsidRPr="00D10B10">
              <w:rPr>
                <w:rFonts w:ascii="Arial" w:hAnsi="Arial" w:cs="Arial"/>
                <w:color w:val="000000"/>
                <w:sz w:val="22"/>
                <w:szCs w:val="22"/>
              </w:rPr>
              <w:t>1.7-3.8</w:t>
            </w:r>
            <w:r>
              <w:rPr>
                <w:rFonts w:ascii="Arial" w:hAnsi="Arial" w:cs="Arial"/>
                <w:color w:val="000000"/>
                <w:sz w:val="22"/>
                <w:szCs w:val="22"/>
              </w:rPr>
              <w:t>)</w:t>
            </w:r>
          </w:p>
        </w:tc>
      </w:tr>
      <w:tr w:rsidR="00090CFE" w:rsidRPr="005B56D3" w14:paraId="4C4B92DD" w14:textId="77777777" w:rsidTr="0CE65B91">
        <w:trPr>
          <w:cantSplit/>
          <w:trHeight w:val="300"/>
          <w:jc w:val="center"/>
        </w:trPr>
        <w:tc>
          <w:tcPr>
            <w:tcW w:w="1710" w:type="dxa"/>
            <w:vMerge/>
            <w:tcMar>
              <w:left w:w="60" w:type="dxa"/>
              <w:right w:w="60" w:type="dxa"/>
            </w:tcMar>
            <w:textDirection w:val="btLr"/>
            <w:vAlign w:val="center"/>
          </w:tcPr>
          <w:p w14:paraId="2EB90B55"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3C5DBC5A"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Renal Agenesis/Hypoplasia</w:t>
            </w:r>
          </w:p>
        </w:tc>
        <w:tc>
          <w:tcPr>
            <w:tcW w:w="989" w:type="dxa"/>
            <w:shd w:val="clear" w:color="auto" w:fill="FFFFFF" w:themeFill="background1"/>
            <w:tcMar>
              <w:left w:w="60" w:type="dxa"/>
              <w:right w:w="60" w:type="dxa"/>
            </w:tcMar>
            <w:vAlign w:val="center"/>
          </w:tcPr>
          <w:p w14:paraId="730F90B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163</w:t>
            </w:r>
          </w:p>
        </w:tc>
        <w:tc>
          <w:tcPr>
            <w:tcW w:w="989" w:type="dxa"/>
            <w:shd w:val="clear" w:color="auto" w:fill="FFFFFF" w:themeFill="background1"/>
            <w:tcMar>
              <w:left w:w="60" w:type="dxa"/>
              <w:right w:w="60" w:type="dxa"/>
            </w:tcMar>
            <w:vAlign w:val="center"/>
          </w:tcPr>
          <w:p w14:paraId="372F123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w:t>
            </w:r>
          </w:p>
        </w:tc>
        <w:tc>
          <w:tcPr>
            <w:tcW w:w="899" w:type="dxa"/>
            <w:shd w:val="clear" w:color="auto" w:fill="FFFFFF" w:themeFill="background1"/>
            <w:tcMar>
              <w:left w:w="60" w:type="dxa"/>
              <w:right w:w="60" w:type="dxa"/>
            </w:tcMar>
            <w:vAlign w:val="center"/>
          </w:tcPr>
          <w:p w14:paraId="23DADD7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24</w:t>
            </w:r>
          </w:p>
        </w:tc>
        <w:tc>
          <w:tcPr>
            <w:tcW w:w="809" w:type="dxa"/>
            <w:shd w:val="clear" w:color="auto" w:fill="FFFFFF" w:themeFill="background1"/>
            <w:tcMar>
              <w:left w:w="60" w:type="dxa"/>
              <w:right w:w="60" w:type="dxa"/>
            </w:tcMar>
            <w:vAlign w:val="center"/>
          </w:tcPr>
          <w:p w14:paraId="1E6EE00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191</w:t>
            </w:r>
          </w:p>
        </w:tc>
        <w:tc>
          <w:tcPr>
            <w:tcW w:w="2156" w:type="dxa"/>
            <w:shd w:val="clear" w:color="auto" w:fill="FFFFFF" w:themeFill="background1"/>
            <w:tcMar>
              <w:left w:w="60" w:type="dxa"/>
              <w:right w:w="60" w:type="dxa"/>
            </w:tcMar>
            <w:vAlign w:val="center"/>
          </w:tcPr>
          <w:p w14:paraId="513DD61A" w14:textId="05A85FE1"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9.3 (</w:t>
            </w:r>
            <w:r w:rsidRPr="00D10B10">
              <w:rPr>
                <w:rFonts w:ascii="Arial" w:hAnsi="Arial" w:cs="Arial"/>
                <w:color w:val="000000"/>
                <w:sz w:val="22"/>
                <w:szCs w:val="22"/>
              </w:rPr>
              <w:t>8.1-10.8</w:t>
            </w:r>
            <w:r>
              <w:rPr>
                <w:rFonts w:ascii="Arial" w:hAnsi="Arial" w:cs="Arial"/>
                <w:color w:val="000000"/>
                <w:sz w:val="22"/>
                <w:szCs w:val="22"/>
              </w:rPr>
              <w:t>)</w:t>
            </w:r>
          </w:p>
        </w:tc>
      </w:tr>
      <w:tr w:rsidR="00090CFE" w:rsidRPr="005B56D3" w14:paraId="7BA21A8B" w14:textId="77777777" w:rsidTr="0CE65B91">
        <w:trPr>
          <w:cantSplit/>
          <w:trHeight w:val="300"/>
          <w:jc w:val="center"/>
        </w:trPr>
        <w:tc>
          <w:tcPr>
            <w:tcW w:w="1710" w:type="dxa"/>
            <w:vMerge/>
            <w:tcMar>
              <w:left w:w="60" w:type="dxa"/>
              <w:right w:w="60" w:type="dxa"/>
            </w:tcMar>
            <w:textDirection w:val="btLr"/>
            <w:vAlign w:val="center"/>
          </w:tcPr>
          <w:p w14:paraId="0A4E05F3"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328CF06C"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Other Genitourinary</w:t>
            </w:r>
          </w:p>
        </w:tc>
        <w:tc>
          <w:tcPr>
            <w:tcW w:w="989" w:type="dxa"/>
            <w:shd w:val="clear" w:color="auto" w:fill="FFFFFF" w:themeFill="background1"/>
            <w:tcMar>
              <w:left w:w="60" w:type="dxa"/>
              <w:right w:w="60" w:type="dxa"/>
            </w:tcMar>
          </w:tcPr>
          <w:p w14:paraId="63F0409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914</w:t>
            </w:r>
          </w:p>
        </w:tc>
        <w:tc>
          <w:tcPr>
            <w:tcW w:w="989" w:type="dxa"/>
            <w:shd w:val="clear" w:color="auto" w:fill="FFFFFF" w:themeFill="background1"/>
            <w:tcMar>
              <w:left w:w="60" w:type="dxa"/>
              <w:right w:w="60" w:type="dxa"/>
            </w:tcMar>
          </w:tcPr>
          <w:p w14:paraId="12E9D2A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899" w:type="dxa"/>
            <w:shd w:val="clear" w:color="auto" w:fill="FFFFFF" w:themeFill="background1"/>
            <w:tcMar>
              <w:left w:w="60" w:type="dxa"/>
              <w:right w:w="60" w:type="dxa"/>
            </w:tcMar>
          </w:tcPr>
          <w:p w14:paraId="2F42C0D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61</w:t>
            </w:r>
          </w:p>
        </w:tc>
        <w:tc>
          <w:tcPr>
            <w:tcW w:w="809" w:type="dxa"/>
            <w:shd w:val="clear" w:color="auto" w:fill="FFFFFF" w:themeFill="background1"/>
            <w:tcMar>
              <w:left w:w="60" w:type="dxa"/>
              <w:right w:w="60" w:type="dxa"/>
            </w:tcMar>
          </w:tcPr>
          <w:p w14:paraId="2EED854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984</w:t>
            </w:r>
          </w:p>
        </w:tc>
        <w:tc>
          <w:tcPr>
            <w:tcW w:w="2156" w:type="dxa"/>
            <w:shd w:val="clear" w:color="auto" w:fill="FFFFFF" w:themeFill="background1"/>
            <w:tcMar>
              <w:left w:w="60" w:type="dxa"/>
              <w:right w:w="60" w:type="dxa"/>
            </w:tcMar>
          </w:tcPr>
          <w:p w14:paraId="3286E23D" w14:textId="6A32394A"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48.1 (</w:t>
            </w:r>
            <w:r w:rsidRPr="00D10B10">
              <w:rPr>
                <w:rFonts w:ascii="Arial" w:hAnsi="Arial" w:cs="Arial"/>
                <w:color w:val="000000"/>
                <w:sz w:val="22"/>
                <w:szCs w:val="22"/>
              </w:rPr>
              <w:t>45.1-51.2</w:t>
            </w:r>
            <w:r>
              <w:rPr>
                <w:rFonts w:ascii="Arial" w:hAnsi="Arial" w:cs="Arial"/>
                <w:color w:val="000000"/>
                <w:sz w:val="22"/>
                <w:szCs w:val="22"/>
              </w:rPr>
              <w:t>)</w:t>
            </w:r>
          </w:p>
        </w:tc>
      </w:tr>
      <w:tr w:rsidR="00090CFE" w:rsidRPr="005B56D3" w14:paraId="2EFA71D3"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1B718E6F" w14:textId="485D252F" w:rsidR="00090CFE" w:rsidRPr="00D10B10" w:rsidRDefault="00090CFE" w:rsidP="004C1455">
            <w:pPr>
              <w:adjustRightInd w:val="0"/>
              <w:spacing w:before="60" w:after="60"/>
              <w:ind w:left="113" w:right="113"/>
              <w:jc w:val="center"/>
              <w:rPr>
                <w:rFonts w:ascii="Arial" w:hAnsi="Arial" w:cs="Arial"/>
                <w:color w:val="000000"/>
                <w:sz w:val="22"/>
                <w:szCs w:val="22"/>
              </w:rPr>
            </w:pPr>
            <w:r w:rsidRPr="00D10B10">
              <w:rPr>
                <w:rFonts w:ascii="Arial" w:hAnsi="Arial" w:cs="Arial"/>
                <w:color w:val="000000"/>
                <w:sz w:val="22"/>
                <w:szCs w:val="22"/>
              </w:rPr>
              <w:t>Musculo</w:t>
            </w:r>
            <w:r w:rsidR="00286027">
              <w:rPr>
                <w:rFonts w:ascii="Arial" w:hAnsi="Arial" w:cs="Arial"/>
                <w:color w:val="000000"/>
                <w:sz w:val="22"/>
                <w:szCs w:val="22"/>
              </w:rPr>
              <w:t>-</w:t>
            </w:r>
            <w:r w:rsidRPr="00D10B10">
              <w:rPr>
                <w:rFonts w:ascii="Arial" w:hAnsi="Arial" w:cs="Arial"/>
                <w:color w:val="000000"/>
                <w:sz w:val="22"/>
                <w:szCs w:val="22"/>
              </w:rPr>
              <w:t>skeletal</w:t>
            </w:r>
          </w:p>
        </w:tc>
        <w:tc>
          <w:tcPr>
            <w:tcW w:w="2433" w:type="dxa"/>
            <w:shd w:val="clear" w:color="auto" w:fill="FFFFFF" w:themeFill="background1"/>
            <w:tcMar>
              <w:left w:w="60" w:type="dxa"/>
              <w:right w:w="60" w:type="dxa"/>
            </w:tcMar>
          </w:tcPr>
          <w:p w14:paraId="234D6AB3"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Club Foot</w:t>
            </w:r>
          </w:p>
        </w:tc>
        <w:tc>
          <w:tcPr>
            <w:tcW w:w="989" w:type="dxa"/>
            <w:shd w:val="clear" w:color="auto" w:fill="FFFFFF" w:themeFill="background1"/>
            <w:tcMar>
              <w:left w:w="60" w:type="dxa"/>
              <w:right w:w="60" w:type="dxa"/>
            </w:tcMar>
          </w:tcPr>
          <w:p w14:paraId="6C03134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320</w:t>
            </w:r>
          </w:p>
        </w:tc>
        <w:tc>
          <w:tcPr>
            <w:tcW w:w="989" w:type="dxa"/>
            <w:shd w:val="clear" w:color="auto" w:fill="FFFFFF" w:themeFill="background1"/>
            <w:tcMar>
              <w:left w:w="60" w:type="dxa"/>
              <w:right w:w="60" w:type="dxa"/>
            </w:tcMar>
          </w:tcPr>
          <w:p w14:paraId="4D07FBE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899" w:type="dxa"/>
            <w:shd w:val="clear" w:color="auto" w:fill="FFFFFF" w:themeFill="background1"/>
            <w:tcMar>
              <w:left w:w="60" w:type="dxa"/>
              <w:right w:w="60" w:type="dxa"/>
            </w:tcMar>
          </w:tcPr>
          <w:p w14:paraId="4658079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44</w:t>
            </w:r>
          </w:p>
        </w:tc>
        <w:tc>
          <w:tcPr>
            <w:tcW w:w="809" w:type="dxa"/>
            <w:shd w:val="clear" w:color="auto" w:fill="FFFFFF" w:themeFill="background1"/>
            <w:tcMar>
              <w:left w:w="60" w:type="dxa"/>
              <w:right w:w="60" w:type="dxa"/>
            </w:tcMar>
          </w:tcPr>
          <w:p w14:paraId="3A270B0F"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372</w:t>
            </w:r>
          </w:p>
        </w:tc>
        <w:tc>
          <w:tcPr>
            <w:tcW w:w="2156" w:type="dxa"/>
            <w:shd w:val="clear" w:color="auto" w:fill="FFFFFF" w:themeFill="background1"/>
            <w:tcMar>
              <w:left w:w="60" w:type="dxa"/>
              <w:right w:w="60" w:type="dxa"/>
            </w:tcMar>
          </w:tcPr>
          <w:p w14:paraId="5F35D35D" w14:textId="1A35ECEB"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18.2 (</w:t>
            </w:r>
            <w:r w:rsidRPr="00D10B10">
              <w:rPr>
                <w:rFonts w:ascii="Arial" w:hAnsi="Arial" w:cs="Arial"/>
                <w:color w:val="000000"/>
                <w:sz w:val="22"/>
                <w:szCs w:val="22"/>
              </w:rPr>
              <w:t>16.4-20.1</w:t>
            </w:r>
            <w:r>
              <w:rPr>
                <w:rFonts w:ascii="Arial" w:hAnsi="Arial" w:cs="Arial"/>
                <w:color w:val="000000"/>
                <w:sz w:val="22"/>
                <w:szCs w:val="22"/>
              </w:rPr>
              <w:t>)</w:t>
            </w:r>
          </w:p>
        </w:tc>
      </w:tr>
      <w:tr w:rsidR="00090CFE" w:rsidRPr="005B56D3" w14:paraId="49BE39C3" w14:textId="77777777" w:rsidTr="0CE65B91">
        <w:trPr>
          <w:cantSplit/>
          <w:trHeight w:val="300"/>
          <w:jc w:val="center"/>
        </w:trPr>
        <w:tc>
          <w:tcPr>
            <w:tcW w:w="1710" w:type="dxa"/>
            <w:vMerge/>
            <w:tcMar>
              <w:left w:w="60" w:type="dxa"/>
              <w:right w:w="60" w:type="dxa"/>
            </w:tcMar>
            <w:textDirection w:val="btLr"/>
            <w:vAlign w:val="center"/>
          </w:tcPr>
          <w:p w14:paraId="58ED79BA"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71B371F7"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Craniosynostosis</w:t>
            </w:r>
          </w:p>
        </w:tc>
        <w:tc>
          <w:tcPr>
            <w:tcW w:w="989" w:type="dxa"/>
            <w:shd w:val="clear" w:color="auto" w:fill="FFFFFF" w:themeFill="background1"/>
            <w:tcMar>
              <w:left w:w="60" w:type="dxa"/>
              <w:right w:w="60" w:type="dxa"/>
            </w:tcMar>
          </w:tcPr>
          <w:p w14:paraId="0C28173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118</w:t>
            </w:r>
          </w:p>
        </w:tc>
        <w:tc>
          <w:tcPr>
            <w:tcW w:w="989" w:type="dxa"/>
            <w:shd w:val="clear" w:color="auto" w:fill="FFFFFF" w:themeFill="background1"/>
            <w:tcMar>
              <w:left w:w="60" w:type="dxa"/>
              <w:right w:w="60" w:type="dxa"/>
            </w:tcMar>
          </w:tcPr>
          <w:p w14:paraId="790FE7B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0</w:t>
            </w:r>
          </w:p>
        </w:tc>
        <w:tc>
          <w:tcPr>
            <w:tcW w:w="899" w:type="dxa"/>
            <w:shd w:val="clear" w:color="auto" w:fill="FFFFFF" w:themeFill="background1"/>
            <w:tcMar>
              <w:left w:w="60" w:type="dxa"/>
              <w:right w:w="60" w:type="dxa"/>
            </w:tcMar>
          </w:tcPr>
          <w:p w14:paraId="7238EA3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09" w:type="dxa"/>
            <w:shd w:val="clear" w:color="auto" w:fill="FFFFFF" w:themeFill="background1"/>
            <w:tcMar>
              <w:left w:w="60" w:type="dxa"/>
              <w:right w:w="60" w:type="dxa"/>
            </w:tcMar>
          </w:tcPr>
          <w:p w14:paraId="0C7E035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119</w:t>
            </w:r>
          </w:p>
        </w:tc>
        <w:tc>
          <w:tcPr>
            <w:tcW w:w="2156" w:type="dxa"/>
            <w:shd w:val="clear" w:color="auto" w:fill="FFFFFF" w:themeFill="background1"/>
            <w:tcMar>
              <w:left w:w="60" w:type="dxa"/>
              <w:right w:w="60" w:type="dxa"/>
            </w:tcMar>
          </w:tcPr>
          <w:p w14:paraId="6113A56D" w14:textId="06CD2D7D"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5.8 (</w:t>
            </w:r>
            <w:r w:rsidRPr="00D10B10">
              <w:rPr>
                <w:rFonts w:ascii="Arial" w:hAnsi="Arial" w:cs="Arial"/>
                <w:color w:val="000000"/>
                <w:sz w:val="22"/>
                <w:szCs w:val="22"/>
              </w:rPr>
              <w:t>4.8-7.0</w:t>
            </w:r>
            <w:r>
              <w:rPr>
                <w:rFonts w:ascii="Arial" w:hAnsi="Arial" w:cs="Arial"/>
                <w:color w:val="000000"/>
                <w:sz w:val="22"/>
                <w:szCs w:val="22"/>
              </w:rPr>
              <w:t>)</w:t>
            </w:r>
          </w:p>
        </w:tc>
      </w:tr>
      <w:tr w:rsidR="00090CFE" w:rsidRPr="005B56D3" w14:paraId="054140A3" w14:textId="77777777" w:rsidTr="0CE65B91">
        <w:trPr>
          <w:cantSplit/>
          <w:trHeight w:val="300"/>
          <w:jc w:val="center"/>
        </w:trPr>
        <w:tc>
          <w:tcPr>
            <w:tcW w:w="1710" w:type="dxa"/>
            <w:vMerge/>
            <w:tcMar>
              <w:left w:w="60" w:type="dxa"/>
              <w:right w:w="60" w:type="dxa"/>
            </w:tcMar>
            <w:textDirection w:val="btLr"/>
            <w:vAlign w:val="center"/>
          </w:tcPr>
          <w:p w14:paraId="21BACEA6"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74D4253"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Diaphragmatic Hernia</w:t>
            </w:r>
          </w:p>
        </w:tc>
        <w:tc>
          <w:tcPr>
            <w:tcW w:w="989" w:type="dxa"/>
            <w:shd w:val="clear" w:color="auto" w:fill="FFFFFF" w:themeFill="background1"/>
            <w:tcMar>
              <w:left w:w="60" w:type="dxa"/>
              <w:right w:w="60" w:type="dxa"/>
            </w:tcMar>
          </w:tcPr>
          <w:p w14:paraId="59F634D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58</w:t>
            </w:r>
          </w:p>
        </w:tc>
        <w:tc>
          <w:tcPr>
            <w:tcW w:w="989" w:type="dxa"/>
            <w:shd w:val="clear" w:color="auto" w:fill="FFFFFF" w:themeFill="background1"/>
            <w:tcMar>
              <w:left w:w="60" w:type="dxa"/>
              <w:right w:w="60" w:type="dxa"/>
            </w:tcMar>
          </w:tcPr>
          <w:p w14:paraId="5556931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7554E76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809" w:type="dxa"/>
            <w:shd w:val="clear" w:color="auto" w:fill="FFFFFF" w:themeFill="background1"/>
            <w:tcMar>
              <w:left w:w="60" w:type="dxa"/>
              <w:right w:w="60" w:type="dxa"/>
            </w:tcMar>
          </w:tcPr>
          <w:p w14:paraId="553DB69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68</w:t>
            </w:r>
          </w:p>
        </w:tc>
        <w:tc>
          <w:tcPr>
            <w:tcW w:w="2156" w:type="dxa"/>
            <w:shd w:val="clear" w:color="auto" w:fill="FFFFFF" w:themeFill="background1"/>
            <w:tcMar>
              <w:left w:w="60" w:type="dxa"/>
              <w:right w:w="60" w:type="dxa"/>
            </w:tcMar>
          </w:tcPr>
          <w:p w14:paraId="144063CC" w14:textId="6853EED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3.3 (</w:t>
            </w:r>
            <w:r w:rsidRPr="00D10B10">
              <w:rPr>
                <w:rFonts w:ascii="Arial" w:hAnsi="Arial" w:cs="Arial"/>
                <w:color w:val="000000"/>
                <w:sz w:val="22"/>
                <w:szCs w:val="22"/>
              </w:rPr>
              <w:t>2.6-4.2</w:t>
            </w:r>
            <w:r>
              <w:rPr>
                <w:rFonts w:ascii="Arial" w:hAnsi="Arial" w:cs="Arial"/>
                <w:color w:val="000000"/>
                <w:sz w:val="22"/>
                <w:szCs w:val="22"/>
              </w:rPr>
              <w:t>)</w:t>
            </w:r>
          </w:p>
        </w:tc>
      </w:tr>
      <w:tr w:rsidR="00090CFE" w:rsidRPr="005B56D3" w14:paraId="68CC4CB1" w14:textId="77777777" w:rsidTr="0CE65B91">
        <w:trPr>
          <w:cantSplit/>
          <w:trHeight w:val="300"/>
          <w:jc w:val="center"/>
        </w:trPr>
        <w:tc>
          <w:tcPr>
            <w:tcW w:w="1710" w:type="dxa"/>
            <w:vMerge/>
            <w:tcMar>
              <w:left w:w="60" w:type="dxa"/>
              <w:right w:w="60" w:type="dxa"/>
            </w:tcMar>
            <w:textDirection w:val="btLr"/>
            <w:vAlign w:val="center"/>
          </w:tcPr>
          <w:p w14:paraId="3359512E"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1183857B"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Gastroschisis</w:t>
            </w:r>
          </w:p>
        </w:tc>
        <w:tc>
          <w:tcPr>
            <w:tcW w:w="989" w:type="dxa"/>
            <w:shd w:val="clear" w:color="auto" w:fill="FFFFFF" w:themeFill="background1"/>
            <w:tcMar>
              <w:left w:w="60" w:type="dxa"/>
              <w:right w:w="60" w:type="dxa"/>
            </w:tcMar>
          </w:tcPr>
          <w:p w14:paraId="7DA48D1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39</w:t>
            </w:r>
          </w:p>
        </w:tc>
        <w:tc>
          <w:tcPr>
            <w:tcW w:w="989" w:type="dxa"/>
            <w:shd w:val="clear" w:color="auto" w:fill="FFFFFF" w:themeFill="background1"/>
            <w:tcMar>
              <w:left w:w="60" w:type="dxa"/>
              <w:right w:w="60" w:type="dxa"/>
            </w:tcMar>
          </w:tcPr>
          <w:p w14:paraId="2CC550D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w:t>
            </w:r>
          </w:p>
        </w:tc>
        <w:tc>
          <w:tcPr>
            <w:tcW w:w="899" w:type="dxa"/>
            <w:shd w:val="clear" w:color="auto" w:fill="FFFFFF" w:themeFill="background1"/>
            <w:tcMar>
              <w:left w:w="60" w:type="dxa"/>
              <w:right w:w="60" w:type="dxa"/>
            </w:tcMar>
          </w:tcPr>
          <w:p w14:paraId="28BA5B3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809" w:type="dxa"/>
            <w:shd w:val="clear" w:color="auto" w:fill="FFFFFF" w:themeFill="background1"/>
            <w:tcMar>
              <w:left w:w="60" w:type="dxa"/>
              <w:right w:w="60" w:type="dxa"/>
            </w:tcMar>
          </w:tcPr>
          <w:p w14:paraId="104AE990"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53</w:t>
            </w:r>
          </w:p>
        </w:tc>
        <w:tc>
          <w:tcPr>
            <w:tcW w:w="2156" w:type="dxa"/>
            <w:shd w:val="clear" w:color="auto" w:fill="FFFFFF" w:themeFill="background1"/>
            <w:tcMar>
              <w:left w:w="60" w:type="dxa"/>
              <w:right w:w="60" w:type="dxa"/>
            </w:tcMar>
          </w:tcPr>
          <w:p w14:paraId="7C411B96" w14:textId="6D8E92B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2.6 (</w:t>
            </w:r>
            <w:r w:rsidRPr="00D10B10">
              <w:rPr>
                <w:rFonts w:ascii="Arial" w:hAnsi="Arial" w:cs="Arial"/>
                <w:color w:val="000000"/>
                <w:sz w:val="22"/>
                <w:szCs w:val="22"/>
              </w:rPr>
              <w:t>1.9-3.4</w:t>
            </w:r>
            <w:r>
              <w:rPr>
                <w:rFonts w:ascii="Arial" w:hAnsi="Arial" w:cs="Arial"/>
                <w:color w:val="000000"/>
                <w:sz w:val="22"/>
                <w:szCs w:val="22"/>
              </w:rPr>
              <w:t>)</w:t>
            </w:r>
          </w:p>
        </w:tc>
      </w:tr>
      <w:tr w:rsidR="00090CFE" w:rsidRPr="005B56D3" w14:paraId="52E2F77D" w14:textId="77777777" w:rsidTr="0CE65B91">
        <w:trPr>
          <w:cantSplit/>
          <w:trHeight w:val="300"/>
          <w:jc w:val="center"/>
        </w:trPr>
        <w:tc>
          <w:tcPr>
            <w:tcW w:w="1710" w:type="dxa"/>
            <w:vMerge/>
            <w:tcMar>
              <w:left w:w="60" w:type="dxa"/>
              <w:right w:w="60" w:type="dxa"/>
            </w:tcMar>
            <w:textDirection w:val="btLr"/>
            <w:vAlign w:val="center"/>
          </w:tcPr>
          <w:p w14:paraId="00A6FE3E"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03A6AE15"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Omphalocele</w:t>
            </w:r>
          </w:p>
        </w:tc>
        <w:tc>
          <w:tcPr>
            <w:tcW w:w="989" w:type="dxa"/>
            <w:shd w:val="clear" w:color="auto" w:fill="FFFFFF" w:themeFill="background1"/>
            <w:tcMar>
              <w:left w:w="60" w:type="dxa"/>
              <w:right w:w="60" w:type="dxa"/>
            </w:tcMar>
          </w:tcPr>
          <w:p w14:paraId="2C71197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29</w:t>
            </w:r>
          </w:p>
        </w:tc>
        <w:tc>
          <w:tcPr>
            <w:tcW w:w="989" w:type="dxa"/>
            <w:shd w:val="clear" w:color="auto" w:fill="FFFFFF" w:themeFill="background1"/>
            <w:tcMar>
              <w:left w:w="60" w:type="dxa"/>
              <w:right w:w="60" w:type="dxa"/>
            </w:tcMar>
          </w:tcPr>
          <w:p w14:paraId="09EB6E9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w:t>
            </w:r>
          </w:p>
        </w:tc>
        <w:tc>
          <w:tcPr>
            <w:tcW w:w="899" w:type="dxa"/>
            <w:shd w:val="clear" w:color="auto" w:fill="FFFFFF" w:themeFill="background1"/>
            <w:tcMar>
              <w:left w:w="60" w:type="dxa"/>
              <w:right w:w="60" w:type="dxa"/>
            </w:tcMar>
          </w:tcPr>
          <w:p w14:paraId="27FDA1EF"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63</w:t>
            </w:r>
          </w:p>
        </w:tc>
        <w:tc>
          <w:tcPr>
            <w:tcW w:w="809" w:type="dxa"/>
            <w:shd w:val="clear" w:color="auto" w:fill="FFFFFF" w:themeFill="background1"/>
            <w:tcMar>
              <w:left w:w="60" w:type="dxa"/>
              <w:right w:w="60" w:type="dxa"/>
            </w:tcMar>
          </w:tcPr>
          <w:p w14:paraId="483A033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96</w:t>
            </w:r>
          </w:p>
        </w:tc>
        <w:tc>
          <w:tcPr>
            <w:tcW w:w="2156" w:type="dxa"/>
            <w:shd w:val="clear" w:color="auto" w:fill="FFFFFF" w:themeFill="background1"/>
            <w:tcMar>
              <w:left w:w="60" w:type="dxa"/>
              <w:right w:w="60" w:type="dxa"/>
            </w:tcMar>
          </w:tcPr>
          <w:p w14:paraId="53CBF781" w14:textId="06D0BF2F"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4.7 (</w:t>
            </w:r>
            <w:r w:rsidRPr="00D10B10">
              <w:rPr>
                <w:rFonts w:ascii="Arial" w:hAnsi="Arial" w:cs="Arial"/>
                <w:color w:val="000000"/>
                <w:sz w:val="22"/>
                <w:szCs w:val="22"/>
              </w:rPr>
              <w:t>3.8-5.7</w:t>
            </w:r>
            <w:r>
              <w:rPr>
                <w:rFonts w:ascii="Arial" w:hAnsi="Arial" w:cs="Arial"/>
                <w:color w:val="000000"/>
                <w:sz w:val="22"/>
                <w:szCs w:val="22"/>
              </w:rPr>
              <w:t>)</w:t>
            </w:r>
          </w:p>
        </w:tc>
      </w:tr>
      <w:tr w:rsidR="00090CFE" w:rsidRPr="005B56D3" w14:paraId="7376D1C9" w14:textId="77777777" w:rsidTr="0CE65B91">
        <w:trPr>
          <w:cantSplit/>
          <w:trHeight w:val="300"/>
          <w:jc w:val="center"/>
        </w:trPr>
        <w:tc>
          <w:tcPr>
            <w:tcW w:w="1710" w:type="dxa"/>
            <w:vMerge/>
            <w:tcMar>
              <w:left w:w="60" w:type="dxa"/>
              <w:right w:w="60" w:type="dxa"/>
            </w:tcMar>
            <w:textDirection w:val="btLr"/>
            <w:vAlign w:val="center"/>
          </w:tcPr>
          <w:p w14:paraId="196C28BF"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1F30F184" w14:textId="77777777" w:rsidR="00090CFE"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Polydactyly/</w:t>
            </w:r>
          </w:p>
          <w:p w14:paraId="4503889C" w14:textId="1E6EE416"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Syndactyly</w:t>
            </w:r>
          </w:p>
        </w:tc>
        <w:tc>
          <w:tcPr>
            <w:tcW w:w="989" w:type="dxa"/>
            <w:shd w:val="clear" w:color="auto" w:fill="FFFFFF" w:themeFill="background1"/>
            <w:tcMar>
              <w:left w:w="60" w:type="dxa"/>
              <w:right w:w="60" w:type="dxa"/>
            </w:tcMar>
          </w:tcPr>
          <w:p w14:paraId="339C9FF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359</w:t>
            </w:r>
          </w:p>
        </w:tc>
        <w:tc>
          <w:tcPr>
            <w:tcW w:w="989" w:type="dxa"/>
            <w:shd w:val="clear" w:color="auto" w:fill="FFFFFF" w:themeFill="background1"/>
            <w:tcMar>
              <w:left w:w="60" w:type="dxa"/>
              <w:right w:w="60" w:type="dxa"/>
            </w:tcMar>
          </w:tcPr>
          <w:p w14:paraId="1AB191A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899" w:type="dxa"/>
            <w:shd w:val="clear" w:color="auto" w:fill="FFFFFF" w:themeFill="background1"/>
            <w:tcMar>
              <w:left w:w="60" w:type="dxa"/>
              <w:right w:w="60" w:type="dxa"/>
            </w:tcMar>
          </w:tcPr>
          <w:p w14:paraId="292DCC7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39</w:t>
            </w:r>
          </w:p>
        </w:tc>
        <w:tc>
          <w:tcPr>
            <w:tcW w:w="809" w:type="dxa"/>
            <w:shd w:val="clear" w:color="auto" w:fill="FFFFFF" w:themeFill="background1"/>
            <w:tcMar>
              <w:left w:w="60" w:type="dxa"/>
              <w:right w:w="60" w:type="dxa"/>
            </w:tcMar>
          </w:tcPr>
          <w:p w14:paraId="5D09194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406</w:t>
            </w:r>
          </w:p>
        </w:tc>
        <w:tc>
          <w:tcPr>
            <w:tcW w:w="2156" w:type="dxa"/>
            <w:shd w:val="clear" w:color="auto" w:fill="FFFFFF" w:themeFill="background1"/>
            <w:tcMar>
              <w:left w:w="60" w:type="dxa"/>
              <w:right w:w="60" w:type="dxa"/>
            </w:tcMar>
          </w:tcPr>
          <w:p w14:paraId="472BB976" w14:textId="540A0A38"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19.8 (</w:t>
            </w:r>
            <w:r w:rsidRPr="00D10B10">
              <w:rPr>
                <w:rFonts w:ascii="Arial" w:hAnsi="Arial" w:cs="Arial"/>
                <w:color w:val="000000"/>
                <w:sz w:val="22"/>
                <w:szCs w:val="22"/>
              </w:rPr>
              <w:t>18.0-21.9</w:t>
            </w:r>
            <w:r>
              <w:rPr>
                <w:rFonts w:ascii="Arial" w:hAnsi="Arial" w:cs="Arial"/>
                <w:color w:val="000000"/>
                <w:sz w:val="22"/>
                <w:szCs w:val="22"/>
              </w:rPr>
              <w:t>)</w:t>
            </w:r>
          </w:p>
        </w:tc>
      </w:tr>
      <w:tr w:rsidR="00090CFE" w:rsidRPr="005B56D3" w14:paraId="69A3493F" w14:textId="77777777" w:rsidTr="0CE65B91">
        <w:trPr>
          <w:cantSplit/>
          <w:trHeight w:val="300"/>
          <w:jc w:val="center"/>
        </w:trPr>
        <w:tc>
          <w:tcPr>
            <w:tcW w:w="1710" w:type="dxa"/>
            <w:vMerge/>
            <w:tcMar>
              <w:left w:w="60" w:type="dxa"/>
              <w:right w:w="60" w:type="dxa"/>
            </w:tcMar>
            <w:textDirection w:val="btLr"/>
            <w:vAlign w:val="center"/>
          </w:tcPr>
          <w:p w14:paraId="305AF7C5"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7CD0E38" w14:textId="6E555102"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 xml:space="preserve">Reduction </w:t>
            </w:r>
            <w:r>
              <w:rPr>
                <w:rFonts w:ascii="Arial" w:hAnsi="Arial" w:cs="Arial"/>
                <w:color w:val="000000"/>
                <w:sz w:val="22"/>
                <w:szCs w:val="22"/>
              </w:rPr>
              <w:t>Defect</w:t>
            </w:r>
            <w:r w:rsidRPr="00D10B10">
              <w:rPr>
                <w:rFonts w:ascii="Arial" w:hAnsi="Arial" w:cs="Arial"/>
                <w:color w:val="000000"/>
                <w:sz w:val="22"/>
                <w:szCs w:val="22"/>
              </w:rPr>
              <w:t>, Lower Limbs</w:t>
            </w:r>
          </w:p>
        </w:tc>
        <w:tc>
          <w:tcPr>
            <w:tcW w:w="989" w:type="dxa"/>
            <w:shd w:val="clear" w:color="auto" w:fill="FFFFFF" w:themeFill="background1"/>
            <w:tcMar>
              <w:left w:w="60" w:type="dxa"/>
              <w:right w:w="60" w:type="dxa"/>
            </w:tcMar>
          </w:tcPr>
          <w:p w14:paraId="00A74D2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27</w:t>
            </w:r>
          </w:p>
        </w:tc>
        <w:tc>
          <w:tcPr>
            <w:tcW w:w="989" w:type="dxa"/>
            <w:shd w:val="clear" w:color="auto" w:fill="FFFFFF" w:themeFill="background1"/>
            <w:tcMar>
              <w:left w:w="60" w:type="dxa"/>
              <w:right w:w="60" w:type="dxa"/>
            </w:tcMar>
          </w:tcPr>
          <w:p w14:paraId="2D472CE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99" w:type="dxa"/>
            <w:shd w:val="clear" w:color="auto" w:fill="FFFFFF" w:themeFill="background1"/>
            <w:tcMar>
              <w:left w:w="60" w:type="dxa"/>
              <w:right w:w="60" w:type="dxa"/>
            </w:tcMar>
          </w:tcPr>
          <w:p w14:paraId="1E92770F"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13</w:t>
            </w:r>
          </w:p>
        </w:tc>
        <w:tc>
          <w:tcPr>
            <w:tcW w:w="809" w:type="dxa"/>
            <w:shd w:val="clear" w:color="auto" w:fill="FFFFFF" w:themeFill="background1"/>
            <w:tcMar>
              <w:left w:w="60" w:type="dxa"/>
              <w:right w:w="60" w:type="dxa"/>
            </w:tcMar>
          </w:tcPr>
          <w:p w14:paraId="73EE30F5"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43</w:t>
            </w:r>
          </w:p>
        </w:tc>
        <w:tc>
          <w:tcPr>
            <w:tcW w:w="2156" w:type="dxa"/>
            <w:shd w:val="clear" w:color="auto" w:fill="FFFFFF" w:themeFill="background1"/>
            <w:tcMar>
              <w:left w:w="60" w:type="dxa"/>
              <w:right w:w="60" w:type="dxa"/>
            </w:tcMar>
          </w:tcPr>
          <w:p w14:paraId="0AB555A5" w14:textId="4CA16FEC"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2.1 (</w:t>
            </w:r>
            <w:r w:rsidRPr="00D10B10">
              <w:rPr>
                <w:rFonts w:ascii="Arial" w:hAnsi="Arial" w:cs="Arial"/>
                <w:color w:val="000000"/>
                <w:sz w:val="22"/>
                <w:szCs w:val="22"/>
              </w:rPr>
              <w:t>1.5-2.8</w:t>
            </w:r>
            <w:r>
              <w:rPr>
                <w:rFonts w:ascii="Arial" w:hAnsi="Arial" w:cs="Arial"/>
                <w:color w:val="000000"/>
                <w:sz w:val="22"/>
                <w:szCs w:val="22"/>
              </w:rPr>
              <w:t>)</w:t>
            </w:r>
          </w:p>
        </w:tc>
      </w:tr>
      <w:tr w:rsidR="00090CFE" w:rsidRPr="005B56D3" w14:paraId="3178447D" w14:textId="77777777" w:rsidTr="0CE65B91">
        <w:trPr>
          <w:cantSplit/>
          <w:trHeight w:val="300"/>
          <w:jc w:val="center"/>
        </w:trPr>
        <w:tc>
          <w:tcPr>
            <w:tcW w:w="1710" w:type="dxa"/>
            <w:vMerge/>
            <w:tcMar>
              <w:left w:w="60" w:type="dxa"/>
              <w:right w:w="60" w:type="dxa"/>
            </w:tcMar>
            <w:textDirection w:val="btLr"/>
            <w:vAlign w:val="center"/>
          </w:tcPr>
          <w:p w14:paraId="383DD978"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3E40BDB3" w14:textId="3B15E9F8"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 xml:space="preserve">Reduction </w:t>
            </w:r>
            <w:r>
              <w:rPr>
                <w:rFonts w:ascii="Arial" w:hAnsi="Arial" w:cs="Arial"/>
                <w:color w:val="000000"/>
                <w:sz w:val="22"/>
                <w:szCs w:val="22"/>
              </w:rPr>
              <w:t>Defect</w:t>
            </w:r>
            <w:r w:rsidRPr="00D10B10">
              <w:rPr>
                <w:rFonts w:ascii="Arial" w:hAnsi="Arial" w:cs="Arial"/>
                <w:color w:val="000000"/>
                <w:sz w:val="22"/>
                <w:szCs w:val="22"/>
              </w:rPr>
              <w:t>, Upper Limbs</w:t>
            </w:r>
          </w:p>
        </w:tc>
        <w:tc>
          <w:tcPr>
            <w:tcW w:w="989" w:type="dxa"/>
            <w:shd w:val="clear" w:color="auto" w:fill="FFFFFF" w:themeFill="background1"/>
            <w:tcMar>
              <w:left w:w="60" w:type="dxa"/>
              <w:right w:w="60" w:type="dxa"/>
            </w:tcMar>
          </w:tcPr>
          <w:p w14:paraId="54BA549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46</w:t>
            </w:r>
          </w:p>
        </w:tc>
        <w:tc>
          <w:tcPr>
            <w:tcW w:w="989" w:type="dxa"/>
            <w:shd w:val="clear" w:color="auto" w:fill="FFFFFF" w:themeFill="background1"/>
            <w:tcMar>
              <w:left w:w="60" w:type="dxa"/>
              <w:right w:w="60" w:type="dxa"/>
            </w:tcMar>
          </w:tcPr>
          <w:p w14:paraId="0B4C198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w:t>
            </w:r>
          </w:p>
        </w:tc>
        <w:tc>
          <w:tcPr>
            <w:tcW w:w="899" w:type="dxa"/>
            <w:shd w:val="clear" w:color="auto" w:fill="FFFFFF" w:themeFill="background1"/>
            <w:tcMar>
              <w:left w:w="60" w:type="dxa"/>
              <w:right w:w="60" w:type="dxa"/>
            </w:tcMar>
          </w:tcPr>
          <w:p w14:paraId="017BD60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33</w:t>
            </w:r>
          </w:p>
        </w:tc>
        <w:tc>
          <w:tcPr>
            <w:tcW w:w="809" w:type="dxa"/>
            <w:shd w:val="clear" w:color="auto" w:fill="FFFFFF" w:themeFill="background1"/>
            <w:tcMar>
              <w:left w:w="60" w:type="dxa"/>
              <w:right w:w="60" w:type="dxa"/>
            </w:tcMar>
          </w:tcPr>
          <w:p w14:paraId="06CF057E"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83</w:t>
            </w:r>
          </w:p>
        </w:tc>
        <w:tc>
          <w:tcPr>
            <w:tcW w:w="2156" w:type="dxa"/>
            <w:shd w:val="clear" w:color="auto" w:fill="FFFFFF" w:themeFill="background1"/>
            <w:tcMar>
              <w:left w:w="60" w:type="dxa"/>
              <w:right w:w="60" w:type="dxa"/>
            </w:tcMar>
          </w:tcPr>
          <w:p w14:paraId="110615A0" w14:textId="71EE310E" w:rsidR="00090CFE" w:rsidRPr="00D10B10" w:rsidRDefault="00090CFE" w:rsidP="00090CFE">
            <w:pPr>
              <w:adjustRightInd w:val="0"/>
              <w:spacing w:before="60" w:after="60"/>
              <w:jc w:val="center"/>
              <w:rPr>
                <w:rFonts w:ascii="Arial" w:hAnsi="Arial" w:cs="Arial"/>
                <w:color w:val="000000"/>
                <w:sz w:val="22"/>
                <w:szCs w:val="22"/>
              </w:rPr>
            </w:pPr>
            <w:bookmarkStart w:id="15" w:name="_Hlk162258789"/>
            <w:r>
              <w:rPr>
                <w:rFonts w:ascii="Arial" w:hAnsi="Arial" w:cs="Arial"/>
                <w:color w:val="000000"/>
                <w:sz w:val="22"/>
                <w:szCs w:val="22"/>
              </w:rPr>
              <w:t>4.1 (</w:t>
            </w:r>
            <w:r w:rsidRPr="00D10B10">
              <w:rPr>
                <w:rFonts w:ascii="Arial" w:hAnsi="Arial" w:cs="Arial"/>
                <w:color w:val="000000"/>
                <w:sz w:val="22"/>
                <w:szCs w:val="22"/>
              </w:rPr>
              <w:t>3.2-5.0</w:t>
            </w:r>
            <w:r>
              <w:rPr>
                <w:rFonts w:ascii="Arial" w:hAnsi="Arial" w:cs="Arial"/>
                <w:color w:val="000000"/>
                <w:sz w:val="22"/>
                <w:szCs w:val="22"/>
              </w:rPr>
              <w:t>)</w:t>
            </w:r>
            <w:bookmarkEnd w:id="15"/>
          </w:p>
        </w:tc>
      </w:tr>
      <w:tr w:rsidR="00090CFE" w:rsidRPr="005B56D3" w14:paraId="0D6C6EC9" w14:textId="77777777" w:rsidTr="0CE65B91">
        <w:trPr>
          <w:cantSplit/>
          <w:trHeight w:val="300"/>
          <w:jc w:val="center"/>
        </w:trPr>
        <w:tc>
          <w:tcPr>
            <w:tcW w:w="1710" w:type="dxa"/>
            <w:vMerge/>
            <w:tcMar>
              <w:left w:w="60" w:type="dxa"/>
              <w:right w:w="60" w:type="dxa"/>
            </w:tcMar>
            <w:textDirection w:val="btLr"/>
            <w:vAlign w:val="center"/>
          </w:tcPr>
          <w:p w14:paraId="6DE82D13"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0E9EC963"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Skeletal Dysplasia</w:t>
            </w:r>
          </w:p>
        </w:tc>
        <w:tc>
          <w:tcPr>
            <w:tcW w:w="989" w:type="dxa"/>
            <w:shd w:val="clear" w:color="auto" w:fill="FFFFFF" w:themeFill="background1"/>
            <w:tcMar>
              <w:left w:w="60" w:type="dxa"/>
              <w:right w:w="60" w:type="dxa"/>
            </w:tcMar>
          </w:tcPr>
          <w:p w14:paraId="7CA09D6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33</w:t>
            </w:r>
          </w:p>
        </w:tc>
        <w:tc>
          <w:tcPr>
            <w:tcW w:w="989" w:type="dxa"/>
            <w:shd w:val="clear" w:color="auto" w:fill="FFFFFF" w:themeFill="background1"/>
            <w:tcMar>
              <w:left w:w="60" w:type="dxa"/>
              <w:right w:w="60" w:type="dxa"/>
            </w:tcMar>
          </w:tcPr>
          <w:p w14:paraId="38C43CDC"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99" w:type="dxa"/>
            <w:shd w:val="clear" w:color="auto" w:fill="FFFFFF" w:themeFill="background1"/>
            <w:tcMar>
              <w:left w:w="60" w:type="dxa"/>
              <w:right w:w="60" w:type="dxa"/>
            </w:tcMar>
          </w:tcPr>
          <w:p w14:paraId="5B5F8AE1"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19</w:t>
            </w:r>
          </w:p>
        </w:tc>
        <w:tc>
          <w:tcPr>
            <w:tcW w:w="809" w:type="dxa"/>
            <w:shd w:val="clear" w:color="auto" w:fill="FFFFFF" w:themeFill="background1"/>
            <w:tcMar>
              <w:left w:w="60" w:type="dxa"/>
              <w:right w:w="60" w:type="dxa"/>
            </w:tcMar>
          </w:tcPr>
          <w:p w14:paraId="7B5FB41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55</w:t>
            </w:r>
          </w:p>
        </w:tc>
        <w:tc>
          <w:tcPr>
            <w:tcW w:w="2156" w:type="dxa"/>
            <w:shd w:val="clear" w:color="auto" w:fill="FFFFFF" w:themeFill="background1"/>
            <w:tcMar>
              <w:left w:w="60" w:type="dxa"/>
              <w:right w:w="60" w:type="dxa"/>
            </w:tcMar>
          </w:tcPr>
          <w:p w14:paraId="3EE5B563" w14:textId="3845114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2.7 (</w:t>
            </w:r>
            <w:r w:rsidRPr="00D10B10">
              <w:rPr>
                <w:rFonts w:ascii="Arial" w:hAnsi="Arial" w:cs="Arial"/>
                <w:color w:val="000000"/>
                <w:sz w:val="22"/>
                <w:szCs w:val="22"/>
              </w:rPr>
              <w:t>2.0-3.5</w:t>
            </w:r>
            <w:r>
              <w:rPr>
                <w:rFonts w:ascii="Arial" w:hAnsi="Arial" w:cs="Arial"/>
                <w:color w:val="000000"/>
                <w:sz w:val="22"/>
                <w:szCs w:val="22"/>
              </w:rPr>
              <w:t>)</w:t>
            </w:r>
          </w:p>
        </w:tc>
      </w:tr>
      <w:tr w:rsidR="00090CFE" w:rsidRPr="005B56D3" w14:paraId="3585B051" w14:textId="77777777" w:rsidTr="0CE65B91">
        <w:trPr>
          <w:cantSplit/>
          <w:trHeight w:val="300"/>
          <w:jc w:val="center"/>
        </w:trPr>
        <w:tc>
          <w:tcPr>
            <w:tcW w:w="1710" w:type="dxa"/>
            <w:vMerge/>
            <w:tcMar>
              <w:left w:w="60" w:type="dxa"/>
              <w:right w:w="60" w:type="dxa"/>
            </w:tcMar>
            <w:textDirection w:val="btLr"/>
            <w:vAlign w:val="center"/>
          </w:tcPr>
          <w:p w14:paraId="5B34B54D"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4CB1992" w14:textId="591CD1FD"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Other Musculoskeletal</w:t>
            </w:r>
          </w:p>
        </w:tc>
        <w:tc>
          <w:tcPr>
            <w:tcW w:w="989" w:type="dxa"/>
            <w:shd w:val="clear" w:color="auto" w:fill="FFFFFF" w:themeFill="background1"/>
            <w:tcMar>
              <w:left w:w="60" w:type="dxa"/>
              <w:right w:w="60" w:type="dxa"/>
            </w:tcMar>
          </w:tcPr>
          <w:p w14:paraId="1EA0B62E" w14:textId="79450EFD"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244</w:t>
            </w:r>
          </w:p>
        </w:tc>
        <w:tc>
          <w:tcPr>
            <w:tcW w:w="989" w:type="dxa"/>
            <w:shd w:val="clear" w:color="auto" w:fill="FFFFFF" w:themeFill="background1"/>
            <w:tcMar>
              <w:left w:w="60" w:type="dxa"/>
              <w:right w:w="60" w:type="dxa"/>
            </w:tcMar>
          </w:tcPr>
          <w:p w14:paraId="1679C8C6" w14:textId="695CE98F"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w:t>
            </w:r>
          </w:p>
        </w:tc>
        <w:tc>
          <w:tcPr>
            <w:tcW w:w="899" w:type="dxa"/>
            <w:shd w:val="clear" w:color="auto" w:fill="FFFFFF" w:themeFill="background1"/>
            <w:tcMar>
              <w:left w:w="60" w:type="dxa"/>
              <w:right w:w="60" w:type="dxa"/>
            </w:tcMar>
          </w:tcPr>
          <w:p w14:paraId="59180109" w14:textId="53B19B34"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75</w:t>
            </w:r>
          </w:p>
        </w:tc>
        <w:tc>
          <w:tcPr>
            <w:tcW w:w="809" w:type="dxa"/>
            <w:shd w:val="clear" w:color="auto" w:fill="FFFFFF" w:themeFill="background1"/>
            <w:tcMar>
              <w:left w:w="60" w:type="dxa"/>
              <w:right w:w="60" w:type="dxa"/>
            </w:tcMar>
          </w:tcPr>
          <w:p w14:paraId="08EC9D73" w14:textId="5F9BF7B3"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327</w:t>
            </w:r>
          </w:p>
        </w:tc>
        <w:tc>
          <w:tcPr>
            <w:tcW w:w="2156" w:type="dxa"/>
            <w:shd w:val="clear" w:color="auto" w:fill="FFFFFF" w:themeFill="background1"/>
            <w:tcMar>
              <w:left w:w="60" w:type="dxa"/>
              <w:right w:w="60" w:type="dxa"/>
            </w:tcMar>
          </w:tcPr>
          <w:p w14:paraId="3BCFFF66" w14:textId="1233A3DD"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16.0 (</w:t>
            </w:r>
            <w:r w:rsidRPr="00D10B10">
              <w:rPr>
                <w:rFonts w:ascii="Arial" w:hAnsi="Arial" w:cs="Arial"/>
                <w:color w:val="000000"/>
                <w:sz w:val="22"/>
                <w:szCs w:val="22"/>
              </w:rPr>
              <w:t>14.3-17.8</w:t>
            </w:r>
            <w:r>
              <w:rPr>
                <w:rFonts w:ascii="Arial" w:hAnsi="Arial" w:cs="Arial"/>
                <w:color w:val="000000"/>
                <w:sz w:val="22"/>
                <w:szCs w:val="22"/>
              </w:rPr>
              <w:t>)</w:t>
            </w:r>
          </w:p>
        </w:tc>
      </w:tr>
      <w:tr w:rsidR="00090CFE" w:rsidRPr="005B56D3" w14:paraId="3B48CBAB"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7F5FB75C" w14:textId="138CA125" w:rsidR="00090CFE" w:rsidRPr="00D10B10" w:rsidRDefault="00090CFE" w:rsidP="004C1455">
            <w:pPr>
              <w:adjustRightInd w:val="0"/>
              <w:spacing w:before="60" w:after="60"/>
              <w:ind w:left="113" w:right="113"/>
              <w:jc w:val="center"/>
              <w:rPr>
                <w:rFonts w:ascii="Arial" w:hAnsi="Arial" w:cs="Arial"/>
                <w:color w:val="000000"/>
                <w:sz w:val="22"/>
                <w:szCs w:val="22"/>
              </w:rPr>
            </w:pPr>
            <w:r w:rsidRPr="00D10B10">
              <w:rPr>
                <w:rFonts w:ascii="Arial" w:hAnsi="Arial" w:cs="Arial"/>
                <w:color w:val="000000"/>
                <w:sz w:val="22"/>
                <w:szCs w:val="22"/>
              </w:rPr>
              <w:t xml:space="preserve">Chromosomal and </w:t>
            </w:r>
            <w:r>
              <w:rPr>
                <w:rFonts w:ascii="Arial" w:hAnsi="Arial" w:cs="Arial"/>
                <w:color w:val="000000"/>
                <w:sz w:val="22"/>
                <w:szCs w:val="22"/>
              </w:rPr>
              <w:t>O</w:t>
            </w:r>
            <w:r w:rsidRPr="00D10B10">
              <w:rPr>
                <w:rFonts w:ascii="Arial" w:hAnsi="Arial" w:cs="Arial"/>
                <w:color w:val="000000"/>
                <w:sz w:val="22"/>
                <w:szCs w:val="22"/>
              </w:rPr>
              <w:t>ther Syndromes</w:t>
            </w:r>
          </w:p>
        </w:tc>
        <w:tc>
          <w:tcPr>
            <w:tcW w:w="2433" w:type="dxa"/>
            <w:shd w:val="clear" w:color="auto" w:fill="FFFFFF" w:themeFill="background1"/>
            <w:tcMar>
              <w:left w:w="60" w:type="dxa"/>
              <w:right w:w="60" w:type="dxa"/>
            </w:tcMar>
          </w:tcPr>
          <w:p w14:paraId="21485346" w14:textId="3578983A" w:rsidR="00090CFE" w:rsidRPr="00D10B10" w:rsidRDefault="00090CFE" w:rsidP="00090CFE">
            <w:pPr>
              <w:adjustRightInd w:val="0"/>
              <w:spacing w:before="60" w:after="60"/>
              <w:rPr>
                <w:rFonts w:ascii="Arial" w:hAnsi="Arial" w:cs="Arial"/>
                <w:color w:val="000000"/>
                <w:sz w:val="22"/>
                <w:szCs w:val="22"/>
              </w:rPr>
            </w:pPr>
            <w:r>
              <w:rPr>
                <w:rFonts w:ascii="Arial" w:hAnsi="Arial" w:cs="Arial"/>
                <w:color w:val="000000"/>
                <w:sz w:val="22"/>
                <w:szCs w:val="22"/>
              </w:rPr>
              <w:t>Deletion 22q11.2</w:t>
            </w:r>
          </w:p>
        </w:tc>
        <w:tc>
          <w:tcPr>
            <w:tcW w:w="989" w:type="dxa"/>
            <w:shd w:val="clear" w:color="auto" w:fill="FFFFFF" w:themeFill="background1"/>
            <w:tcMar>
              <w:left w:w="60" w:type="dxa"/>
              <w:right w:w="60" w:type="dxa"/>
            </w:tcMar>
          </w:tcPr>
          <w:p w14:paraId="6EAF62C4" w14:textId="6D379F2A" w:rsidR="00090CFE" w:rsidRPr="00D10B10" w:rsidRDefault="00090CFE" w:rsidP="00090CFE">
            <w:pPr>
              <w:adjustRightInd w:val="0"/>
              <w:spacing w:before="60" w:after="60"/>
              <w:jc w:val="center"/>
              <w:rPr>
                <w:rFonts w:ascii="Arial" w:hAnsi="Arial" w:cs="Arial"/>
                <w:color w:val="000000"/>
                <w:sz w:val="22"/>
                <w:szCs w:val="22"/>
              </w:rPr>
            </w:pPr>
            <w:r w:rsidRPr="00783938">
              <w:rPr>
                <w:rFonts w:ascii="Arial" w:hAnsi="Arial" w:cs="Arial"/>
                <w:color w:val="000000"/>
                <w:sz w:val="22"/>
                <w:szCs w:val="22"/>
              </w:rPr>
              <w:t>33</w:t>
            </w:r>
          </w:p>
        </w:tc>
        <w:tc>
          <w:tcPr>
            <w:tcW w:w="989" w:type="dxa"/>
            <w:shd w:val="clear" w:color="auto" w:fill="FFFFFF" w:themeFill="background1"/>
            <w:tcMar>
              <w:left w:w="60" w:type="dxa"/>
              <w:right w:w="60" w:type="dxa"/>
            </w:tcMar>
          </w:tcPr>
          <w:p w14:paraId="596CFE33" w14:textId="09E2028D" w:rsidR="00090CFE" w:rsidRPr="00D10B10" w:rsidRDefault="00090CFE" w:rsidP="00090CFE">
            <w:pPr>
              <w:adjustRightInd w:val="0"/>
              <w:spacing w:before="60" w:after="60"/>
              <w:jc w:val="center"/>
              <w:rPr>
                <w:rFonts w:ascii="Arial" w:hAnsi="Arial" w:cs="Arial"/>
                <w:color w:val="000000"/>
                <w:sz w:val="22"/>
                <w:szCs w:val="22"/>
              </w:rPr>
            </w:pPr>
            <w:r w:rsidRPr="00783938">
              <w:rPr>
                <w:rFonts w:ascii="Arial" w:hAnsi="Arial" w:cs="Arial"/>
                <w:color w:val="000000"/>
                <w:sz w:val="22"/>
                <w:szCs w:val="22"/>
              </w:rPr>
              <w:t>0</w:t>
            </w:r>
          </w:p>
        </w:tc>
        <w:tc>
          <w:tcPr>
            <w:tcW w:w="899" w:type="dxa"/>
            <w:shd w:val="clear" w:color="auto" w:fill="FFFFFF" w:themeFill="background1"/>
            <w:tcMar>
              <w:left w:w="60" w:type="dxa"/>
              <w:right w:w="60" w:type="dxa"/>
            </w:tcMar>
          </w:tcPr>
          <w:p w14:paraId="4560D440" w14:textId="3E888B1A" w:rsidR="00090CFE" w:rsidRPr="00D10B10" w:rsidRDefault="00090CFE" w:rsidP="00090CFE">
            <w:pPr>
              <w:adjustRightInd w:val="0"/>
              <w:spacing w:before="60" w:after="60"/>
              <w:jc w:val="center"/>
              <w:rPr>
                <w:rFonts w:ascii="Arial" w:hAnsi="Arial" w:cs="Arial"/>
                <w:color w:val="000000"/>
                <w:sz w:val="22"/>
                <w:szCs w:val="22"/>
              </w:rPr>
            </w:pPr>
            <w:r w:rsidRPr="00783938">
              <w:rPr>
                <w:rFonts w:ascii="Arial" w:hAnsi="Arial" w:cs="Arial"/>
                <w:color w:val="000000"/>
                <w:sz w:val="22"/>
                <w:szCs w:val="22"/>
              </w:rPr>
              <w:t>13</w:t>
            </w:r>
          </w:p>
        </w:tc>
        <w:tc>
          <w:tcPr>
            <w:tcW w:w="809" w:type="dxa"/>
            <w:shd w:val="clear" w:color="auto" w:fill="FFFFFF" w:themeFill="background1"/>
            <w:tcMar>
              <w:left w:w="60" w:type="dxa"/>
              <w:right w:w="60" w:type="dxa"/>
            </w:tcMar>
          </w:tcPr>
          <w:p w14:paraId="2EBB8068" w14:textId="174D40E9" w:rsidR="00090CFE" w:rsidRPr="00D10B10" w:rsidRDefault="00090CFE" w:rsidP="00090CFE">
            <w:pPr>
              <w:adjustRightInd w:val="0"/>
              <w:spacing w:before="60" w:after="60"/>
              <w:jc w:val="center"/>
              <w:rPr>
                <w:rFonts w:ascii="Arial" w:hAnsi="Arial" w:cs="Arial"/>
                <w:color w:val="000000"/>
                <w:sz w:val="22"/>
                <w:szCs w:val="22"/>
              </w:rPr>
            </w:pPr>
            <w:r w:rsidRPr="00783938">
              <w:rPr>
                <w:rFonts w:ascii="Arial" w:hAnsi="Arial" w:cs="Arial"/>
                <w:color w:val="000000"/>
                <w:sz w:val="22"/>
                <w:szCs w:val="22"/>
              </w:rPr>
              <w:t>46</w:t>
            </w:r>
          </w:p>
        </w:tc>
        <w:tc>
          <w:tcPr>
            <w:tcW w:w="2156" w:type="dxa"/>
            <w:shd w:val="clear" w:color="auto" w:fill="FFFFFF" w:themeFill="background1"/>
            <w:tcMar>
              <w:left w:w="60" w:type="dxa"/>
              <w:right w:w="60" w:type="dxa"/>
            </w:tcMar>
          </w:tcPr>
          <w:p w14:paraId="4726EC6C" w14:textId="7854DD2A"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2.3 (</w:t>
            </w:r>
            <w:r w:rsidRPr="00783938">
              <w:rPr>
                <w:rFonts w:ascii="Arial" w:hAnsi="Arial" w:cs="Arial"/>
                <w:color w:val="000000"/>
                <w:sz w:val="22"/>
                <w:szCs w:val="22"/>
              </w:rPr>
              <w:t>1.7-3.0</w:t>
            </w:r>
            <w:r>
              <w:rPr>
                <w:rFonts w:ascii="Arial" w:hAnsi="Arial" w:cs="Arial"/>
                <w:color w:val="000000"/>
                <w:sz w:val="22"/>
                <w:szCs w:val="22"/>
              </w:rPr>
              <w:t>)</w:t>
            </w:r>
          </w:p>
        </w:tc>
      </w:tr>
      <w:tr w:rsidR="00090CFE" w:rsidRPr="005B56D3" w14:paraId="1A341998" w14:textId="77777777" w:rsidTr="0CE65B91">
        <w:trPr>
          <w:cantSplit/>
          <w:trHeight w:val="300"/>
          <w:jc w:val="center"/>
        </w:trPr>
        <w:tc>
          <w:tcPr>
            <w:tcW w:w="1710" w:type="dxa"/>
            <w:vMerge/>
            <w:tcMar>
              <w:left w:w="60" w:type="dxa"/>
              <w:right w:w="60" w:type="dxa"/>
            </w:tcMar>
            <w:textDirection w:val="btLr"/>
            <w:vAlign w:val="center"/>
          </w:tcPr>
          <w:p w14:paraId="3866E48F" w14:textId="3D3EE330"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644F33B4"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Klinefelter Syndrome</w:t>
            </w:r>
          </w:p>
        </w:tc>
        <w:tc>
          <w:tcPr>
            <w:tcW w:w="989" w:type="dxa"/>
            <w:shd w:val="clear" w:color="auto" w:fill="FFFFFF" w:themeFill="background1"/>
            <w:tcMar>
              <w:left w:w="60" w:type="dxa"/>
              <w:right w:w="60" w:type="dxa"/>
            </w:tcMar>
          </w:tcPr>
          <w:p w14:paraId="4D7F7D12"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54</w:t>
            </w:r>
          </w:p>
        </w:tc>
        <w:tc>
          <w:tcPr>
            <w:tcW w:w="989" w:type="dxa"/>
            <w:shd w:val="clear" w:color="auto" w:fill="FFFFFF" w:themeFill="background1"/>
            <w:tcMar>
              <w:left w:w="60" w:type="dxa"/>
              <w:right w:w="60" w:type="dxa"/>
            </w:tcMar>
          </w:tcPr>
          <w:p w14:paraId="2EEDFEF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w:t>
            </w:r>
          </w:p>
        </w:tc>
        <w:tc>
          <w:tcPr>
            <w:tcW w:w="899" w:type="dxa"/>
            <w:shd w:val="clear" w:color="auto" w:fill="FFFFFF" w:themeFill="background1"/>
            <w:tcMar>
              <w:left w:w="60" w:type="dxa"/>
              <w:right w:w="60" w:type="dxa"/>
            </w:tcMar>
          </w:tcPr>
          <w:p w14:paraId="7B5B4B5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22</w:t>
            </w:r>
          </w:p>
        </w:tc>
        <w:tc>
          <w:tcPr>
            <w:tcW w:w="809" w:type="dxa"/>
            <w:shd w:val="clear" w:color="auto" w:fill="FFFFFF" w:themeFill="background1"/>
            <w:tcMar>
              <w:left w:w="60" w:type="dxa"/>
              <w:right w:w="60" w:type="dxa"/>
            </w:tcMar>
          </w:tcPr>
          <w:p w14:paraId="7866C50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77</w:t>
            </w:r>
          </w:p>
        </w:tc>
        <w:tc>
          <w:tcPr>
            <w:tcW w:w="2156" w:type="dxa"/>
            <w:shd w:val="clear" w:color="auto" w:fill="FFFFFF" w:themeFill="background1"/>
            <w:tcMar>
              <w:left w:w="60" w:type="dxa"/>
              <w:right w:w="60" w:type="dxa"/>
            </w:tcMar>
          </w:tcPr>
          <w:p w14:paraId="73623910" w14:textId="7D8C51F6" w:rsidR="00090CFE" w:rsidRPr="00D10B10" w:rsidRDefault="00090CFE" w:rsidP="00090CFE">
            <w:pPr>
              <w:adjustRightInd w:val="0"/>
              <w:spacing w:before="60" w:after="60"/>
              <w:jc w:val="center"/>
              <w:rPr>
                <w:rFonts w:ascii="Arial" w:hAnsi="Arial" w:cs="Arial"/>
                <w:color w:val="000000"/>
                <w:sz w:val="22"/>
                <w:szCs w:val="22"/>
              </w:rPr>
            </w:pPr>
            <w:bookmarkStart w:id="16" w:name="_Hlk162258951"/>
            <w:r>
              <w:rPr>
                <w:rFonts w:ascii="Arial" w:hAnsi="Arial" w:cs="Arial"/>
                <w:color w:val="000000"/>
                <w:sz w:val="22"/>
                <w:szCs w:val="22"/>
              </w:rPr>
              <w:t>3.8 (</w:t>
            </w:r>
            <w:r w:rsidRPr="00D10B10">
              <w:rPr>
                <w:rFonts w:ascii="Arial" w:hAnsi="Arial" w:cs="Arial"/>
                <w:color w:val="000000"/>
                <w:sz w:val="22"/>
                <w:szCs w:val="22"/>
              </w:rPr>
              <w:t>3.0-4.7</w:t>
            </w:r>
            <w:r>
              <w:rPr>
                <w:rFonts w:ascii="Arial" w:hAnsi="Arial" w:cs="Arial"/>
                <w:color w:val="000000"/>
                <w:sz w:val="22"/>
                <w:szCs w:val="22"/>
              </w:rPr>
              <w:t>)</w:t>
            </w:r>
            <w:bookmarkEnd w:id="16"/>
          </w:p>
        </w:tc>
      </w:tr>
      <w:tr w:rsidR="00090CFE" w:rsidRPr="005B56D3" w14:paraId="0A4C5085" w14:textId="77777777" w:rsidTr="0CE65B91">
        <w:trPr>
          <w:cantSplit/>
          <w:trHeight w:val="300"/>
          <w:jc w:val="center"/>
        </w:trPr>
        <w:tc>
          <w:tcPr>
            <w:tcW w:w="1710" w:type="dxa"/>
            <w:vMerge/>
            <w:tcMar>
              <w:left w:w="60" w:type="dxa"/>
              <w:right w:w="60" w:type="dxa"/>
            </w:tcMar>
            <w:textDirection w:val="btLr"/>
            <w:vAlign w:val="center"/>
          </w:tcPr>
          <w:p w14:paraId="5BC69C95"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43EEEED3"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Trisomy 13</w:t>
            </w:r>
          </w:p>
        </w:tc>
        <w:tc>
          <w:tcPr>
            <w:tcW w:w="989" w:type="dxa"/>
            <w:shd w:val="clear" w:color="auto" w:fill="FFFFFF" w:themeFill="background1"/>
            <w:tcMar>
              <w:left w:w="60" w:type="dxa"/>
              <w:right w:w="60" w:type="dxa"/>
            </w:tcMar>
          </w:tcPr>
          <w:p w14:paraId="404CFD0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w:t>
            </w:r>
          </w:p>
        </w:tc>
        <w:tc>
          <w:tcPr>
            <w:tcW w:w="989" w:type="dxa"/>
            <w:shd w:val="clear" w:color="auto" w:fill="FFFFFF" w:themeFill="background1"/>
            <w:tcMar>
              <w:left w:w="60" w:type="dxa"/>
              <w:right w:w="60" w:type="dxa"/>
            </w:tcMar>
          </w:tcPr>
          <w:p w14:paraId="6493D05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w:t>
            </w:r>
          </w:p>
        </w:tc>
        <w:tc>
          <w:tcPr>
            <w:tcW w:w="899" w:type="dxa"/>
            <w:shd w:val="clear" w:color="auto" w:fill="FFFFFF" w:themeFill="background1"/>
            <w:tcMar>
              <w:left w:w="60" w:type="dxa"/>
              <w:right w:w="60" w:type="dxa"/>
            </w:tcMar>
          </w:tcPr>
          <w:p w14:paraId="15AD129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97</w:t>
            </w:r>
          </w:p>
        </w:tc>
        <w:tc>
          <w:tcPr>
            <w:tcW w:w="809" w:type="dxa"/>
            <w:shd w:val="clear" w:color="auto" w:fill="FFFFFF" w:themeFill="background1"/>
            <w:tcMar>
              <w:left w:w="60" w:type="dxa"/>
              <w:right w:w="60" w:type="dxa"/>
            </w:tcMar>
          </w:tcPr>
          <w:p w14:paraId="2BAF1B6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109</w:t>
            </w:r>
          </w:p>
        </w:tc>
        <w:tc>
          <w:tcPr>
            <w:tcW w:w="2156" w:type="dxa"/>
            <w:shd w:val="clear" w:color="auto" w:fill="FFFFFF" w:themeFill="background1"/>
            <w:tcMar>
              <w:left w:w="60" w:type="dxa"/>
              <w:right w:w="60" w:type="dxa"/>
            </w:tcMar>
          </w:tcPr>
          <w:p w14:paraId="58DBFB80" w14:textId="01C673E3" w:rsidR="00090CFE" w:rsidRPr="00D10B10" w:rsidRDefault="00090CFE" w:rsidP="00090CFE">
            <w:pPr>
              <w:adjustRightInd w:val="0"/>
              <w:spacing w:before="60" w:after="60"/>
              <w:jc w:val="center"/>
              <w:rPr>
                <w:rFonts w:ascii="Arial" w:hAnsi="Arial" w:cs="Arial"/>
                <w:color w:val="000000"/>
                <w:sz w:val="22"/>
                <w:szCs w:val="22"/>
              </w:rPr>
            </w:pPr>
            <w:bookmarkStart w:id="17" w:name="_Hlk162259102"/>
            <w:r>
              <w:rPr>
                <w:rFonts w:ascii="Arial" w:hAnsi="Arial" w:cs="Arial"/>
                <w:color w:val="000000"/>
                <w:sz w:val="22"/>
                <w:szCs w:val="22"/>
              </w:rPr>
              <w:t>5.3 (</w:t>
            </w:r>
            <w:r w:rsidRPr="00D10B10">
              <w:rPr>
                <w:rFonts w:ascii="Arial" w:hAnsi="Arial" w:cs="Arial"/>
                <w:color w:val="000000"/>
                <w:sz w:val="22"/>
                <w:szCs w:val="22"/>
              </w:rPr>
              <w:t>4.4-6.4</w:t>
            </w:r>
            <w:r>
              <w:rPr>
                <w:rFonts w:ascii="Arial" w:hAnsi="Arial" w:cs="Arial"/>
                <w:color w:val="000000"/>
                <w:sz w:val="22"/>
                <w:szCs w:val="22"/>
              </w:rPr>
              <w:t>)</w:t>
            </w:r>
            <w:bookmarkEnd w:id="17"/>
          </w:p>
        </w:tc>
      </w:tr>
      <w:tr w:rsidR="00090CFE" w:rsidRPr="005B56D3" w14:paraId="6E7A64BB" w14:textId="77777777" w:rsidTr="0CE65B91">
        <w:trPr>
          <w:cantSplit/>
          <w:trHeight w:val="300"/>
          <w:jc w:val="center"/>
        </w:trPr>
        <w:tc>
          <w:tcPr>
            <w:tcW w:w="1710" w:type="dxa"/>
            <w:vMerge/>
            <w:tcMar>
              <w:left w:w="60" w:type="dxa"/>
              <w:right w:w="60" w:type="dxa"/>
            </w:tcMar>
            <w:textDirection w:val="btLr"/>
            <w:vAlign w:val="center"/>
          </w:tcPr>
          <w:p w14:paraId="2CB9AAD3"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19C48C6E" w14:textId="77777777"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Trisomy 18</w:t>
            </w:r>
          </w:p>
        </w:tc>
        <w:tc>
          <w:tcPr>
            <w:tcW w:w="989" w:type="dxa"/>
            <w:shd w:val="clear" w:color="auto" w:fill="FFFFFF" w:themeFill="background1"/>
            <w:tcMar>
              <w:left w:w="60" w:type="dxa"/>
              <w:right w:w="60" w:type="dxa"/>
            </w:tcMar>
          </w:tcPr>
          <w:p w14:paraId="244C29B6"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29</w:t>
            </w:r>
          </w:p>
        </w:tc>
        <w:tc>
          <w:tcPr>
            <w:tcW w:w="989" w:type="dxa"/>
            <w:shd w:val="clear" w:color="auto" w:fill="FFFFFF" w:themeFill="background1"/>
            <w:tcMar>
              <w:left w:w="60" w:type="dxa"/>
              <w:right w:w="60" w:type="dxa"/>
            </w:tcMar>
          </w:tcPr>
          <w:p w14:paraId="18E8E51D"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w:t>
            </w:r>
          </w:p>
        </w:tc>
        <w:tc>
          <w:tcPr>
            <w:tcW w:w="899" w:type="dxa"/>
            <w:shd w:val="clear" w:color="auto" w:fill="FFFFFF" w:themeFill="background1"/>
            <w:tcMar>
              <w:left w:w="60" w:type="dxa"/>
              <w:right w:w="60" w:type="dxa"/>
            </w:tcMar>
          </w:tcPr>
          <w:p w14:paraId="39AA53A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158</w:t>
            </w:r>
          </w:p>
        </w:tc>
        <w:tc>
          <w:tcPr>
            <w:tcW w:w="809" w:type="dxa"/>
            <w:shd w:val="clear" w:color="auto" w:fill="FFFFFF" w:themeFill="background1"/>
            <w:tcMar>
              <w:left w:w="60" w:type="dxa"/>
              <w:right w:w="60" w:type="dxa"/>
            </w:tcMar>
          </w:tcPr>
          <w:p w14:paraId="565786B4"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199</w:t>
            </w:r>
          </w:p>
        </w:tc>
        <w:tc>
          <w:tcPr>
            <w:tcW w:w="2156" w:type="dxa"/>
            <w:shd w:val="clear" w:color="auto" w:fill="FFFFFF" w:themeFill="background1"/>
            <w:tcMar>
              <w:left w:w="60" w:type="dxa"/>
              <w:right w:w="60" w:type="dxa"/>
            </w:tcMar>
          </w:tcPr>
          <w:p w14:paraId="47AA61E5" w14:textId="24488246" w:rsidR="00090CFE" w:rsidRPr="00D10B10" w:rsidRDefault="00090CFE" w:rsidP="00090CFE">
            <w:pPr>
              <w:adjustRightInd w:val="0"/>
              <w:spacing w:before="60" w:after="60"/>
              <w:jc w:val="center"/>
              <w:rPr>
                <w:rFonts w:ascii="Arial" w:hAnsi="Arial" w:cs="Arial"/>
                <w:color w:val="000000"/>
                <w:sz w:val="22"/>
                <w:szCs w:val="22"/>
              </w:rPr>
            </w:pPr>
            <w:bookmarkStart w:id="18" w:name="_Hlk162259021"/>
            <w:r>
              <w:rPr>
                <w:rFonts w:ascii="Arial" w:hAnsi="Arial" w:cs="Arial"/>
                <w:color w:val="000000"/>
                <w:sz w:val="22"/>
                <w:szCs w:val="22"/>
              </w:rPr>
              <w:t>9.7 (</w:t>
            </w:r>
            <w:r w:rsidRPr="00D10B10">
              <w:rPr>
                <w:rFonts w:ascii="Arial" w:hAnsi="Arial" w:cs="Arial"/>
                <w:color w:val="000000"/>
                <w:sz w:val="22"/>
                <w:szCs w:val="22"/>
              </w:rPr>
              <w:t>8.4-11.2</w:t>
            </w:r>
            <w:r>
              <w:rPr>
                <w:rFonts w:ascii="Arial" w:hAnsi="Arial" w:cs="Arial"/>
                <w:color w:val="000000"/>
                <w:sz w:val="22"/>
                <w:szCs w:val="22"/>
              </w:rPr>
              <w:t>)</w:t>
            </w:r>
            <w:bookmarkEnd w:id="18"/>
          </w:p>
        </w:tc>
      </w:tr>
      <w:tr w:rsidR="00090CFE" w:rsidRPr="005B56D3" w14:paraId="4E3E0D71" w14:textId="77777777" w:rsidTr="0CE65B91">
        <w:trPr>
          <w:cantSplit/>
          <w:trHeight w:val="300"/>
          <w:jc w:val="center"/>
        </w:trPr>
        <w:tc>
          <w:tcPr>
            <w:tcW w:w="1710" w:type="dxa"/>
            <w:vMerge/>
            <w:tcMar>
              <w:left w:w="60" w:type="dxa"/>
              <w:right w:w="60" w:type="dxa"/>
            </w:tcMar>
            <w:textDirection w:val="btLr"/>
            <w:vAlign w:val="center"/>
          </w:tcPr>
          <w:p w14:paraId="68775244"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2D577A94" w14:textId="721A4743"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Trisomy 21</w:t>
            </w:r>
            <w:r w:rsidR="005C6BDE">
              <w:rPr>
                <w:rFonts w:ascii="Arial" w:hAnsi="Arial" w:cs="Arial"/>
                <w:color w:val="000000"/>
                <w:sz w:val="22"/>
                <w:szCs w:val="22"/>
              </w:rPr>
              <w:t xml:space="preserve"> </w:t>
            </w:r>
            <w:r w:rsidR="005C6BDE" w:rsidRPr="005C6BDE">
              <w:rPr>
                <w:rFonts w:ascii="Arial" w:hAnsi="Arial" w:cs="Arial"/>
                <w:color w:val="000000"/>
                <w:sz w:val="22"/>
                <w:szCs w:val="22"/>
              </w:rPr>
              <w:t>(Down syndrome)</w:t>
            </w:r>
          </w:p>
        </w:tc>
        <w:tc>
          <w:tcPr>
            <w:tcW w:w="989" w:type="dxa"/>
            <w:shd w:val="clear" w:color="auto" w:fill="FFFFFF" w:themeFill="background1"/>
            <w:tcMar>
              <w:left w:w="60" w:type="dxa"/>
              <w:right w:w="60" w:type="dxa"/>
            </w:tcMar>
          </w:tcPr>
          <w:p w14:paraId="100644C7"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244</w:t>
            </w:r>
          </w:p>
        </w:tc>
        <w:tc>
          <w:tcPr>
            <w:tcW w:w="989" w:type="dxa"/>
            <w:shd w:val="clear" w:color="auto" w:fill="FFFFFF" w:themeFill="background1"/>
            <w:tcMar>
              <w:left w:w="60" w:type="dxa"/>
              <w:right w:w="60" w:type="dxa"/>
            </w:tcMar>
          </w:tcPr>
          <w:p w14:paraId="5B8944EF"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13</w:t>
            </w:r>
          </w:p>
        </w:tc>
        <w:tc>
          <w:tcPr>
            <w:tcW w:w="899" w:type="dxa"/>
            <w:shd w:val="clear" w:color="auto" w:fill="FFFFFF" w:themeFill="background1"/>
            <w:tcMar>
              <w:left w:w="60" w:type="dxa"/>
              <w:right w:w="60" w:type="dxa"/>
            </w:tcMar>
          </w:tcPr>
          <w:p w14:paraId="3C2658F8"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457</w:t>
            </w:r>
          </w:p>
        </w:tc>
        <w:tc>
          <w:tcPr>
            <w:tcW w:w="809" w:type="dxa"/>
            <w:shd w:val="clear" w:color="auto" w:fill="FFFFFF" w:themeFill="background1"/>
            <w:tcMar>
              <w:left w:w="60" w:type="dxa"/>
              <w:right w:w="60" w:type="dxa"/>
            </w:tcMar>
          </w:tcPr>
          <w:p w14:paraId="262FFB43"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714</w:t>
            </w:r>
          </w:p>
        </w:tc>
        <w:tc>
          <w:tcPr>
            <w:tcW w:w="2156" w:type="dxa"/>
            <w:shd w:val="clear" w:color="auto" w:fill="FFFFFF" w:themeFill="background1"/>
            <w:tcMar>
              <w:left w:w="60" w:type="dxa"/>
              <w:right w:w="60" w:type="dxa"/>
            </w:tcMar>
          </w:tcPr>
          <w:p w14:paraId="00581584" w14:textId="5A9A5BBB"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34.9 (</w:t>
            </w:r>
            <w:r w:rsidRPr="00D10B10">
              <w:rPr>
                <w:rFonts w:ascii="Arial" w:hAnsi="Arial" w:cs="Arial"/>
                <w:color w:val="000000"/>
                <w:sz w:val="22"/>
                <w:szCs w:val="22"/>
              </w:rPr>
              <w:t>32.4-37.5</w:t>
            </w:r>
            <w:r>
              <w:rPr>
                <w:rFonts w:ascii="Arial" w:hAnsi="Arial" w:cs="Arial"/>
                <w:color w:val="000000"/>
                <w:sz w:val="22"/>
                <w:szCs w:val="22"/>
              </w:rPr>
              <w:t>)</w:t>
            </w:r>
          </w:p>
        </w:tc>
      </w:tr>
      <w:tr w:rsidR="00090CFE" w:rsidRPr="005B56D3" w14:paraId="11FB0DC8" w14:textId="77777777" w:rsidTr="0CE65B91">
        <w:trPr>
          <w:cantSplit/>
          <w:jc w:val="center"/>
        </w:trPr>
        <w:tc>
          <w:tcPr>
            <w:tcW w:w="1710" w:type="dxa"/>
            <w:vMerge/>
            <w:tcMar>
              <w:left w:w="60" w:type="dxa"/>
              <w:right w:w="60" w:type="dxa"/>
            </w:tcMar>
            <w:textDirection w:val="btLr"/>
            <w:vAlign w:val="center"/>
          </w:tcPr>
          <w:p w14:paraId="3D969380"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68CCF85D" w14:textId="05EBE884" w:rsidR="00090CFE" w:rsidRPr="00D10B10" w:rsidRDefault="18257D5F" w:rsidP="00090CFE">
            <w:pPr>
              <w:adjustRightInd w:val="0"/>
              <w:spacing w:before="60" w:after="60"/>
              <w:rPr>
                <w:rFonts w:ascii="Arial" w:hAnsi="Arial" w:cs="Arial"/>
                <w:color w:val="000000"/>
                <w:sz w:val="22"/>
                <w:szCs w:val="22"/>
              </w:rPr>
            </w:pPr>
            <w:r w:rsidRPr="0CE65B91">
              <w:rPr>
                <w:rFonts w:ascii="Arial" w:hAnsi="Arial" w:cs="Arial"/>
                <w:color w:val="000000" w:themeColor="text1"/>
                <w:sz w:val="22"/>
                <w:szCs w:val="22"/>
              </w:rPr>
              <w:t xml:space="preserve">Turner </w:t>
            </w:r>
            <w:proofErr w:type="spellStart"/>
            <w:r w:rsidR="3E3426ED" w:rsidRPr="0CE65B91">
              <w:rPr>
                <w:rFonts w:ascii="Arial" w:hAnsi="Arial" w:cs="Arial"/>
                <w:color w:val="000000" w:themeColor="text1"/>
                <w:sz w:val="22"/>
                <w:szCs w:val="22"/>
              </w:rPr>
              <w:t>Syndrome</w:t>
            </w:r>
            <w:r w:rsidR="3E3426ED" w:rsidRPr="0CE65B91">
              <w:rPr>
                <w:rFonts w:ascii="Arial" w:hAnsi="Arial" w:cs="Arial"/>
                <w:sz w:val="22"/>
                <w:szCs w:val="22"/>
                <w:vertAlign w:val="superscript"/>
              </w:rPr>
              <w:t>c</w:t>
            </w:r>
            <w:proofErr w:type="spellEnd"/>
          </w:p>
        </w:tc>
        <w:tc>
          <w:tcPr>
            <w:tcW w:w="989" w:type="dxa"/>
            <w:shd w:val="clear" w:color="auto" w:fill="FFFFFF" w:themeFill="background1"/>
            <w:tcMar>
              <w:left w:w="60" w:type="dxa"/>
              <w:right w:w="60" w:type="dxa"/>
            </w:tcMar>
          </w:tcPr>
          <w:p w14:paraId="1A60EFB7" w14:textId="33878A30"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33</w:t>
            </w:r>
          </w:p>
        </w:tc>
        <w:tc>
          <w:tcPr>
            <w:tcW w:w="989" w:type="dxa"/>
            <w:shd w:val="clear" w:color="auto" w:fill="FFFFFF" w:themeFill="background1"/>
            <w:tcMar>
              <w:left w:w="60" w:type="dxa"/>
              <w:right w:w="60" w:type="dxa"/>
            </w:tcMar>
          </w:tcPr>
          <w:p w14:paraId="13D8F07D" w14:textId="71CD2D0D"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7</w:t>
            </w:r>
          </w:p>
        </w:tc>
        <w:tc>
          <w:tcPr>
            <w:tcW w:w="899" w:type="dxa"/>
            <w:shd w:val="clear" w:color="auto" w:fill="FFFFFF" w:themeFill="background1"/>
            <w:tcMar>
              <w:left w:w="60" w:type="dxa"/>
              <w:right w:w="60" w:type="dxa"/>
            </w:tcMar>
          </w:tcPr>
          <w:p w14:paraId="048E96F3" w14:textId="05B5493A" w:rsidR="00090CFE" w:rsidRPr="00D10B10" w:rsidRDefault="5B5212CE" w:rsidP="00090CFE">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17</w:t>
            </w:r>
            <w:r w:rsidR="2D608451" w:rsidRPr="0CE65B91">
              <w:rPr>
                <w:rFonts w:ascii="Arial" w:hAnsi="Arial" w:cs="Arial"/>
                <w:color w:val="000000" w:themeColor="text1"/>
                <w:sz w:val="22"/>
                <w:szCs w:val="22"/>
              </w:rPr>
              <w:t>2</w:t>
            </w:r>
          </w:p>
        </w:tc>
        <w:tc>
          <w:tcPr>
            <w:tcW w:w="809" w:type="dxa"/>
            <w:shd w:val="clear" w:color="auto" w:fill="FFFFFF" w:themeFill="background1"/>
            <w:tcMar>
              <w:left w:w="60" w:type="dxa"/>
              <w:right w:w="60" w:type="dxa"/>
            </w:tcMar>
          </w:tcPr>
          <w:p w14:paraId="6D4189D8" w14:textId="4691D1C1" w:rsidR="00090CFE" w:rsidRPr="00D10B10" w:rsidRDefault="5B5212CE" w:rsidP="00090CFE">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21</w:t>
            </w:r>
            <w:r w:rsidR="2D608451" w:rsidRPr="0CE65B91">
              <w:rPr>
                <w:rFonts w:ascii="Arial" w:hAnsi="Arial" w:cs="Arial"/>
                <w:color w:val="000000" w:themeColor="text1"/>
                <w:sz w:val="22"/>
                <w:szCs w:val="22"/>
              </w:rPr>
              <w:t>2</w:t>
            </w:r>
          </w:p>
        </w:tc>
        <w:tc>
          <w:tcPr>
            <w:tcW w:w="2156" w:type="dxa"/>
            <w:shd w:val="clear" w:color="auto" w:fill="FFFFFF" w:themeFill="background1"/>
            <w:tcMar>
              <w:left w:w="60" w:type="dxa"/>
              <w:right w:w="60" w:type="dxa"/>
            </w:tcMar>
          </w:tcPr>
          <w:p w14:paraId="1497789E" w14:textId="4320DAF0" w:rsidR="00090CFE" w:rsidRPr="00D10B10" w:rsidRDefault="18257D5F" w:rsidP="00090CFE">
            <w:pPr>
              <w:adjustRightInd w:val="0"/>
              <w:spacing w:before="60" w:after="60"/>
              <w:jc w:val="center"/>
              <w:rPr>
                <w:rFonts w:ascii="Arial" w:hAnsi="Arial" w:cs="Arial"/>
                <w:color w:val="000000"/>
                <w:sz w:val="22"/>
                <w:szCs w:val="22"/>
              </w:rPr>
            </w:pPr>
            <w:r w:rsidRPr="0CE65B91">
              <w:rPr>
                <w:rFonts w:ascii="Arial" w:hAnsi="Arial" w:cs="Arial"/>
                <w:color w:val="000000" w:themeColor="text1"/>
                <w:sz w:val="22"/>
                <w:szCs w:val="22"/>
              </w:rPr>
              <w:t>21.</w:t>
            </w:r>
            <w:r w:rsidR="2D608451" w:rsidRPr="0CE65B91">
              <w:rPr>
                <w:rFonts w:ascii="Arial" w:hAnsi="Arial" w:cs="Arial"/>
                <w:color w:val="000000" w:themeColor="text1"/>
                <w:sz w:val="22"/>
                <w:szCs w:val="22"/>
              </w:rPr>
              <w:t>2</w:t>
            </w:r>
            <w:r w:rsidR="5B5212CE" w:rsidRPr="0CE65B91">
              <w:rPr>
                <w:rFonts w:ascii="Arial" w:hAnsi="Arial" w:cs="Arial"/>
                <w:color w:val="000000" w:themeColor="text1"/>
                <w:sz w:val="22"/>
                <w:szCs w:val="22"/>
              </w:rPr>
              <w:t xml:space="preserve"> </w:t>
            </w:r>
            <w:r w:rsidRPr="0CE65B91">
              <w:rPr>
                <w:rFonts w:ascii="Arial" w:hAnsi="Arial" w:cs="Arial"/>
                <w:color w:val="000000" w:themeColor="text1"/>
                <w:sz w:val="22"/>
                <w:szCs w:val="22"/>
              </w:rPr>
              <w:t>(18.</w:t>
            </w:r>
            <w:r w:rsidR="2D608451" w:rsidRPr="0CE65B91">
              <w:rPr>
                <w:rFonts w:ascii="Arial" w:hAnsi="Arial" w:cs="Arial"/>
                <w:color w:val="000000" w:themeColor="text1"/>
                <w:sz w:val="22"/>
                <w:szCs w:val="22"/>
              </w:rPr>
              <w:t>4</w:t>
            </w:r>
            <w:r w:rsidRPr="0CE65B91">
              <w:rPr>
                <w:rFonts w:ascii="Arial" w:hAnsi="Arial" w:cs="Arial"/>
                <w:color w:val="000000" w:themeColor="text1"/>
                <w:sz w:val="22"/>
                <w:szCs w:val="22"/>
              </w:rPr>
              <w:t>-24.</w:t>
            </w:r>
            <w:r w:rsidR="2D608451" w:rsidRPr="0CE65B91">
              <w:rPr>
                <w:rFonts w:ascii="Arial" w:hAnsi="Arial" w:cs="Arial"/>
                <w:color w:val="000000" w:themeColor="text1"/>
                <w:sz w:val="22"/>
                <w:szCs w:val="22"/>
              </w:rPr>
              <w:t>2</w:t>
            </w:r>
            <w:r w:rsidRPr="0CE65B91">
              <w:rPr>
                <w:rFonts w:ascii="Arial" w:hAnsi="Arial" w:cs="Arial"/>
                <w:color w:val="000000" w:themeColor="text1"/>
                <w:sz w:val="22"/>
                <w:szCs w:val="22"/>
              </w:rPr>
              <w:t>)</w:t>
            </w:r>
          </w:p>
        </w:tc>
      </w:tr>
      <w:tr w:rsidR="00090CFE" w:rsidRPr="005B56D3" w14:paraId="5841027C" w14:textId="77777777" w:rsidTr="0CE65B91">
        <w:trPr>
          <w:cantSplit/>
          <w:trHeight w:val="300"/>
          <w:jc w:val="center"/>
        </w:trPr>
        <w:tc>
          <w:tcPr>
            <w:tcW w:w="1710" w:type="dxa"/>
            <w:vMerge/>
            <w:tcMar>
              <w:left w:w="60" w:type="dxa"/>
              <w:right w:w="60" w:type="dxa"/>
            </w:tcMar>
            <w:textDirection w:val="btLr"/>
            <w:vAlign w:val="center"/>
          </w:tcPr>
          <w:p w14:paraId="674C76F6" w14:textId="77777777" w:rsidR="00090CFE" w:rsidRPr="00D10B10" w:rsidRDefault="00090CFE" w:rsidP="004C1455">
            <w:pPr>
              <w:adjustRightInd w:val="0"/>
              <w:spacing w:before="60" w:after="60"/>
              <w:ind w:left="113" w:right="113"/>
              <w:jc w:val="center"/>
              <w:rPr>
                <w:rFonts w:ascii="Arial" w:hAnsi="Arial" w:cs="Arial"/>
                <w:color w:val="000000"/>
                <w:sz w:val="22"/>
                <w:szCs w:val="22"/>
              </w:rPr>
            </w:pPr>
          </w:p>
        </w:tc>
        <w:tc>
          <w:tcPr>
            <w:tcW w:w="2433" w:type="dxa"/>
            <w:shd w:val="clear" w:color="auto" w:fill="FFFFFF" w:themeFill="background1"/>
            <w:tcMar>
              <w:left w:w="60" w:type="dxa"/>
              <w:right w:w="60" w:type="dxa"/>
            </w:tcMar>
          </w:tcPr>
          <w:p w14:paraId="7B4E808B" w14:textId="21E3474E" w:rsidR="00090CFE" w:rsidRPr="00D10B10" w:rsidRDefault="00090CFE" w:rsidP="00090CFE">
            <w:pPr>
              <w:adjustRightInd w:val="0"/>
              <w:spacing w:before="60" w:after="60"/>
              <w:rPr>
                <w:rFonts w:ascii="Arial" w:hAnsi="Arial" w:cs="Arial"/>
                <w:color w:val="000000"/>
                <w:sz w:val="22"/>
                <w:szCs w:val="22"/>
              </w:rPr>
            </w:pPr>
            <w:r w:rsidRPr="00D10B10">
              <w:rPr>
                <w:rFonts w:ascii="Arial" w:hAnsi="Arial" w:cs="Arial"/>
                <w:color w:val="000000"/>
                <w:sz w:val="22"/>
                <w:szCs w:val="22"/>
              </w:rPr>
              <w:t>Other Chromosomal/ Syndromes</w:t>
            </w:r>
          </w:p>
        </w:tc>
        <w:tc>
          <w:tcPr>
            <w:tcW w:w="989" w:type="dxa"/>
            <w:shd w:val="clear" w:color="auto" w:fill="FFFFFF" w:themeFill="background1"/>
            <w:tcMar>
              <w:left w:w="60" w:type="dxa"/>
              <w:right w:w="60" w:type="dxa"/>
            </w:tcMar>
            <w:vAlign w:val="center"/>
          </w:tcPr>
          <w:p w14:paraId="0DA6559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446</w:t>
            </w:r>
          </w:p>
        </w:tc>
        <w:tc>
          <w:tcPr>
            <w:tcW w:w="989" w:type="dxa"/>
            <w:shd w:val="clear" w:color="auto" w:fill="FFFFFF" w:themeFill="background1"/>
            <w:tcMar>
              <w:left w:w="60" w:type="dxa"/>
              <w:right w:w="60" w:type="dxa"/>
            </w:tcMar>
            <w:vAlign w:val="center"/>
          </w:tcPr>
          <w:p w14:paraId="412EA739"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28</w:t>
            </w:r>
          </w:p>
        </w:tc>
        <w:tc>
          <w:tcPr>
            <w:tcW w:w="899" w:type="dxa"/>
            <w:shd w:val="clear" w:color="auto" w:fill="FFFFFF" w:themeFill="background1"/>
            <w:tcMar>
              <w:left w:w="60" w:type="dxa"/>
              <w:right w:w="60" w:type="dxa"/>
            </w:tcMar>
            <w:vAlign w:val="center"/>
          </w:tcPr>
          <w:p w14:paraId="35D20AFA"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825</w:t>
            </w:r>
          </w:p>
        </w:tc>
        <w:tc>
          <w:tcPr>
            <w:tcW w:w="809" w:type="dxa"/>
            <w:shd w:val="clear" w:color="auto" w:fill="FFFFFF" w:themeFill="background1"/>
            <w:tcMar>
              <w:left w:w="60" w:type="dxa"/>
              <w:right w:w="60" w:type="dxa"/>
            </w:tcMar>
            <w:vAlign w:val="center"/>
          </w:tcPr>
          <w:p w14:paraId="55FBE76B" w14:textId="77777777" w:rsidR="00090CFE" w:rsidRPr="00D10B10" w:rsidRDefault="00090CFE" w:rsidP="00090CFE">
            <w:pPr>
              <w:adjustRightInd w:val="0"/>
              <w:spacing w:before="60" w:after="60"/>
              <w:jc w:val="center"/>
              <w:rPr>
                <w:rFonts w:ascii="Arial" w:hAnsi="Arial" w:cs="Arial"/>
                <w:color w:val="000000"/>
                <w:sz w:val="22"/>
                <w:szCs w:val="22"/>
              </w:rPr>
            </w:pPr>
            <w:r w:rsidRPr="00D10B10">
              <w:rPr>
                <w:rFonts w:ascii="Arial" w:hAnsi="Arial" w:cs="Arial"/>
                <w:color w:val="000000"/>
                <w:sz w:val="22"/>
                <w:szCs w:val="22"/>
              </w:rPr>
              <w:t>1299</w:t>
            </w:r>
          </w:p>
        </w:tc>
        <w:tc>
          <w:tcPr>
            <w:tcW w:w="2156" w:type="dxa"/>
            <w:shd w:val="clear" w:color="auto" w:fill="FFFFFF" w:themeFill="background1"/>
            <w:tcMar>
              <w:left w:w="60" w:type="dxa"/>
              <w:right w:w="60" w:type="dxa"/>
            </w:tcMar>
            <w:vAlign w:val="center"/>
          </w:tcPr>
          <w:p w14:paraId="16A1CCF8" w14:textId="7C34E455" w:rsidR="00090CFE" w:rsidRPr="00D10B10" w:rsidRDefault="00090CFE" w:rsidP="00090CFE">
            <w:pPr>
              <w:adjustRightInd w:val="0"/>
              <w:spacing w:before="60" w:after="60"/>
              <w:jc w:val="center"/>
              <w:rPr>
                <w:rFonts w:ascii="Arial" w:hAnsi="Arial" w:cs="Arial"/>
                <w:color w:val="000000"/>
                <w:sz w:val="22"/>
                <w:szCs w:val="22"/>
              </w:rPr>
            </w:pPr>
            <w:r>
              <w:rPr>
                <w:rFonts w:ascii="Arial" w:hAnsi="Arial" w:cs="Arial"/>
                <w:color w:val="000000"/>
                <w:sz w:val="22"/>
                <w:szCs w:val="22"/>
              </w:rPr>
              <w:t>63.5 (</w:t>
            </w:r>
            <w:r w:rsidRPr="00D10B10">
              <w:rPr>
                <w:rFonts w:ascii="Arial" w:hAnsi="Arial" w:cs="Arial"/>
                <w:color w:val="000000"/>
                <w:sz w:val="22"/>
                <w:szCs w:val="22"/>
              </w:rPr>
              <w:t>60.1-67.0</w:t>
            </w:r>
            <w:r>
              <w:rPr>
                <w:rFonts w:ascii="Arial" w:hAnsi="Arial" w:cs="Arial"/>
                <w:color w:val="000000"/>
                <w:sz w:val="22"/>
                <w:szCs w:val="22"/>
              </w:rPr>
              <w:t>)</w:t>
            </w:r>
          </w:p>
        </w:tc>
      </w:tr>
      <w:tr w:rsidR="00090CFE" w:rsidRPr="005B56D3" w14:paraId="01BD9D74" w14:textId="77777777" w:rsidTr="0CE65B91">
        <w:trPr>
          <w:cantSplit/>
          <w:trHeight w:val="300"/>
          <w:jc w:val="center"/>
        </w:trPr>
        <w:tc>
          <w:tcPr>
            <w:tcW w:w="1710" w:type="dxa"/>
            <w:vMerge w:val="restart"/>
            <w:shd w:val="clear" w:color="auto" w:fill="FFFFFF" w:themeFill="background1"/>
            <w:tcMar>
              <w:left w:w="60" w:type="dxa"/>
              <w:right w:w="60" w:type="dxa"/>
            </w:tcMar>
            <w:textDirection w:val="btLr"/>
            <w:vAlign w:val="center"/>
          </w:tcPr>
          <w:p w14:paraId="51093852" w14:textId="77777777" w:rsidR="00090CFE" w:rsidRPr="00D10B10" w:rsidRDefault="00090CFE" w:rsidP="004C1455">
            <w:pPr>
              <w:adjustRightInd w:val="0"/>
              <w:spacing w:before="60" w:after="60"/>
              <w:ind w:left="113" w:right="113"/>
              <w:jc w:val="center"/>
              <w:rPr>
                <w:rFonts w:ascii="Arial" w:hAnsi="Arial"/>
                <w:color w:val="000000"/>
                <w:sz w:val="22"/>
                <w:szCs w:val="22"/>
              </w:rPr>
            </w:pPr>
            <w:r w:rsidRPr="00D10B10">
              <w:rPr>
                <w:rFonts w:ascii="Arial" w:hAnsi="Arial"/>
                <w:color w:val="000000"/>
                <w:sz w:val="22"/>
                <w:szCs w:val="22"/>
              </w:rPr>
              <w:t>Other</w:t>
            </w:r>
          </w:p>
        </w:tc>
        <w:tc>
          <w:tcPr>
            <w:tcW w:w="2433" w:type="dxa"/>
            <w:shd w:val="clear" w:color="auto" w:fill="FFFFFF" w:themeFill="background1"/>
            <w:tcMar>
              <w:left w:w="60" w:type="dxa"/>
              <w:right w:w="60" w:type="dxa"/>
            </w:tcMar>
          </w:tcPr>
          <w:p w14:paraId="663B7394" w14:textId="77777777" w:rsidR="00090CFE" w:rsidRPr="00D10B10" w:rsidRDefault="00090CFE" w:rsidP="00090CFE">
            <w:pPr>
              <w:adjustRightInd w:val="0"/>
              <w:spacing w:before="60" w:after="60"/>
              <w:rPr>
                <w:rFonts w:ascii="Arial" w:hAnsi="Arial"/>
                <w:color w:val="000000"/>
                <w:sz w:val="22"/>
                <w:szCs w:val="22"/>
              </w:rPr>
            </w:pPr>
            <w:r w:rsidRPr="00D10B10">
              <w:rPr>
                <w:rFonts w:ascii="Arial" w:hAnsi="Arial"/>
                <w:color w:val="000000"/>
                <w:sz w:val="22"/>
                <w:szCs w:val="22"/>
              </w:rPr>
              <w:t>Amniotic Bands</w:t>
            </w:r>
          </w:p>
        </w:tc>
        <w:tc>
          <w:tcPr>
            <w:tcW w:w="989" w:type="dxa"/>
            <w:shd w:val="clear" w:color="auto" w:fill="FFFFFF" w:themeFill="background1"/>
            <w:tcMar>
              <w:left w:w="60" w:type="dxa"/>
              <w:right w:w="60" w:type="dxa"/>
            </w:tcMar>
          </w:tcPr>
          <w:p w14:paraId="11CDE9CF"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9</w:t>
            </w:r>
          </w:p>
        </w:tc>
        <w:tc>
          <w:tcPr>
            <w:tcW w:w="989" w:type="dxa"/>
            <w:shd w:val="clear" w:color="auto" w:fill="FFFFFF" w:themeFill="background1"/>
            <w:tcMar>
              <w:left w:w="60" w:type="dxa"/>
              <w:right w:w="60" w:type="dxa"/>
            </w:tcMar>
          </w:tcPr>
          <w:p w14:paraId="238F530A"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2</w:t>
            </w:r>
          </w:p>
        </w:tc>
        <w:tc>
          <w:tcPr>
            <w:tcW w:w="899" w:type="dxa"/>
            <w:shd w:val="clear" w:color="auto" w:fill="FFFFFF" w:themeFill="background1"/>
            <w:tcMar>
              <w:left w:w="60" w:type="dxa"/>
              <w:right w:w="60" w:type="dxa"/>
            </w:tcMar>
          </w:tcPr>
          <w:p w14:paraId="4C7159E2"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7</w:t>
            </w:r>
          </w:p>
        </w:tc>
        <w:tc>
          <w:tcPr>
            <w:tcW w:w="809" w:type="dxa"/>
            <w:shd w:val="clear" w:color="auto" w:fill="FFFFFF" w:themeFill="background1"/>
            <w:tcMar>
              <w:left w:w="60" w:type="dxa"/>
              <w:right w:w="60" w:type="dxa"/>
            </w:tcMar>
          </w:tcPr>
          <w:p w14:paraId="3392163C"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18</w:t>
            </w:r>
          </w:p>
        </w:tc>
        <w:tc>
          <w:tcPr>
            <w:tcW w:w="2156" w:type="dxa"/>
            <w:shd w:val="clear" w:color="auto" w:fill="FFFFFF" w:themeFill="background1"/>
            <w:tcMar>
              <w:left w:w="60" w:type="dxa"/>
              <w:right w:w="60" w:type="dxa"/>
            </w:tcMar>
          </w:tcPr>
          <w:p w14:paraId="6DF8ED89" w14:textId="45283069" w:rsidR="00090CFE" w:rsidRPr="00D10B10" w:rsidRDefault="00090CFE" w:rsidP="00090CFE">
            <w:pPr>
              <w:adjustRightInd w:val="0"/>
              <w:spacing w:before="60" w:after="60"/>
              <w:jc w:val="center"/>
              <w:rPr>
                <w:rFonts w:ascii="Arial" w:hAnsi="Arial"/>
                <w:color w:val="000000"/>
                <w:sz w:val="22"/>
                <w:szCs w:val="22"/>
              </w:rPr>
            </w:pPr>
            <w:r>
              <w:rPr>
                <w:rFonts w:ascii="Arial" w:hAnsi="Arial"/>
                <w:color w:val="000000"/>
                <w:sz w:val="22"/>
                <w:szCs w:val="22"/>
              </w:rPr>
              <w:t>0.9 (</w:t>
            </w:r>
            <w:r w:rsidRPr="00D10B10">
              <w:rPr>
                <w:rFonts w:ascii="Arial" w:hAnsi="Arial"/>
                <w:color w:val="000000"/>
                <w:sz w:val="22"/>
                <w:szCs w:val="22"/>
              </w:rPr>
              <w:t>0.5-1.4</w:t>
            </w:r>
            <w:r>
              <w:rPr>
                <w:rFonts w:ascii="Arial" w:hAnsi="Arial"/>
                <w:color w:val="000000"/>
                <w:sz w:val="22"/>
                <w:szCs w:val="22"/>
              </w:rPr>
              <w:t>)</w:t>
            </w:r>
          </w:p>
        </w:tc>
      </w:tr>
      <w:tr w:rsidR="00090CFE" w:rsidRPr="005B56D3" w14:paraId="776DB437" w14:textId="77777777" w:rsidTr="0CE65B91">
        <w:trPr>
          <w:cantSplit/>
          <w:trHeight w:val="300"/>
          <w:jc w:val="center"/>
        </w:trPr>
        <w:tc>
          <w:tcPr>
            <w:tcW w:w="1710" w:type="dxa"/>
            <w:vMerge/>
            <w:tcMar>
              <w:left w:w="60" w:type="dxa"/>
              <w:right w:w="60" w:type="dxa"/>
            </w:tcMar>
            <w:textDirection w:val="btLr"/>
            <w:vAlign w:val="center"/>
          </w:tcPr>
          <w:p w14:paraId="624E2835" w14:textId="77777777" w:rsidR="00090CFE" w:rsidRPr="00D10B10" w:rsidRDefault="00090CFE" w:rsidP="004C1455">
            <w:pPr>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42DC45F0" w14:textId="776A7956" w:rsidR="00090CFE" w:rsidRPr="00D10B10" w:rsidRDefault="00090CFE" w:rsidP="00090CFE">
            <w:pPr>
              <w:adjustRightInd w:val="0"/>
              <w:spacing w:before="60" w:after="60"/>
              <w:rPr>
                <w:rFonts w:ascii="Arial" w:hAnsi="Arial"/>
                <w:color w:val="000000"/>
                <w:sz w:val="22"/>
                <w:szCs w:val="22"/>
              </w:rPr>
            </w:pPr>
            <w:proofErr w:type="spellStart"/>
            <w:r w:rsidRPr="00D10B10">
              <w:rPr>
                <w:rFonts w:ascii="Arial" w:hAnsi="Arial"/>
                <w:color w:val="000000"/>
                <w:sz w:val="22"/>
                <w:szCs w:val="22"/>
              </w:rPr>
              <w:t>Heterotaxy</w:t>
            </w:r>
            <w:proofErr w:type="spellEnd"/>
            <w:r>
              <w:rPr>
                <w:rFonts w:ascii="Arial" w:hAnsi="Arial"/>
                <w:color w:val="000000"/>
                <w:sz w:val="22"/>
                <w:szCs w:val="22"/>
              </w:rPr>
              <w:t>/Situs Inversus</w:t>
            </w:r>
          </w:p>
        </w:tc>
        <w:tc>
          <w:tcPr>
            <w:tcW w:w="989" w:type="dxa"/>
            <w:shd w:val="clear" w:color="auto" w:fill="FFFFFF" w:themeFill="background1"/>
            <w:tcMar>
              <w:left w:w="60" w:type="dxa"/>
              <w:right w:w="60" w:type="dxa"/>
            </w:tcMar>
          </w:tcPr>
          <w:p w14:paraId="1773D6F1"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33</w:t>
            </w:r>
          </w:p>
        </w:tc>
        <w:tc>
          <w:tcPr>
            <w:tcW w:w="989" w:type="dxa"/>
            <w:shd w:val="clear" w:color="auto" w:fill="FFFFFF" w:themeFill="background1"/>
            <w:tcMar>
              <w:left w:w="60" w:type="dxa"/>
              <w:right w:w="60" w:type="dxa"/>
            </w:tcMar>
          </w:tcPr>
          <w:p w14:paraId="52098B5B"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0</w:t>
            </w:r>
          </w:p>
        </w:tc>
        <w:tc>
          <w:tcPr>
            <w:tcW w:w="899" w:type="dxa"/>
            <w:shd w:val="clear" w:color="auto" w:fill="FFFFFF" w:themeFill="background1"/>
            <w:tcMar>
              <w:left w:w="60" w:type="dxa"/>
              <w:right w:w="60" w:type="dxa"/>
            </w:tcMar>
          </w:tcPr>
          <w:p w14:paraId="5333F78D"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5</w:t>
            </w:r>
          </w:p>
        </w:tc>
        <w:tc>
          <w:tcPr>
            <w:tcW w:w="809" w:type="dxa"/>
            <w:shd w:val="clear" w:color="auto" w:fill="FFFFFF" w:themeFill="background1"/>
            <w:tcMar>
              <w:left w:w="60" w:type="dxa"/>
              <w:right w:w="60" w:type="dxa"/>
            </w:tcMar>
          </w:tcPr>
          <w:p w14:paraId="0BACBFBB"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sz w:val="22"/>
                <w:szCs w:val="22"/>
              </w:rPr>
              <w:t>38</w:t>
            </w:r>
          </w:p>
        </w:tc>
        <w:tc>
          <w:tcPr>
            <w:tcW w:w="2156" w:type="dxa"/>
            <w:shd w:val="clear" w:color="auto" w:fill="FFFFFF" w:themeFill="background1"/>
            <w:tcMar>
              <w:left w:w="60" w:type="dxa"/>
              <w:right w:w="60" w:type="dxa"/>
            </w:tcMar>
          </w:tcPr>
          <w:p w14:paraId="3A44AB55" w14:textId="7C2FCF9D" w:rsidR="00090CFE" w:rsidRPr="00D10B10" w:rsidRDefault="00090CFE" w:rsidP="00090CFE">
            <w:pPr>
              <w:adjustRightInd w:val="0"/>
              <w:spacing w:before="60" w:after="60"/>
              <w:jc w:val="center"/>
              <w:rPr>
                <w:rFonts w:ascii="Arial" w:hAnsi="Arial"/>
                <w:color w:val="000000"/>
                <w:sz w:val="22"/>
                <w:szCs w:val="22"/>
              </w:rPr>
            </w:pPr>
            <w:r>
              <w:rPr>
                <w:rFonts w:ascii="Arial" w:hAnsi="Arial"/>
                <w:color w:val="000000"/>
                <w:sz w:val="22"/>
                <w:szCs w:val="22"/>
              </w:rPr>
              <w:t>1.9 (</w:t>
            </w:r>
            <w:r w:rsidRPr="00D10B10">
              <w:rPr>
                <w:rFonts w:ascii="Arial" w:hAnsi="Arial"/>
                <w:color w:val="000000"/>
                <w:sz w:val="22"/>
                <w:szCs w:val="22"/>
              </w:rPr>
              <w:t>1.3-2.6</w:t>
            </w:r>
            <w:r>
              <w:rPr>
                <w:rFonts w:ascii="Arial" w:hAnsi="Arial"/>
                <w:color w:val="000000"/>
                <w:sz w:val="22"/>
                <w:szCs w:val="22"/>
              </w:rPr>
              <w:t>)</w:t>
            </w:r>
          </w:p>
        </w:tc>
      </w:tr>
      <w:tr w:rsidR="00090CFE" w:rsidRPr="005B56D3" w14:paraId="66A4268F" w14:textId="77777777" w:rsidTr="0CE65B91">
        <w:trPr>
          <w:cantSplit/>
          <w:trHeight w:val="300"/>
          <w:jc w:val="center"/>
        </w:trPr>
        <w:tc>
          <w:tcPr>
            <w:tcW w:w="1710" w:type="dxa"/>
            <w:vMerge/>
            <w:tcMar>
              <w:left w:w="60" w:type="dxa"/>
              <w:right w:w="60" w:type="dxa"/>
            </w:tcMar>
            <w:textDirection w:val="btLr"/>
            <w:vAlign w:val="center"/>
          </w:tcPr>
          <w:p w14:paraId="46A7A81A" w14:textId="77777777" w:rsidR="00090CFE" w:rsidRPr="00D10B10" w:rsidRDefault="00090CFE" w:rsidP="004C1455">
            <w:pPr>
              <w:keepNext/>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060103E2" w14:textId="77777777" w:rsidR="00090CFE" w:rsidRPr="00D10B10" w:rsidRDefault="00090CFE" w:rsidP="00090CFE">
            <w:pPr>
              <w:keepNext/>
              <w:adjustRightInd w:val="0"/>
              <w:spacing w:before="60" w:after="60"/>
              <w:rPr>
                <w:rFonts w:ascii="Arial" w:hAnsi="Arial"/>
                <w:color w:val="000000"/>
                <w:sz w:val="22"/>
                <w:szCs w:val="22"/>
              </w:rPr>
            </w:pPr>
            <w:r w:rsidRPr="00D10B10">
              <w:rPr>
                <w:rFonts w:ascii="Arial" w:hAnsi="Arial"/>
                <w:color w:val="000000"/>
                <w:sz w:val="22"/>
                <w:szCs w:val="22"/>
              </w:rPr>
              <w:t>Skin Anomalies</w:t>
            </w:r>
          </w:p>
        </w:tc>
        <w:tc>
          <w:tcPr>
            <w:tcW w:w="989" w:type="dxa"/>
            <w:shd w:val="clear" w:color="auto" w:fill="FFFFFF" w:themeFill="background1"/>
            <w:tcMar>
              <w:left w:w="60" w:type="dxa"/>
              <w:right w:w="60" w:type="dxa"/>
            </w:tcMar>
          </w:tcPr>
          <w:p w14:paraId="6FFEB251" w14:textId="77777777" w:rsidR="00090CFE" w:rsidRPr="00D10B10" w:rsidRDefault="00090CFE" w:rsidP="00090CFE">
            <w:pPr>
              <w:keepNext/>
              <w:adjustRightInd w:val="0"/>
              <w:spacing w:before="60" w:after="60"/>
              <w:jc w:val="center"/>
              <w:rPr>
                <w:rFonts w:ascii="Arial" w:hAnsi="Arial"/>
                <w:color w:val="000000"/>
                <w:sz w:val="22"/>
                <w:szCs w:val="22"/>
              </w:rPr>
            </w:pPr>
            <w:r w:rsidRPr="00D10B10">
              <w:rPr>
                <w:rFonts w:ascii="Arial" w:hAnsi="Arial"/>
                <w:color w:val="000000"/>
                <w:sz w:val="22"/>
                <w:szCs w:val="22"/>
              </w:rPr>
              <w:t>24</w:t>
            </w:r>
          </w:p>
        </w:tc>
        <w:tc>
          <w:tcPr>
            <w:tcW w:w="989" w:type="dxa"/>
            <w:shd w:val="clear" w:color="auto" w:fill="FFFFFF" w:themeFill="background1"/>
            <w:tcMar>
              <w:left w:w="60" w:type="dxa"/>
              <w:right w:w="60" w:type="dxa"/>
            </w:tcMar>
          </w:tcPr>
          <w:p w14:paraId="190BB6A1" w14:textId="77777777" w:rsidR="00090CFE" w:rsidRPr="00D10B10" w:rsidRDefault="00090CFE" w:rsidP="00090CFE">
            <w:pPr>
              <w:keepNext/>
              <w:adjustRightInd w:val="0"/>
              <w:spacing w:before="60" w:after="60"/>
              <w:jc w:val="center"/>
              <w:rPr>
                <w:rFonts w:ascii="Arial" w:hAnsi="Arial"/>
                <w:color w:val="000000"/>
                <w:sz w:val="22"/>
                <w:szCs w:val="22"/>
              </w:rPr>
            </w:pPr>
            <w:r w:rsidRPr="00D10B10">
              <w:rPr>
                <w:rFonts w:ascii="Arial" w:hAnsi="Arial"/>
                <w:color w:val="000000"/>
                <w:sz w:val="22"/>
                <w:szCs w:val="22"/>
              </w:rPr>
              <w:t>0</w:t>
            </w:r>
          </w:p>
        </w:tc>
        <w:tc>
          <w:tcPr>
            <w:tcW w:w="899" w:type="dxa"/>
            <w:shd w:val="clear" w:color="auto" w:fill="FFFFFF" w:themeFill="background1"/>
            <w:tcMar>
              <w:left w:w="60" w:type="dxa"/>
              <w:right w:w="60" w:type="dxa"/>
            </w:tcMar>
          </w:tcPr>
          <w:p w14:paraId="7169F2DC" w14:textId="77777777" w:rsidR="00090CFE" w:rsidRPr="00D10B10" w:rsidRDefault="00090CFE" w:rsidP="00090CFE">
            <w:pPr>
              <w:keepNext/>
              <w:adjustRightInd w:val="0"/>
              <w:spacing w:before="60" w:after="60"/>
              <w:jc w:val="center"/>
              <w:rPr>
                <w:rFonts w:ascii="Arial" w:hAnsi="Arial"/>
                <w:color w:val="000000"/>
                <w:sz w:val="22"/>
                <w:szCs w:val="22"/>
              </w:rPr>
            </w:pPr>
            <w:r w:rsidRPr="00D10B10">
              <w:rPr>
                <w:rFonts w:ascii="Arial" w:hAnsi="Arial"/>
                <w:color w:val="000000"/>
                <w:sz w:val="22"/>
                <w:szCs w:val="22"/>
              </w:rPr>
              <w:t>1</w:t>
            </w:r>
          </w:p>
        </w:tc>
        <w:tc>
          <w:tcPr>
            <w:tcW w:w="809" w:type="dxa"/>
            <w:shd w:val="clear" w:color="auto" w:fill="FFFFFF" w:themeFill="background1"/>
            <w:tcMar>
              <w:left w:w="60" w:type="dxa"/>
              <w:right w:w="60" w:type="dxa"/>
            </w:tcMar>
          </w:tcPr>
          <w:p w14:paraId="0896E0DB" w14:textId="77777777" w:rsidR="00090CFE" w:rsidRPr="00D10B10" w:rsidRDefault="00090CFE" w:rsidP="00090CFE">
            <w:pPr>
              <w:keepNext/>
              <w:adjustRightInd w:val="0"/>
              <w:spacing w:before="60" w:after="60"/>
              <w:jc w:val="center"/>
              <w:rPr>
                <w:rFonts w:ascii="Arial" w:hAnsi="Arial"/>
                <w:color w:val="000000"/>
                <w:sz w:val="22"/>
                <w:szCs w:val="22"/>
              </w:rPr>
            </w:pPr>
            <w:r w:rsidRPr="00D10B10">
              <w:rPr>
                <w:rFonts w:ascii="Arial" w:hAnsi="Arial"/>
                <w:color w:val="000000"/>
                <w:sz w:val="22"/>
                <w:szCs w:val="22"/>
              </w:rPr>
              <w:t>25</w:t>
            </w:r>
          </w:p>
        </w:tc>
        <w:tc>
          <w:tcPr>
            <w:tcW w:w="2156" w:type="dxa"/>
            <w:shd w:val="clear" w:color="auto" w:fill="FFFFFF" w:themeFill="background1"/>
            <w:tcMar>
              <w:left w:w="60" w:type="dxa"/>
              <w:right w:w="60" w:type="dxa"/>
            </w:tcMar>
          </w:tcPr>
          <w:p w14:paraId="7C766F98" w14:textId="214C4217" w:rsidR="00090CFE" w:rsidRPr="00D10B10" w:rsidRDefault="00090CFE" w:rsidP="00090CFE">
            <w:pPr>
              <w:keepNext/>
              <w:adjustRightInd w:val="0"/>
              <w:spacing w:before="60" w:after="60"/>
              <w:jc w:val="center"/>
              <w:rPr>
                <w:rFonts w:ascii="Arial" w:hAnsi="Arial"/>
                <w:color w:val="000000"/>
                <w:sz w:val="22"/>
                <w:szCs w:val="22"/>
              </w:rPr>
            </w:pPr>
            <w:r>
              <w:rPr>
                <w:rFonts w:ascii="Arial" w:hAnsi="Arial"/>
                <w:color w:val="000000"/>
                <w:sz w:val="22"/>
                <w:szCs w:val="22"/>
              </w:rPr>
              <w:t>1.2 (</w:t>
            </w:r>
            <w:r w:rsidRPr="00D10B10">
              <w:rPr>
                <w:rFonts w:ascii="Arial" w:hAnsi="Arial"/>
                <w:color w:val="000000"/>
                <w:sz w:val="22"/>
                <w:szCs w:val="22"/>
              </w:rPr>
              <w:t>0.8-1.8</w:t>
            </w:r>
            <w:r>
              <w:rPr>
                <w:rFonts w:ascii="Arial" w:hAnsi="Arial"/>
                <w:color w:val="000000"/>
                <w:sz w:val="22"/>
                <w:szCs w:val="22"/>
              </w:rPr>
              <w:t>)</w:t>
            </w:r>
          </w:p>
        </w:tc>
      </w:tr>
      <w:tr w:rsidR="00090CFE" w:rsidRPr="005B56D3" w14:paraId="7FC72EA4" w14:textId="77777777" w:rsidTr="0CE65B91">
        <w:trPr>
          <w:cantSplit/>
          <w:trHeight w:val="300"/>
          <w:jc w:val="center"/>
        </w:trPr>
        <w:tc>
          <w:tcPr>
            <w:tcW w:w="1710" w:type="dxa"/>
            <w:vMerge/>
            <w:tcMar>
              <w:left w:w="60" w:type="dxa"/>
              <w:right w:w="60" w:type="dxa"/>
            </w:tcMar>
            <w:textDirection w:val="btLr"/>
            <w:vAlign w:val="center"/>
          </w:tcPr>
          <w:p w14:paraId="42681E08" w14:textId="77777777" w:rsidR="00090CFE" w:rsidRPr="00D10B10" w:rsidRDefault="00090CFE" w:rsidP="004C1455">
            <w:pPr>
              <w:adjustRightInd w:val="0"/>
              <w:spacing w:before="60" w:after="60"/>
              <w:ind w:left="113" w:right="113"/>
              <w:jc w:val="center"/>
              <w:rPr>
                <w:rFonts w:ascii="Arial" w:hAnsi="Arial"/>
                <w:color w:val="000000"/>
                <w:sz w:val="22"/>
                <w:szCs w:val="22"/>
              </w:rPr>
            </w:pPr>
          </w:p>
        </w:tc>
        <w:tc>
          <w:tcPr>
            <w:tcW w:w="2433" w:type="dxa"/>
            <w:shd w:val="clear" w:color="auto" w:fill="FFFFFF" w:themeFill="background1"/>
            <w:tcMar>
              <w:left w:w="60" w:type="dxa"/>
              <w:right w:w="60" w:type="dxa"/>
            </w:tcMar>
          </w:tcPr>
          <w:p w14:paraId="679B4A72" w14:textId="7FDC5704" w:rsidR="00090CFE" w:rsidRPr="00D10B10" w:rsidRDefault="00090CFE" w:rsidP="00090CFE">
            <w:pPr>
              <w:adjustRightInd w:val="0"/>
              <w:spacing w:before="60" w:after="60"/>
              <w:rPr>
                <w:rFonts w:ascii="Arial" w:hAnsi="Arial"/>
                <w:color w:val="000000"/>
                <w:sz w:val="22"/>
                <w:szCs w:val="22"/>
              </w:rPr>
            </w:pPr>
            <w:r w:rsidRPr="00D10B10">
              <w:rPr>
                <w:rFonts w:ascii="Arial" w:hAnsi="Arial"/>
                <w:color w:val="000000"/>
                <w:sz w:val="22"/>
                <w:szCs w:val="22"/>
              </w:rPr>
              <w:t>Other</w:t>
            </w:r>
          </w:p>
        </w:tc>
        <w:tc>
          <w:tcPr>
            <w:tcW w:w="989" w:type="dxa"/>
            <w:shd w:val="clear" w:color="auto" w:fill="FFFFFF" w:themeFill="background1"/>
            <w:tcMar>
              <w:left w:w="60" w:type="dxa"/>
              <w:right w:w="60" w:type="dxa"/>
            </w:tcMar>
          </w:tcPr>
          <w:p w14:paraId="4B83EED9"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kern w:val="2"/>
                <w:sz w:val="22"/>
                <w:szCs w:val="22"/>
              </w:rPr>
              <w:t>49</w:t>
            </w:r>
          </w:p>
        </w:tc>
        <w:tc>
          <w:tcPr>
            <w:tcW w:w="989" w:type="dxa"/>
            <w:shd w:val="clear" w:color="auto" w:fill="FFFFFF" w:themeFill="background1"/>
            <w:tcMar>
              <w:left w:w="60" w:type="dxa"/>
              <w:right w:w="60" w:type="dxa"/>
            </w:tcMar>
          </w:tcPr>
          <w:p w14:paraId="1F6EE934"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kern w:val="2"/>
                <w:sz w:val="22"/>
                <w:szCs w:val="22"/>
              </w:rPr>
              <w:t>4</w:t>
            </w:r>
          </w:p>
        </w:tc>
        <w:tc>
          <w:tcPr>
            <w:tcW w:w="899" w:type="dxa"/>
            <w:shd w:val="clear" w:color="auto" w:fill="FFFFFF" w:themeFill="background1"/>
            <w:tcMar>
              <w:left w:w="60" w:type="dxa"/>
              <w:right w:w="60" w:type="dxa"/>
            </w:tcMar>
          </w:tcPr>
          <w:p w14:paraId="7CF538B8"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kern w:val="2"/>
                <w:sz w:val="22"/>
                <w:szCs w:val="22"/>
              </w:rPr>
              <w:t>12</w:t>
            </w:r>
          </w:p>
        </w:tc>
        <w:tc>
          <w:tcPr>
            <w:tcW w:w="809" w:type="dxa"/>
            <w:shd w:val="clear" w:color="auto" w:fill="FFFFFF" w:themeFill="background1"/>
            <w:tcMar>
              <w:left w:w="60" w:type="dxa"/>
              <w:right w:w="60" w:type="dxa"/>
            </w:tcMar>
          </w:tcPr>
          <w:p w14:paraId="668DD9F6" w14:textId="77777777" w:rsidR="00090CFE" w:rsidRPr="00D10B10" w:rsidRDefault="00090CFE" w:rsidP="00090CFE">
            <w:pPr>
              <w:adjustRightInd w:val="0"/>
              <w:spacing w:before="60" w:after="60"/>
              <w:jc w:val="center"/>
              <w:rPr>
                <w:rFonts w:ascii="Arial" w:hAnsi="Arial"/>
                <w:color w:val="000000"/>
                <w:sz w:val="22"/>
                <w:szCs w:val="22"/>
              </w:rPr>
            </w:pPr>
            <w:r w:rsidRPr="00D10B10">
              <w:rPr>
                <w:rFonts w:ascii="Arial" w:hAnsi="Arial"/>
                <w:color w:val="000000"/>
                <w:kern w:val="2"/>
                <w:sz w:val="22"/>
                <w:szCs w:val="22"/>
              </w:rPr>
              <w:t>65</w:t>
            </w:r>
          </w:p>
        </w:tc>
        <w:tc>
          <w:tcPr>
            <w:tcW w:w="2156" w:type="dxa"/>
            <w:shd w:val="clear" w:color="auto" w:fill="FFFFFF" w:themeFill="background1"/>
            <w:tcMar>
              <w:left w:w="60" w:type="dxa"/>
              <w:right w:w="60" w:type="dxa"/>
            </w:tcMar>
          </w:tcPr>
          <w:p w14:paraId="050A8619" w14:textId="6ADB1E26" w:rsidR="00090CFE" w:rsidRPr="00D10B10" w:rsidRDefault="00090CFE" w:rsidP="00090CFE">
            <w:pPr>
              <w:adjustRightInd w:val="0"/>
              <w:spacing w:before="60" w:after="60"/>
              <w:jc w:val="center"/>
              <w:rPr>
                <w:rFonts w:ascii="Arial" w:hAnsi="Arial"/>
                <w:color w:val="000000"/>
                <w:sz w:val="22"/>
                <w:szCs w:val="22"/>
              </w:rPr>
            </w:pPr>
            <w:r>
              <w:rPr>
                <w:rFonts w:ascii="Arial" w:hAnsi="Arial"/>
                <w:color w:val="000000"/>
                <w:kern w:val="2"/>
                <w:sz w:val="22"/>
                <w:szCs w:val="22"/>
              </w:rPr>
              <w:t>3.2 (</w:t>
            </w:r>
            <w:r w:rsidRPr="00D10B10">
              <w:rPr>
                <w:rFonts w:ascii="Arial" w:hAnsi="Arial"/>
                <w:color w:val="000000"/>
                <w:kern w:val="2"/>
                <w:sz w:val="22"/>
                <w:szCs w:val="22"/>
              </w:rPr>
              <w:t>2.5-4.1</w:t>
            </w:r>
            <w:r>
              <w:rPr>
                <w:rFonts w:ascii="Arial" w:hAnsi="Arial"/>
                <w:color w:val="000000"/>
                <w:kern w:val="2"/>
                <w:sz w:val="22"/>
                <w:szCs w:val="22"/>
              </w:rPr>
              <w:t>)</w:t>
            </w:r>
          </w:p>
        </w:tc>
      </w:tr>
    </w:tbl>
    <w:p w14:paraId="08130B71" w14:textId="77777777" w:rsidR="00D2568D" w:rsidRDefault="00D2568D" w:rsidP="00D2568D">
      <w:pPr>
        <w:rPr>
          <w:rFonts w:ascii="Arial" w:hAnsi="Arial" w:cs="Arial"/>
          <w:vertAlign w:val="superscript"/>
        </w:rPr>
      </w:pPr>
    </w:p>
    <w:p w14:paraId="2436D216" w14:textId="482C3233" w:rsidR="00913E42" w:rsidRDefault="3F9BE2A2" w:rsidP="00913E42">
      <w:pPr>
        <w:ind w:hanging="180"/>
        <w:rPr>
          <w:rFonts w:ascii="Arial" w:hAnsi="Arial" w:cs="Arial"/>
        </w:rPr>
      </w:pPr>
      <w:bookmarkStart w:id="19" w:name="_Hlk175566119"/>
      <w:r w:rsidRPr="0CE65B91">
        <w:rPr>
          <w:rFonts w:ascii="Arial" w:hAnsi="Arial" w:cs="Arial"/>
        </w:rPr>
        <w:t xml:space="preserve">Abbreviations: </w:t>
      </w:r>
      <w:bookmarkEnd w:id="19"/>
      <w:r w:rsidRPr="0CE65B91">
        <w:rPr>
          <w:rFonts w:ascii="Arial" w:hAnsi="Arial" w:cs="Arial"/>
        </w:rPr>
        <w:t>ASD-atrial septal defect; NOS-Not otherwise specified; VSD-ventricular septal defect.</w:t>
      </w:r>
    </w:p>
    <w:p w14:paraId="7041D619" w14:textId="2A7D0151" w:rsidR="00035C7E" w:rsidRDefault="7B83557A" w:rsidP="00035C7E">
      <w:pPr>
        <w:ind w:hanging="180"/>
        <w:rPr>
          <w:rFonts w:ascii="Arial" w:hAnsi="Arial" w:cs="Arial"/>
        </w:rPr>
      </w:pPr>
      <w:r w:rsidRPr="0CE65B91">
        <w:rPr>
          <w:rFonts w:ascii="Arial" w:hAnsi="Arial" w:cs="Arial"/>
        </w:rPr>
        <w:t xml:space="preserve">NOTE: </w:t>
      </w:r>
      <w:r w:rsidR="3F9BE2A2" w:rsidRPr="0CE65B91">
        <w:rPr>
          <w:rFonts w:ascii="Arial" w:hAnsi="Arial" w:cs="Arial"/>
        </w:rPr>
        <w:t xml:space="preserve">Cases can be included in the count for more than one defect. </w:t>
      </w:r>
    </w:p>
    <w:p w14:paraId="4A7CC634" w14:textId="77777777" w:rsidR="008C461E" w:rsidRDefault="008C461E" w:rsidP="008C461E">
      <w:pPr>
        <w:ind w:hanging="180"/>
        <w:rPr>
          <w:rFonts w:ascii="Arial" w:hAnsi="Arial" w:cs="Arial"/>
        </w:rPr>
      </w:pPr>
    </w:p>
    <w:p w14:paraId="4D684BBF" w14:textId="5EFD44EB" w:rsidR="008C461E" w:rsidRDefault="3E3426ED" w:rsidP="008C461E">
      <w:pPr>
        <w:ind w:hanging="180"/>
        <w:rPr>
          <w:rFonts w:ascii="Arial" w:hAnsi="Arial" w:cs="Arial"/>
        </w:rPr>
      </w:pPr>
      <w:proofErr w:type="spellStart"/>
      <w:proofErr w:type="gramStart"/>
      <w:r w:rsidRPr="0CE65B91">
        <w:rPr>
          <w:rFonts w:ascii="Arial" w:hAnsi="Arial" w:cs="Arial"/>
          <w:vertAlign w:val="superscript"/>
        </w:rPr>
        <w:t>a</w:t>
      </w:r>
      <w:proofErr w:type="spellEnd"/>
      <w:r w:rsidRPr="0CE65B91">
        <w:rPr>
          <w:rFonts w:ascii="Arial" w:hAnsi="Arial" w:cs="Arial"/>
          <w:vertAlign w:val="superscript"/>
        </w:rPr>
        <w:t xml:space="preserve"> </w:t>
      </w:r>
      <w:r w:rsidR="28890E84" w:rsidRPr="0CE65B91">
        <w:rPr>
          <w:rFonts w:ascii="Arial" w:hAnsi="Arial" w:cs="Arial"/>
        </w:rPr>
        <w:t xml:space="preserve"> </w:t>
      </w:r>
      <w:r w:rsidRPr="0CE65B91">
        <w:rPr>
          <w:rFonts w:ascii="Arial" w:hAnsi="Arial" w:cs="Arial"/>
        </w:rPr>
        <w:t>Atrioventricular</w:t>
      </w:r>
      <w:proofErr w:type="gramEnd"/>
      <w:r w:rsidRPr="0CE65B91">
        <w:rPr>
          <w:rFonts w:ascii="Arial" w:hAnsi="Arial" w:cs="Arial"/>
        </w:rPr>
        <w:t xml:space="preserve"> septal defect includes: ASD primum, Common atrium, Complete atrioventricular canal defect, Endocardial cushion defect, and VSD, Canal type</w:t>
      </w:r>
    </w:p>
    <w:p w14:paraId="5F8C07A3" w14:textId="0EB8DD2B" w:rsidR="00913E42" w:rsidRDefault="3E3426ED" w:rsidP="0CE65B91">
      <w:pPr>
        <w:ind w:hanging="180"/>
        <w:rPr>
          <w:rFonts w:ascii="Arial" w:hAnsi="Arial" w:cs="Arial"/>
        </w:rPr>
      </w:pPr>
      <w:proofErr w:type="spellStart"/>
      <w:r w:rsidRPr="0CE65B91">
        <w:rPr>
          <w:rFonts w:ascii="Arial" w:hAnsi="Arial" w:cs="Arial"/>
          <w:vertAlign w:val="superscript"/>
        </w:rPr>
        <w:t>b</w:t>
      </w:r>
      <w:r w:rsidR="3F9BE2A2" w:rsidRPr="0CE65B91">
        <w:rPr>
          <w:rFonts w:ascii="Arial" w:hAnsi="Arial" w:cs="Arial"/>
        </w:rPr>
        <w:t>In</w:t>
      </w:r>
      <w:proofErr w:type="spellEnd"/>
      <w:r w:rsidR="3F9BE2A2" w:rsidRPr="0CE65B91">
        <w:rPr>
          <w:rFonts w:ascii="Arial" w:hAnsi="Arial" w:cs="Arial"/>
        </w:rPr>
        <w:t xml:space="preserve"> Males only</w:t>
      </w:r>
    </w:p>
    <w:p w14:paraId="739614A7" w14:textId="02C29F8E" w:rsidR="00035C7E" w:rsidRDefault="3E3426ED" w:rsidP="00035C7E">
      <w:pPr>
        <w:ind w:hanging="180"/>
        <w:rPr>
          <w:rFonts w:ascii="Arial" w:hAnsi="Arial" w:cs="Arial"/>
        </w:rPr>
      </w:pPr>
      <w:proofErr w:type="spellStart"/>
      <w:r w:rsidRPr="0CE65B91">
        <w:rPr>
          <w:rFonts w:ascii="Arial" w:hAnsi="Arial" w:cs="Arial"/>
          <w:vertAlign w:val="superscript"/>
        </w:rPr>
        <w:t>c</w:t>
      </w:r>
      <w:r w:rsidRPr="0CE65B91">
        <w:rPr>
          <w:rFonts w:ascii="Arial" w:hAnsi="Arial" w:cs="Arial"/>
        </w:rPr>
        <w:t>In</w:t>
      </w:r>
      <w:proofErr w:type="spellEnd"/>
      <w:r w:rsidRPr="0CE65B91">
        <w:rPr>
          <w:rFonts w:ascii="Arial" w:hAnsi="Arial" w:cs="Arial"/>
        </w:rPr>
        <w:t xml:space="preserve"> </w:t>
      </w:r>
      <w:r w:rsidR="6C94668F" w:rsidRPr="0CE65B91">
        <w:rPr>
          <w:rFonts w:ascii="Arial" w:hAnsi="Arial" w:cs="Arial"/>
        </w:rPr>
        <w:t>Females only</w:t>
      </w:r>
    </w:p>
    <w:p w14:paraId="4AF6A7F4" w14:textId="77777777" w:rsidR="00035C7E" w:rsidRDefault="00035C7E" w:rsidP="00035C7E">
      <w:pPr>
        <w:ind w:hanging="180"/>
        <w:rPr>
          <w:rFonts w:ascii="Arial" w:hAnsi="Arial" w:cs="Arial"/>
        </w:rPr>
      </w:pPr>
    </w:p>
    <w:p w14:paraId="7BEA0A2E" w14:textId="21665172" w:rsidR="00D2568D" w:rsidRPr="00C01427" w:rsidRDefault="00D2568D" w:rsidP="00D2568D">
      <w:pPr>
        <w:rPr>
          <w:rFonts w:ascii="Arial" w:hAnsi="Arial" w:cs="Arial"/>
          <w:vertAlign w:val="superscript"/>
        </w:rPr>
        <w:sectPr w:rsidR="00D2568D" w:rsidRPr="00C01427" w:rsidSect="004321C9">
          <w:headerReference w:type="default" r:id="rId23"/>
          <w:pgSz w:w="12240" w:h="15840"/>
          <w:pgMar w:top="720" w:right="864" w:bottom="720" w:left="1008" w:header="720" w:footer="720" w:gutter="0"/>
          <w:cols w:space="720"/>
          <w:docGrid w:linePitch="360"/>
        </w:sectPr>
      </w:pPr>
    </w:p>
    <w:p w14:paraId="08AC687C" w14:textId="26C3EFBD" w:rsidR="00604CAE" w:rsidRPr="00931870" w:rsidRDefault="00604CAE" w:rsidP="00931870">
      <w:pPr>
        <w:spacing w:after="160" w:line="259" w:lineRule="auto"/>
        <w:jc w:val="center"/>
        <w:rPr>
          <w:rFonts w:ascii="Arial" w:hAnsi="Arial" w:cs="Arial"/>
          <w:b/>
          <w:bCs/>
          <w:sz w:val="22"/>
          <w:szCs w:val="22"/>
        </w:rPr>
      </w:pP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10"/>
        <w:gridCol w:w="1350"/>
        <w:gridCol w:w="1710"/>
        <w:gridCol w:w="2880"/>
        <w:gridCol w:w="2160"/>
      </w:tblGrid>
      <w:tr w:rsidR="00604CAE" w14:paraId="47CFD352" w14:textId="77777777" w:rsidTr="0CE65B91">
        <w:trPr>
          <w:trHeight w:val="475"/>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0FFBD" w14:textId="77777777" w:rsidR="00604CAE" w:rsidRPr="00020547" w:rsidRDefault="00604CAE" w:rsidP="00AC67F2">
            <w:pPr>
              <w:spacing w:line="276" w:lineRule="auto"/>
              <w:jc w:val="center"/>
              <w:rPr>
                <w:rFonts w:ascii="Arial" w:hAnsi="Arial" w:cs="Arial"/>
                <w:b/>
                <w:sz w:val="24"/>
                <w:szCs w:val="24"/>
              </w:rPr>
            </w:pPr>
            <w:r w:rsidRPr="00020547">
              <w:rPr>
                <w:rFonts w:ascii="Arial" w:hAnsi="Arial" w:cs="Arial"/>
                <w:b/>
                <w:sz w:val="24"/>
                <w:szCs w:val="24"/>
              </w:rPr>
              <w:t>List of Birth Defects and Codes Included in this Report</w:t>
            </w:r>
          </w:p>
        </w:tc>
      </w:tr>
      <w:tr w:rsidR="00604CAE" w14:paraId="489EFD83" w14:textId="77777777" w:rsidTr="0CE65B91">
        <w:trPr>
          <w:trHeight w:val="475"/>
          <w:tblHeader/>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ACC94" w14:textId="77777777" w:rsidR="00604CAE" w:rsidRDefault="00604CAE" w:rsidP="00AC67F2">
            <w:pPr>
              <w:spacing w:line="276" w:lineRule="auto"/>
              <w:jc w:val="center"/>
              <w:rPr>
                <w:rFonts w:ascii="Arial" w:hAnsi="Arial" w:cs="Arial"/>
                <w:b/>
              </w:rPr>
            </w:pPr>
            <w:r>
              <w:rPr>
                <w:rFonts w:ascii="Arial" w:hAnsi="Arial" w:cs="Arial"/>
                <w:b/>
              </w:rPr>
              <w:t>Birth Defect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710CC" w14:textId="77777777" w:rsidR="00604CAE" w:rsidRDefault="00604CAE" w:rsidP="00AC67F2">
            <w:pPr>
              <w:spacing w:line="276" w:lineRule="auto"/>
              <w:jc w:val="center"/>
              <w:rPr>
                <w:rFonts w:ascii="Arial" w:hAnsi="Arial" w:cs="Arial"/>
                <w:b/>
              </w:rPr>
            </w:pPr>
            <w:r>
              <w:rPr>
                <w:rFonts w:ascii="Arial" w:hAnsi="Arial" w:cs="Arial"/>
                <w:b/>
              </w:rPr>
              <w:t>ICD-9-CM Codes</w:t>
            </w:r>
            <w:r>
              <w:rPr>
                <w:rFonts w:ascii="Arial" w:hAnsi="Arial" w:cs="Arial"/>
                <w:b/>
                <w:vertAlign w:val="superscript"/>
              </w:rPr>
              <w:t>1</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4371" w14:textId="77777777" w:rsidR="00604CAE" w:rsidRDefault="00604CAE" w:rsidP="00AC67F2">
            <w:pPr>
              <w:spacing w:line="276" w:lineRule="auto"/>
              <w:jc w:val="center"/>
              <w:rPr>
                <w:rFonts w:ascii="Arial" w:hAnsi="Arial" w:cs="Arial"/>
                <w:b/>
              </w:rPr>
            </w:pPr>
            <w:r>
              <w:rPr>
                <w:rFonts w:ascii="Arial" w:hAnsi="Arial" w:cs="Arial"/>
                <w:b/>
              </w:rPr>
              <w:t>ICD-10-CM Codes</w:t>
            </w:r>
            <w:r>
              <w:rPr>
                <w:rFonts w:ascii="Arial" w:hAnsi="Arial" w:cs="Arial"/>
                <w:b/>
                <w:vertAlign w:val="superscript"/>
              </w:rPr>
              <w:t>2</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41E17" w14:textId="77777777" w:rsidR="00604CAE" w:rsidRDefault="00604CAE" w:rsidP="00AC67F2">
            <w:pPr>
              <w:spacing w:line="276" w:lineRule="auto"/>
              <w:jc w:val="center"/>
              <w:rPr>
                <w:rFonts w:ascii="Arial" w:hAnsi="Arial" w:cs="Arial"/>
                <w:b/>
              </w:rPr>
            </w:pPr>
            <w:r>
              <w:rPr>
                <w:rFonts w:ascii="Arial" w:hAnsi="Arial" w:cs="Arial"/>
                <w:b/>
              </w:rPr>
              <w:t>Modified ICD-9-CM/BPA Codes</w:t>
            </w:r>
            <w:r>
              <w:rPr>
                <w:rFonts w:ascii="Arial" w:hAnsi="Arial" w:cs="Arial"/>
                <w:b/>
                <w:vertAlign w:val="superscript"/>
              </w:rPr>
              <w:t>3</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3429A" w14:textId="77777777" w:rsidR="00604CAE" w:rsidRDefault="00604CAE" w:rsidP="00AC67F2">
            <w:pPr>
              <w:spacing w:line="276" w:lineRule="auto"/>
              <w:jc w:val="center"/>
              <w:rPr>
                <w:rFonts w:ascii="Arial" w:hAnsi="Arial" w:cs="Arial"/>
                <w:b/>
              </w:rPr>
            </w:pPr>
            <w:r>
              <w:rPr>
                <w:rFonts w:ascii="Arial" w:hAnsi="Arial" w:cs="Arial"/>
                <w:b/>
              </w:rPr>
              <w:t>Comments</w:t>
            </w:r>
          </w:p>
        </w:tc>
      </w:tr>
      <w:tr w:rsidR="005C6BDE" w14:paraId="41267B73"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BB0B2" w14:textId="291EEC35" w:rsidR="005C6BDE" w:rsidRPr="00B96DE5" w:rsidRDefault="005C6BDE" w:rsidP="00AC67F2">
            <w:pPr>
              <w:spacing w:line="276" w:lineRule="auto"/>
              <w:rPr>
                <w:rFonts w:ascii="Arial" w:hAnsi="Arial" w:cs="Arial"/>
              </w:rPr>
            </w:pPr>
            <w:r w:rsidRPr="00B96DE5">
              <w:rPr>
                <w:rFonts w:ascii="Arial" w:hAnsi="Arial" w:cs="Arial"/>
                <w:b/>
                <w:bCs/>
              </w:rPr>
              <w:t>Central Nervous System</w:t>
            </w:r>
          </w:p>
        </w:tc>
      </w:tr>
      <w:tr w:rsidR="00604CAE" w14:paraId="6488453D" w14:textId="77777777" w:rsidTr="0CE65B91">
        <w:trPr>
          <w:trHeight w:val="458"/>
        </w:trPr>
        <w:tc>
          <w:tcPr>
            <w:tcW w:w="2610" w:type="dxa"/>
            <w:tcBorders>
              <w:top w:val="single" w:sz="4" w:space="0" w:color="auto"/>
              <w:left w:val="single" w:sz="4" w:space="0" w:color="auto"/>
              <w:bottom w:val="single" w:sz="4" w:space="0" w:color="auto"/>
              <w:right w:val="single" w:sz="4" w:space="0" w:color="auto"/>
            </w:tcBorders>
            <w:vAlign w:val="center"/>
            <w:hideMark/>
          </w:tcPr>
          <w:p w14:paraId="7C5ABBFF" w14:textId="77777777" w:rsidR="00604CAE" w:rsidRPr="00B96DE5" w:rsidRDefault="00604CAE" w:rsidP="00AC67F2">
            <w:pPr>
              <w:spacing w:line="276" w:lineRule="auto"/>
              <w:rPr>
                <w:rFonts w:ascii="Arial" w:hAnsi="Arial" w:cs="Arial"/>
              </w:rPr>
            </w:pPr>
            <w:r w:rsidRPr="00B96DE5">
              <w:rPr>
                <w:rFonts w:ascii="Arial" w:hAnsi="Arial" w:cs="Arial"/>
              </w:rPr>
              <w:t xml:space="preserve">Anencephaly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EB21F1" w14:textId="77777777" w:rsidR="00604CAE" w:rsidRPr="00B96DE5" w:rsidRDefault="00604CAE" w:rsidP="00AC67F2">
            <w:pPr>
              <w:spacing w:line="276" w:lineRule="auto"/>
              <w:jc w:val="center"/>
              <w:rPr>
                <w:rFonts w:ascii="Arial" w:hAnsi="Arial" w:cs="Arial"/>
              </w:rPr>
            </w:pPr>
            <w:r w:rsidRPr="00B96DE5">
              <w:rPr>
                <w:rFonts w:ascii="Arial" w:hAnsi="Arial" w:cs="Arial"/>
              </w:rPr>
              <w:t>740.0-740.1</w:t>
            </w:r>
          </w:p>
        </w:tc>
        <w:tc>
          <w:tcPr>
            <w:tcW w:w="1710" w:type="dxa"/>
            <w:tcBorders>
              <w:top w:val="single" w:sz="4" w:space="0" w:color="auto"/>
              <w:left w:val="single" w:sz="4" w:space="0" w:color="auto"/>
              <w:bottom w:val="single" w:sz="4" w:space="0" w:color="auto"/>
              <w:right w:val="single" w:sz="4" w:space="0" w:color="auto"/>
            </w:tcBorders>
            <w:vAlign w:val="center"/>
          </w:tcPr>
          <w:p w14:paraId="3A820194" w14:textId="77777777" w:rsidR="00604CAE" w:rsidRPr="00B96DE5" w:rsidRDefault="00604CAE" w:rsidP="00AC67F2">
            <w:pPr>
              <w:spacing w:line="276" w:lineRule="auto"/>
              <w:jc w:val="center"/>
              <w:rPr>
                <w:rFonts w:ascii="Arial" w:hAnsi="Arial" w:cs="Arial"/>
              </w:rPr>
            </w:pPr>
            <w:r w:rsidRPr="00B96DE5">
              <w:rPr>
                <w:rFonts w:ascii="Arial" w:hAnsi="Arial" w:cs="Arial"/>
              </w:rPr>
              <w:t>Q00.0-Q00.1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8835B3E" w14:textId="77777777" w:rsidR="00604CAE" w:rsidRPr="00B96DE5" w:rsidRDefault="00604CAE" w:rsidP="00AC67F2">
            <w:pPr>
              <w:spacing w:line="276" w:lineRule="auto"/>
              <w:jc w:val="center"/>
              <w:rPr>
                <w:rFonts w:ascii="Arial" w:hAnsi="Arial" w:cs="Arial"/>
              </w:rPr>
            </w:pPr>
            <w:r w:rsidRPr="00B96DE5">
              <w:rPr>
                <w:rFonts w:ascii="Arial" w:hAnsi="Arial" w:cs="Arial"/>
              </w:rPr>
              <w:t>740.00, 740.10</w:t>
            </w:r>
          </w:p>
        </w:tc>
        <w:tc>
          <w:tcPr>
            <w:tcW w:w="2160" w:type="dxa"/>
            <w:tcBorders>
              <w:top w:val="single" w:sz="4" w:space="0" w:color="auto"/>
              <w:left w:val="single" w:sz="4" w:space="0" w:color="auto"/>
              <w:bottom w:val="single" w:sz="4" w:space="0" w:color="auto"/>
              <w:right w:val="single" w:sz="4" w:space="0" w:color="auto"/>
            </w:tcBorders>
            <w:vAlign w:val="center"/>
          </w:tcPr>
          <w:p w14:paraId="52501025" w14:textId="77777777" w:rsidR="00604CAE" w:rsidRPr="00B96DE5" w:rsidRDefault="00604CAE" w:rsidP="00AC67F2">
            <w:pPr>
              <w:spacing w:line="276" w:lineRule="auto"/>
              <w:rPr>
                <w:rFonts w:ascii="Arial" w:hAnsi="Arial" w:cs="Arial"/>
              </w:rPr>
            </w:pPr>
          </w:p>
        </w:tc>
      </w:tr>
      <w:tr w:rsidR="00604CAE" w14:paraId="1F169D2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AD52148" w14:textId="77777777" w:rsidR="00604CAE" w:rsidRPr="00B96DE5" w:rsidRDefault="00604CAE" w:rsidP="00AC67F2">
            <w:pPr>
              <w:spacing w:line="276" w:lineRule="auto"/>
              <w:rPr>
                <w:rFonts w:ascii="Arial" w:hAnsi="Arial" w:cs="Arial"/>
              </w:rPr>
            </w:pPr>
            <w:r w:rsidRPr="00B96DE5">
              <w:rPr>
                <w:rFonts w:ascii="Arial" w:hAnsi="Arial" w:cs="Arial"/>
              </w:rPr>
              <w:t>Encephalocele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6AA51E" w14:textId="77777777" w:rsidR="00604CAE" w:rsidRPr="00B96DE5" w:rsidRDefault="00604CAE" w:rsidP="00AC67F2">
            <w:pPr>
              <w:spacing w:line="276" w:lineRule="auto"/>
              <w:jc w:val="center"/>
              <w:rPr>
                <w:rFonts w:ascii="Arial" w:hAnsi="Arial" w:cs="Arial"/>
              </w:rPr>
            </w:pPr>
            <w:r w:rsidRPr="00B96DE5">
              <w:rPr>
                <w:rFonts w:ascii="Arial" w:hAnsi="Arial" w:cs="Arial"/>
              </w:rPr>
              <w:t>742.0</w:t>
            </w:r>
          </w:p>
        </w:tc>
        <w:tc>
          <w:tcPr>
            <w:tcW w:w="1710" w:type="dxa"/>
            <w:tcBorders>
              <w:top w:val="single" w:sz="4" w:space="0" w:color="auto"/>
              <w:left w:val="single" w:sz="4" w:space="0" w:color="auto"/>
              <w:bottom w:val="single" w:sz="4" w:space="0" w:color="auto"/>
              <w:right w:val="single" w:sz="4" w:space="0" w:color="auto"/>
            </w:tcBorders>
            <w:vAlign w:val="center"/>
          </w:tcPr>
          <w:p w14:paraId="3F4D4132" w14:textId="77777777" w:rsidR="00604CAE" w:rsidRPr="00B96DE5" w:rsidRDefault="00604CAE" w:rsidP="00AC67F2">
            <w:pPr>
              <w:spacing w:line="276" w:lineRule="auto"/>
              <w:jc w:val="center"/>
              <w:rPr>
                <w:rFonts w:ascii="Arial" w:hAnsi="Arial" w:cs="Arial"/>
              </w:rPr>
            </w:pPr>
            <w:r w:rsidRPr="00B96DE5">
              <w:rPr>
                <w:rFonts w:ascii="Arial" w:hAnsi="Arial" w:cs="Arial"/>
              </w:rPr>
              <w:t>Q01.0-Q01.9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CAF814" w14:textId="77777777" w:rsidR="00604CAE" w:rsidRPr="00B96DE5" w:rsidRDefault="00604CAE" w:rsidP="00AC67F2">
            <w:pPr>
              <w:spacing w:line="276" w:lineRule="auto"/>
              <w:jc w:val="center"/>
              <w:rPr>
                <w:rFonts w:ascii="Arial" w:hAnsi="Arial" w:cs="Arial"/>
              </w:rPr>
            </w:pPr>
            <w:r w:rsidRPr="00B96DE5">
              <w:rPr>
                <w:rFonts w:ascii="Arial" w:hAnsi="Arial" w:cs="Arial"/>
              </w:rPr>
              <w:t>742.00 – 742.09</w:t>
            </w:r>
          </w:p>
        </w:tc>
        <w:tc>
          <w:tcPr>
            <w:tcW w:w="2160" w:type="dxa"/>
            <w:tcBorders>
              <w:top w:val="single" w:sz="4" w:space="0" w:color="auto"/>
              <w:left w:val="single" w:sz="4" w:space="0" w:color="auto"/>
              <w:bottom w:val="single" w:sz="4" w:space="0" w:color="auto"/>
              <w:right w:val="single" w:sz="4" w:space="0" w:color="auto"/>
            </w:tcBorders>
            <w:vAlign w:val="center"/>
          </w:tcPr>
          <w:p w14:paraId="329BD3BC" w14:textId="77777777" w:rsidR="00604CAE" w:rsidRPr="00B96DE5" w:rsidRDefault="00604CAE" w:rsidP="00AC67F2">
            <w:pPr>
              <w:spacing w:line="276" w:lineRule="auto"/>
              <w:rPr>
                <w:rFonts w:ascii="Arial" w:hAnsi="Arial" w:cs="Arial"/>
              </w:rPr>
            </w:pPr>
          </w:p>
        </w:tc>
      </w:tr>
      <w:tr w:rsidR="00604CAE" w14:paraId="10A17FC4"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198A4EF" w14:textId="77777777" w:rsidR="00604CAE" w:rsidRPr="00B96DE5" w:rsidRDefault="00604CAE" w:rsidP="00AC67F2">
            <w:pPr>
              <w:spacing w:line="276" w:lineRule="auto"/>
              <w:rPr>
                <w:rFonts w:ascii="Arial" w:hAnsi="Arial" w:cs="Arial"/>
              </w:rPr>
            </w:pPr>
            <w:r w:rsidRPr="00B96DE5">
              <w:rPr>
                <w:rFonts w:ascii="Arial" w:hAnsi="Arial" w:cs="Arial"/>
              </w:rPr>
              <w:t>Holoprosencephaly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FC39A5" w14:textId="77777777" w:rsidR="00604CAE" w:rsidRPr="00B96DE5" w:rsidRDefault="00604CAE" w:rsidP="00AC67F2">
            <w:pPr>
              <w:spacing w:line="276" w:lineRule="auto"/>
              <w:jc w:val="center"/>
              <w:rPr>
                <w:rFonts w:ascii="Arial" w:hAnsi="Arial" w:cs="Arial"/>
              </w:rPr>
            </w:pPr>
            <w:r w:rsidRPr="00B96DE5">
              <w:rPr>
                <w:rFonts w:ascii="Arial" w:hAnsi="Arial" w:cs="Arial"/>
              </w:rPr>
              <w:t>742.2</w:t>
            </w:r>
          </w:p>
        </w:tc>
        <w:tc>
          <w:tcPr>
            <w:tcW w:w="1710" w:type="dxa"/>
            <w:tcBorders>
              <w:top w:val="single" w:sz="4" w:space="0" w:color="auto"/>
              <w:left w:val="single" w:sz="4" w:space="0" w:color="auto"/>
              <w:bottom w:val="single" w:sz="4" w:space="0" w:color="auto"/>
              <w:right w:val="single" w:sz="4" w:space="0" w:color="auto"/>
            </w:tcBorders>
            <w:vAlign w:val="center"/>
          </w:tcPr>
          <w:p w14:paraId="423C3A18" w14:textId="77777777" w:rsidR="00604CAE" w:rsidRPr="00B96DE5" w:rsidRDefault="00604CAE" w:rsidP="00AC67F2">
            <w:pPr>
              <w:spacing w:line="276" w:lineRule="auto"/>
              <w:jc w:val="center"/>
              <w:rPr>
                <w:rFonts w:ascii="Arial" w:hAnsi="Arial" w:cs="Arial"/>
              </w:rPr>
            </w:pPr>
            <w:r w:rsidRPr="00B96DE5">
              <w:rPr>
                <w:rFonts w:ascii="Arial" w:hAnsi="Arial" w:cs="Arial"/>
              </w:rPr>
              <w:t>Q04.2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B8D8BAE" w14:textId="77777777" w:rsidR="00604CAE" w:rsidRPr="00B96DE5" w:rsidRDefault="00604CAE" w:rsidP="00AC67F2">
            <w:pPr>
              <w:spacing w:line="276" w:lineRule="auto"/>
              <w:jc w:val="center"/>
              <w:rPr>
                <w:rFonts w:ascii="Arial" w:hAnsi="Arial" w:cs="Arial"/>
              </w:rPr>
            </w:pPr>
            <w:r w:rsidRPr="00B96DE5">
              <w:rPr>
                <w:rFonts w:ascii="Arial" w:hAnsi="Arial" w:cs="Arial"/>
              </w:rPr>
              <w:t>742.26</w:t>
            </w:r>
          </w:p>
        </w:tc>
        <w:tc>
          <w:tcPr>
            <w:tcW w:w="2160" w:type="dxa"/>
            <w:tcBorders>
              <w:top w:val="single" w:sz="4" w:space="0" w:color="auto"/>
              <w:left w:val="single" w:sz="4" w:space="0" w:color="auto"/>
              <w:bottom w:val="single" w:sz="4" w:space="0" w:color="auto"/>
              <w:right w:val="single" w:sz="4" w:space="0" w:color="auto"/>
            </w:tcBorders>
            <w:vAlign w:val="center"/>
          </w:tcPr>
          <w:p w14:paraId="20344756" w14:textId="77777777" w:rsidR="00604CAE" w:rsidRPr="00B96DE5" w:rsidRDefault="00604CAE" w:rsidP="00AC67F2">
            <w:pPr>
              <w:spacing w:line="276" w:lineRule="auto"/>
              <w:rPr>
                <w:rFonts w:ascii="Arial" w:hAnsi="Arial" w:cs="Arial"/>
              </w:rPr>
            </w:pPr>
          </w:p>
        </w:tc>
      </w:tr>
      <w:tr w:rsidR="00604CAE" w14:paraId="1B141127"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EAF4DA9" w14:textId="19802A80" w:rsidR="00604CAE" w:rsidRPr="00B96DE5" w:rsidRDefault="201855DF" w:rsidP="00AC67F2">
            <w:pPr>
              <w:spacing w:line="276" w:lineRule="auto"/>
              <w:rPr>
                <w:rFonts w:ascii="Arial" w:hAnsi="Arial" w:cs="Arial"/>
              </w:rPr>
            </w:pPr>
            <w:r w:rsidRPr="0CE65B91">
              <w:rPr>
                <w:rFonts w:ascii="Arial" w:hAnsi="Arial" w:cs="Arial"/>
              </w:rPr>
              <w:t>Hydrocephaly without Spina</w:t>
            </w:r>
            <w:r w:rsidR="12DA08B9" w:rsidRPr="0CE65B91">
              <w:rPr>
                <w:rFonts w:ascii="Arial" w:hAnsi="Arial" w:cs="Arial"/>
              </w:rPr>
              <w:t xml:space="preserve"> </w:t>
            </w:r>
            <w:r w:rsidRPr="0CE65B91">
              <w:rPr>
                <w:rFonts w:ascii="Arial" w:hAnsi="Arial" w:cs="Arial"/>
              </w:rPr>
              <w:t>Bifida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42FC80"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742.3 </w:t>
            </w:r>
          </w:p>
        </w:tc>
        <w:tc>
          <w:tcPr>
            <w:tcW w:w="1710" w:type="dxa"/>
            <w:tcBorders>
              <w:top w:val="single" w:sz="4" w:space="0" w:color="auto"/>
              <w:left w:val="single" w:sz="4" w:space="0" w:color="auto"/>
              <w:bottom w:val="single" w:sz="4" w:space="0" w:color="auto"/>
              <w:right w:val="single" w:sz="4" w:space="0" w:color="auto"/>
            </w:tcBorders>
            <w:vAlign w:val="center"/>
          </w:tcPr>
          <w:p w14:paraId="12DD8582" w14:textId="77777777" w:rsidR="00604CAE" w:rsidRPr="00B96DE5" w:rsidRDefault="00604CAE" w:rsidP="00AC67F2">
            <w:pPr>
              <w:spacing w:line="276" w:lineRule="auto"/>
              <w:jc w:val="center"/>
              <w:rPr>
                <w:rFonts w:ascii="Arial" w:hAnsi="Arial" w:cs="Arial"/>
              </w:rPr>
            </w:pPr>
            <w:r w:rsidRPr="00B96DE5">
              <w:rPr>
                <w:rFonts w:ascii="Arial" w:hAnsi="Arial" w:cs="Arial"/>
              </w:rPr>
              <w:t>Q03.0, Q03.1, Q03.8, Q03.9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48700C0" w14:textId="77777777" w:rsidR="005C6BDE" w:rsidRDefault="00604CAE" w:rsidP="00AC67F2">
            <w:pPr>
              <w:spacing w:line="276" w:lineRule="auto"/>
              <w:jc w:val="center"/>
              <w:rPr>
                <w:rFonts w:ascii="Arial" w:hAnsi="Arial" w:cs="Arial"/>
              </w:rPr>
            </w:pPr>
            <w:r w:rsidRPr="00B96DE5">
              <w:rPr>
                <w:rFonts w:ascii="Arial" w:hAnsi="Arial" w:cs="Arial"/>
              </w:rPr>
              <w:t>742.30-742.32,</w:t>
            </w:r>
          </w:p>
          <w:p w14:paraId="575778E2" w14:textId="496C22FC" w:rsidR="00604CAE" w:rsidRPr="00B96DE5" w:rsidRDefault="00604CAE" w:rsidP="00AC67F2">
            <w:pPr>
              <w:spacing w:line="276" w:lineRule="auto"/>
              <w:jc w:val="center"/>
              <w:rPr>
                <w:rFonts w:ascii="Arial" w:hAnsi="Arial" w:cs="Arial"/>
              </w:rPr>
            </w:pPr>
            <w:r w:rsidRPr="00B96DE5">
              <w:rPr>
                <w:rFonts w:ascii="Arial" w:hAnsi="Arial" w:cs="Arial"/>
              </w:rPr>
              <w:t>742.38-742.39</w:t>
            </w:r>
          </w:p>
        </w:tc>
        <w:tc>
          <w:tcPr>
            <w:tcW w:w="2160" w:type="dxa"/>
            <w:tcBorders>
              <w:top w:val="single" w:sz="4" w:space="0" w:color="auto"/>
              <w:left w:val="single" w:sz="4" w:space="0" w:color="auto"/>
              <w:bottom w:val="single" w:sz="4" w:space="0" w:color="auto"/>
              <w:right w:val="single" w:sz="4" w:space="0" w:color="auto"/>
            </w:tcBorders>
            <w:vAlign w:val="center"/>
          </w:tcPr>
          <w:p w14:paraId="51C559D5" w14:textId="77777777" w:rsidR="00604CAE" w:rsidRPr="00B96DE5" w:rsidRDefault="00604CAE" w:rsidP="00AC67F2">
            <w:pPr>
              <w:spacing w:line="276" w:lineRule="auto"/>
              <w:rPr>
                <w:rFonts w:ascii="Arial" w:hAnsi="Arial" w:cs="Arial"/>
                <w:highlight w:val="yellow"/>
              </w:rPr>
            </w:pPr>
          </w:p>
        </w:tc>
      </w:tr>
      <w:tr w:rsidR="00604CAE" w14:paraId="26A6AEE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BE2D7A9" w14:textId="77777777" w:rsidR="00604CAE" w:rsidRPr="00B96DE5" w:rsidRDefault="00604CAE" w:rsidP="00AC67F2">
            <w:pPr>
              <w:spacing w:line="276" w:lineRule="auto"/>
              <w:rPr>
                <w:rFonts w:ascii="Arial" w:hAnsi="Arial" w:cs="Arial"/>
              </w:rPr>
            </w:pPr>
            <w:r w:rsidRPr="00B96DE5">
              <w:rPr>
                <w:rFonts w:ascii="Arial" w:hAnsi="Arial" w:cs="Arial"/>
              </w:rPr>
              <w:t>Microcephaly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786E12" w14:textId="77777777" w:rsidR="00604CAE" w:rsidRPr="00B96DE5" w:rsidRDefault="00604CAE" w:rsidP="00AC67F2">
            <w:pPr>
              <w:spacing w:line="276" w:lineRule="auto"/>
              <w:jc w:val="center"/>
              <w:rPr>
                <w:rFonts w:ascii="Arial" w:hAnsi="Arial" w:cs="Arial"/>
              </w:rPr>
            </w:pPr>
            <w:r w:rsidRPr="00B96DE5">
              <w:rPr>
                <w:rFonts w:ascii="Arial" w:hAnsi="Arial" w:cs="Arial"/>
              </w:rPr>
              <w:t>742.1</w:t>
            </w:r>
          </w:p>
        </w:tc>
        <w:tc>
          <w:tcPr>
            <w:tcW w:w="1710" w:type="dxa"/>
            <w:tcBorders>
              <w:top w:val="single" w:sz="4" w:space="0" w:color="auto"/>
              <w:left w:val="single" w:sz="4" w:space="0" w:color="auto"/>
              <w:bottom w:val="single" w:sz="4" w:space="0" w:color="auto"/>
              <w:right w:val="single" w:sz="4" w:space="0" w:color="auto"/>
            </w:tcBorders>
            <w:vAlign w:val="center"/>
          </w:tcPr>
          <w:p w14:paraId="3F239629" w14:textId="77777777" w:rsidR="00604CAE" w:rsidRPr="00B96DE5" w:rsidRDefault="00604CAE" w:rsidP="00AC67F2">
            <w:pPr>
              <w:spacing w:line="276" w:lineRule="auto"/>
              <w:jc w:val="center"/>
              <w:rPr>
                <w:rFonts w:ascii="Arial" w:hAnsi="Arial" w:cs="Arial"/>
              </w:rPr>
            </w:pPr>
            <w:r w:rsidRPr="00B96DE5">
              <w:rPr>
                <w:rFonts w:ascii="Arial" w:hAnsi="Arial" w:cs="Arial"/>
              </w:rPr>
              <w:t>Q02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4472D8" w14:textId="77777777" w:rsidR="00604CAE" w:rsidRPr="00B96DE5" w:rsidRDefault="00604CAE" w:rsidP="00AC67F2">
            <w:pPr>
              <w:spacing w:line="276" w:lineRule="auto"/>
              <w:jc w:val="center"/>
              <w:rPr>
                <w:rFonts w:ascii="Arial" w:hAnsi="Arial" w:cs="Arial"/>
              </w:rPr>
            </w:pPr>
            <w:r w:rsidRPr="00B96DE5">
              <w:rPr>
                <w:rFonts w:ascii="Arial" w:hAnsi="Arial" w:cs="Arial"/>
              </w:rPr>
              <w:t>742.10, 742.286</w:t>
            </w:r>
          </w:p>
        </w:tc>
        <w:tc>
          <w:tcPr>
            <w:tcW w:w="2160" w:type="dxa"/>
            <w:tcBorders>
              <w:top w:val="single" w:sz="4" w:space="0" w:color="auto"/>
              <w:left w:val="single" w:sz="4" w:space="0" w:color="auto"/>
              <w:bottom w:val="single" w:sz="4" w:space="0" w:color="auto"/>
              <w:right w:val="single" w:sz="4" w:space="0" w:color="auto"/>
            </w:tcBorders>
            <w:vAlign w:val="center"/>
          </w:tcPr>
          <w:p w14:paraId="03F69B0B" w14:textId="77777777" w:rsidR="00604CAE" w:rsidRPr="00B96DE5" w:rsidRDefault="00604CAE" w:rsidP="00AC67F2">
            <w:pPr>
              <w:spacing w:line="276" w:lineRule="auto"/>
              <w:rPr>
                <w:rFonts w:ascii="Arial" w:hAnsi="Arial" w:cs="Arial"/>
                <w:highlight w:val="yellow"/>
              </w:rPr>
            </w:pPr>
          </w:p>
        </w:tc>
      </w:tr>
      <w:tr w:rsidR="00604CAE" w14:paraId="636768E6"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3913081" w14:textId="434497E9" w:rsidR="00604CAE" w:rsidRPr="00B96DE5" w:rsidRDefault="201855DF" w:rsidP="00F41194">
            <w:pPr>
              <w:spacing w:line="276" w:lineRule="auto"/>
              <w:rPr>
                <w:rFonts w:ascii="Arial" w:hAnsi="Arial" w:cs="Arial"/>
              </w:rPr>
            </w:pPr>
            <w:r w:rsidRPr="0CE65B91">
              <w:rPr>
                <w:rFonts w:ascii="Arial" w:hAnsi="Arial" w:cs="Arial"/>
              </w:rPr>
              <w:t xml:space="preserve">Spina </w:t>
            </w:r>
            <w:r w:rsidR="4782DA82" w:rsidRPr="0CE65B91">
              <w:rPr>
                <w:rFonts w:ascii="Arial" w:hAnsi="Arial" w:cs="Arial"/>
              </w:rPr>
              <w:t xml:space="preserve">Bifida </w:t>
            </w:r>
            <w:r w:rsidRPr="0CE65B91">
              <w:rPr>
                <w:rFonts w:ascii="Arial" w:hAnsi="Arial" w:cs="Arial"/>
              </w:rPr>
              <w:t>w</w:t>
            </w:r>
            <w:r w:rsidR="3B548FB0" w:rsidRPr="0CE65B91">
              <w:rPr>
                <w:rFonts w:ascii="Arial" w:hAnsi="Arial" w:cs="Arial"/>
              </w:rPr>
              <w:t>ith</w:t>
            </w:r>
            <w:r w:rsidRPr="0CE65B91">
              <w:rPr>
                <w:rFonts w:ascii="Arial" w:hAnsi="Arial" w:cs="Arial"/>
              </w:rPr>
              <w:t xml:space="preserve"> and </w:t>
            </w:r>
            <w:r w:rsidR="4782DA82" w:rsidRPr="0CE65B91">
              <w:rPr>
                <w:rFonts w:ascii="Arial" w:hAnsi="Arial" w:cs="Arial"/>
              </w:rPr>
              <w:t>w</w:t>
            </w:r>
            <w:r w:rsidR="3B548FB0" w:rsidRPr="0CE65B91">
              <w:rPr>
                <w:rFonts w:ascii="Arial" w:hAnsi="Arial" w:cs="Arial"/>
              </w:rPr>
              <w:t>ithout</w:t>
            </w:r>
            <w:r w:rsidR="4782DA82" w:rsidRPr="0CE65B91">
              <w:rPr>
                <w:rFonts w:ascii="Arial" w:hAnsi="Arial" w:cs="Arial"/>
              </w:rPr>
              <w:t xml:space="preserve"> </w:t>
            </w:r>
            <w:r w:rsidRPr="0CE65B91">
              <w:rPr>
                <w:rFonts w:ascii="Arial" w:hAnsi="Arial" w:cs="Arial"/>
              </w:rPr>
              <w:t>Hydrocephaly</w:t>
            </w:r>
            <w:r w:rsidR="12DA08B9" w:rsidRPr="0CE65B91">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3FEBB79" w14:textId="77777777" w:rsidR="00604CAE" w:rsidRPr="00B96DE5" w:rsidRDefault="00604CAE" w:rsidP="00AC67F2">
            <w:pPr>
              <w:spacing w:line="276" w:lineRule="auto"/>
              <w:jc w:val="center"/>
              <w:rPr>
                <w:rFonts w:ascii="Arial" w:hAnsi="Arial" w:cs="Arial"/>
              </w:rPr>
            </w:pPr>
            <w:r w:rsidRPr="00B96DE5">
              <w:rPr>
                <w:rFonts w:ascii="Arial" w:hAnsi="Arial" w:cs="Arial"/>
              </w:rPr>
              <w:t>741.0, 741.9</w:t>
            </w:r>
          </w:p>
          <w:p w14:paraId="6E6AFF66" w14:textId="77777777" w:rsidR="00604CAE" w:rsidRPr="00B96DE5"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19D4E238" w14:textId="77777777" w:rsidR="00604CAE" w:rsidRPr="00B96DE5" w:rsidRDefault="00604CAE" w:rsidP="00AC67F2">
            <w:pPr>
              <w:spacing w:line="276" w:lineRule="auto"/>
              <w:jc w:val="center"/>
              <w:rPr>
                <w:rFonts w:ascii="Arial" w:hAnsi="Arial" w:cs="Arial"/>
              </w:rPr>
            </w:pPr>
            <w:r w:rsidRPr="00B96DE5">
              <w:rPr>
                <w:rFonts w:ascii="Arial" w:hAnsi="Arial" w:cs="Arial"/>
              </w:rPr>
              <w:t>Q05.0-Q05.9</w:t>
            </w:r>
          </w:p>
          <w:p w14:paraId="16F7430E" w14:textId="77777777" w:rsidR="00604CAE" w:rsidRPr="00B96DE5" w:rsidRDefault="00604CAE" w:rsidP="00AC67F2">
            <w:pPr>
              <w:spacing w:line="276" w:lineRule="auto"/>
              <w:jc w:val="center"/>
              <w:rPr>
                <w:rFonts w:ascii="Arial" w:hAnsi="Arial" w:cs="Arial"/>
              </w:rPr>
            </w:pPr>
            <w:r w:rsidRPr="00B96DE5">
              <w:rPr>
                <w:rFonts w:ascii="Arial" w:hAnsi="Arial" w:cs="Arial"/>
              </w:rPr>
              <w:t>Q07.01,</w:t>
            </w:r>
          </w:p>
          <w:p w14:paraId="26D43938" w14:textId="77777777" w:rsidR="00604CAE" w:rsidRPr="00B96DE5" w:rsidRDefault="00604CAE" w:rsidP="00AC67F2">
            <w:pPr>
              <w:spacing w:line="276" w:lineRule="auto"/>
              <w:jc w:val="center"/>
              <w:rPr>
                <w:rFonts w:ascii="Arial" w:hAnsi="Arial" w:cs="Arial"/>
              </w:rPr>
            </w:pPr>
            <w:r w:rsidRPr="00B96DE5">
              <w:rPr>
                <w:rFonts w:ascii="Arial" w:hAnsi="Arial" w:cs="Arial"/>
              </w:rPr>
              <w:t>Q07.03</w:t>
            </w:r>
          </w:p>
        </w:tc>
        <w:tc>
          <w:tcPr>
            <w:tcW w:w="2880" w:type="dxa"/>
            <w:tcBorders>
              <w:top w:val="single" w:sz="4" w:space="0" w:color="auto"/>
              <w:left w:val="single" w:sz="4" w:space="0" w:color="auto"/>
              <w:bottom w:val="single" w:sz="4" w:space="0" w:color="auto"/>
              <w:right w:val="single" w:sz="4" w:space="0" w:color="auto"/>
            </w:tcBorders>
            <w:vAlign w:val="center"/>
          </w:tcPr>
          <w:p w14:paraId="36A3D79C" w14:textId="77777777" w:rsidR="00604CAE" w:rsidRPr="00B96DE5" w:rsidRDefault="00604CAE" w:rsidP="00AC67F2">
            <w:pPr>
              <w:spacing w:line="276" w:lineRule="auto"/>
              <w:jc w:val="center"/>
              <w:rPr>
                <w:rFonts w:ascii="Arial" w:hAnsi="Arial" w:cs="Arial"/>
              </w:rPr>
            </w:pPr>
            <w:r w:rsidRPr="00B96DE5">
              <w:rPr>
                <w:rFonts w:ascii="Arial" w:hAnsi="Arial" w:cs="Arial"/>
              </w:rPr>
              <w:t>741.00 – 741.99</w:t>
            </w:r>
          </w:p>
          <w:p w14:paraId="46935357" w14:textId="77777777" w:rsidR="00604CAE" w:rsidRPr="00B96DE5" w:rsidRDefault="00604CAE" w:rsidP="00AC67F2">
            <w:pPr>
              <w:spacing w:line="276" w:lineRule="auto"/>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14:paraId="1CF0F804" w14:textId="77777777" w:rsidR="00604CAE" w:rsidRPr="00B96DE5" w:rsidRDefault="00604CAE" w:rsidP="00AC67F2">
            <w:pPr>
              <w:spacing w:line="276" w:lineRule="auto"/>
              <w:rPr>
                <w:rFonts w:ascii="Arial" w:hAnsi="Arial" w:cs="Arial"/>
              </w:rPr>
            </w:pPr>
          </w:p>
        </w:tc>
      </w:tr>
      <w:tr w:rsidR="00604CAE" w14:paraId="0C1C040F"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1302948" w14:textId="26D71ACD" w:rsidR="00604CAE" w:rsidRPr="00B96DE5" w:rsidRDefault="00604CAE" w:rsidP="00AC67F2">
            <w:pPr>
              <w:spacing w:line="276" w:lineRule="auto"/>
              <w:rPr>
                <w:rFonts w:ascii="Arial" w:hAnsi="Arial" w:cs="Arial"/>
              </w:rPr>
            </w:pPr>
            <w:r w:rsidRPr="00B96DE5">
              <w:rPr>
                <w:rFonts w:ascii="Arial" w:hAnsi="Arial" w:cs="Arial"/>
              </w:rPr>
              <w:t xml:space="preserve">Spinal Cord </w:t>
            </w:r>
            <w:r w:rsidR="00B47801">
              <w:rPr>
                <w:rFonts w:ascii="Arial" w:hAnsi="Arial" w:cs="Arial"/>
              </w:rPr>
              <w:t>A</w:t>
            </w:r>
            <w:r w:rsidR="00B47801" w:rsidRPr="00B96DE5">
              <w:rPr>
                <w:rFonts w:ascii="Arial" w:hAnsi="Arial" w:cs="Arial"/>
              </w:rPr>
              <w:t>nomalies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FAC6DF1" w14:textId="77777777" w:rsidR="00604CAE" w:rsidRPr="00B96DE5" w:rsidRDefault="00604CAE" w:rsidP="00AC67F2">
            <w:pPr>
              <w:spacing w:line="276" w:lineRule="auto"/>
              <w:jc w:val="center"/>
              <w:rPr>
                <w:rFonts w:ascii="Arial" w:hAnsi="Arial" w:cs="Arial"/>
              </w:rPr>
            </w:pPr>
            <w:r w:rsidRPr="00B96DE5">
              <w:rPr>
                <w:rFonts w:ascii="Arial" w:hAnsi="Arial" w:cs="Arial"/>
              </w:rPr>
              <w:t>348.0, 745.51, 742.53, 742.59</w:t>
            </w:r>
          </w:p>
        </w:tc>
        <w:tc>
          <w:tcPr>
            <w:tcW w:w="1710" w:type="dxa"/>
            <w:tcBorders>
              <w:top w:val="single" w:sz="4" w:space="0" w:color="auto"/>
              <w:left w:val="single" w:sz="4" w:space="0" w:color="auto"/>
              <w:bottom w:val="single" w:sz="4" w:space="0" w:color="auto"/>
              <w:right w:val="single" w:sz="4" w:space="0" w:color="auto"/>
            </w:tcBorders>
            <w:vAlign w:val="center"/>
          </w:tcPr>
          <w:p w14:paraId="1502BF00"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Q06.0-Q06.4, Q06.8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725E740" w14:textId="6D988B9E" w:rsidR="00604CAE" w:rsidRPr="00B96DE5" w:rsidRDefault="00604CAE" w:rsidP="005C6BDE">
            <w:pPr>
              <w:spacing w:line="276" w:lineRule="auto"/>
              <w:jc w:val="center"/>
              <w:rPr>
                <w:rFonts w:ascii="Arial" w:hAnsi="Arial" w:cs="Arial"/>
              </w:rPr>
            </w:pPr>
            <w:r w:rsidRPr="00B96DE5">
              <w:rPr>
                <w:rFonts w:ascii="Arial" w:hAnsi="Arial" w:cs="Arial"/>
              </w:rPr>
              <w:t>742.50, 742.51,</w:t>
            </w:r>
            <w:r w:rsidR="005C6BDE">
              <w:rPr>
                <w:rFonts w:ascii="Arial" w:hAnsi="Arial" w:cs="Arial"/>
              </w:rPr>
              <w:t xml:space="preserve"> </w:t>
            </w:r>
            <w:r w:rsidRPr="00B96DE5">
              <w:rPr>
                <w:rFonts w:ascii="Arial" w:hAnsi="Arial" w:cs="Arial"/>
              </w:rPr>
              <w:t>742.52,</w:t>
            </w:r>
            <w:r w:rsidR="005C6BDE">
              <w:rPr>
                <w:rFonts w:ascii="Arial" w:hAnsi="Arial" w:cs="Arial"/>
              </w:rPr>
              <w:t xml:space="preserve"> </w:t>
            </w:r>
            <w:r w:rsidRPr="00B96DE5">
              <w:rPr>
                <w:rFonts w:ascii="Arial" w:hAnsi="Arial" w:cs="Arial"/>
              </w:rPr>
              <w:t>742.53,742.54,</w:t>
            </w:r>
            <w:r w:rsidR="005C6BDE">
              <w:rPr>
                <w:rFonts w:ascii="Arial" w:hAnsi="Arial" w:cs="Arial"/>
              </w:rPr>
              <w:t xml:space="preserve"> </w:t>
            </w:r>
            <w:r w:rsidRPr="00B96DE5">
              <w:rPr>
                <w:rFonts w:ascii="Arial" w:hAnsi="Arial" w:cs="Arial"/>
              </w:rPr>
              <w:t>742.58</w:t>
            </w:r>
          </w:p>
        </w:tc>
        <w:tc>
          <w:tcPr>
            <w:tcW w:w="2160" w:type="dxa"/>
            <w:tcBorders>
              <w:top w:val="single" w:sz="4" w:space="0" w:color="auto"/>
              <w:left w:val="single" w:sz="4" w:space="0" w:color="auto"/>
              <w:bottom w:val="single" w:sz="4" w:space="0" w:color="auto"/>
              <w:right w:val="single" w:sz="4" w:space="0" w:color="auto"/>
            </w:tcBorders>
            <w:vAlign w:val="center"/>
          </w:tcPr>
          <w:p w14:paraId="64257590" w14:textId="77777777" w:rsidR="00604CAE" w:rsidRPr="00B96DE5" w:rsidRDefault="00604CAE" w:rsidP="00AC67F2">
            <w:pPr>
              <w:spacing w:line="276" w:lineRule="auto"/>
              <w:rPr>
                <w:rFonts w:ascii="Arial" w:hAnsi="Arial" w:cs="Arial"/>
                <w:highlight w:val="yellow"/>
              </w:rPr>
            </w:pPr>
            <w:r w:rsidRPr="00B96DE5">
              <w:rPr>
                <w:rFonts w:ascii="Arial" w:hAnsi="Arial" w:cs="Arial"/>
              </w:rPr>
              <w:t>Includes arachnoid cyst</w:t>
            </w:r>
          </w:p>
        </w:tc>
      </w:tr>
      <w:tr w:rsidR="00604CAE" w14:paraId="08A34D8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9D478C2" w14:textId="77777777" w:rsidR="00604CAE" w:rsidRPr="00B96DE5" w:rsidRDefault="00604CAE" w:rsidP="00AC67F2">
            <w:pPr>
              <w:spacing w:line="276" w:lineRule="auto"/>
              <w:rPr>
                <w:rFonts w:ascii="Arial" w:hAnsi="Arial" w:cs="Arial"/>
              </w:rPr>
            </w:pPr>
            <w:r w:rsidRPr="00B96DE5">
              <w:rPr>
                <w:rFonts w:ascii="Arial" w:hAnsi="Arial" w:cs="Arial"/>
              </w:rPr>
              <w:t>Other Central Nervous System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2984FD" w14:textId="77777777" w:rsidR="00604CAE" w:rsidRPr="00B96DE5" w:rsidRDefault="00604CAE" w:rsidP="00AC67F2">
            <w:pPr>
              <w:spacing w:line="276" w:lineRule="auto"/>
              <w:jc w:val="center"/>
              <w:rPr>
                <w:rFonts w:ascii="Arial" w:hAnsi="Arial" w:cs="Arial"/>
              </w:rPr>
            </w:pPr>
            <w:r w:rsidRPr="00B96DE5">
              <w:rPr>
                <w:rFonts w:ascii="Arial" w:hAnsi="Arial" w:cs="Arial"/>
              </w:rPr>
              <w:t>742.2, 742.4,742.8,</w:t>
            </w:r>
          </w:p>
          <w:p w14:paraId="6EDFC7EE" w14:textId="77777777" w:rsidR="00604CAE" w:rsidRPr="00B96DE5" w:rsidRDefault="00604CAE" w:rsidP="00AC67F2">
            <w:pPr>
              <w:spacing w:line="276" w:lineRule="auto"/>
              <w:jc w:val="center"/>
              <w:rPr>
                <w:rFonts w:ascii="Arial" w:hAnsi="Arial" w:cs="Arial"/>
              </w:rPr>
            </w:pPr>
            <w:r w:rsidRPr="00B96DE5">
              <w:rPr>
                <w:rFonts w:ascii="Arial" w:hAnsi="Arial" w:cs="Arial"/>
              </w:rPr>
              <w:t>742.9</w:t>
            </w:r>
          </w:p>
        </w:tc>
        <w:tc>
          <w:tcPr>
            <w:tcW w:w="1710" w:type="dxa"/>
            <w:tcBorders>
              <w:top w:val="single" w:sz="4" w:space="0" w:color="auto"/>
              <w:left w:val="single" w:sz="4" w:space="0" w:color="auto"/>
              <w:bottom w:val="single" w:sz="4" w:space="0" w:color="auto"/>
              <w:right w:val="single" w:sz="4" w:space="0" w:color="auto"/>
            </w:tcBorders>
            <w:vAlign w:val="center"/>
          </w:tcPr>
          <w:p w14:paraId="1A05F67D" w14:textId="77777777" w:rsidR="00604CAE" w:rsidRPr="00B96DE5" w:rsidRDefault="00604CAE" w:rsidP="00AC67F2">
            <w:pPr>
              <w:spacing w:line="276" w:lineRule="auto"/>
              <w:jc w:val="center"/>
              <w:rPr>
                <w:rFonts w:ascii="Arial" w:hAnsi="Arial" w:cs="Arial"/>
              </w:rPr>
            </w:pPr>
            <w:r w:rsidRPr="00B96DE5">
              <w:rPr>
                <w:rFonts w:ascii="Arial" w:hAnsi="Arial" w:cs="Arial"/>
              </w:rPr>
              <w:t>Q00.2, Q04.0-Q04.9, Q06.9, Q07.00, Q07.02, Q07.8, Q07.9, G90.1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D0E5B2" w14:textId="70AC3135" w:rsidR="00604CAE" w:rsidRPr="00B96DE5" w:rsidRDefault="00604CAE" w:rsidP="005C6BDE">
            <w:pPr>
              <w:spacing w:line="276" w:lineRule="auto"/>
              <w:jc w:val="center"/>
              <w:rPr>
                <w:rFonts w:ascii="Arial" w:hAnsi="Arial" w:cs="Arial"/>
              </w:rPr>
            </w:pPr>
            <w:r w:rsidRPr="00B96DE5">
              <w:rPr>
                <w:rFonts w:ascii="Arial" w:hAnsi="Arial" w:cs="Arial"/>
              </w:rPr>
              <w:t>740.20,</w:t>
            </w:r>
            <w:r w:rsidR="005C6BDE">
              <w:rPr>
                <w:rFonts w:ascii="Arial" w:hAnsi="Arial" w:cs="Arial"/>
              </w:rPr>
              <w:t xml:space="preserve"> </w:t>
            </w:r>
            <w:r w:rsidRPr="00B96DE5">
              <w:rPr>
                <w:rFonts w:ascii="Arial" w:hAnsi="Arial" w:cs="Arial"/>
              </w:rPr>
              <w:t>740.21, 740.29,</w:t>
            </w:r>
            <w:r w:rsidR="005C6BDE">
              <w:rPr>
                <w:rFonts w:ascii="Arial" w:hAnsi="Arial" w:cs="Arial"/>
              </w:rPr>
              <w:t xml:space="preserve"> </w:t>
            </w:r>
            <w:r w:rsidRPr="00B96DE5">
              <w:rPr>
                <w:rFonts w:ascii="Arial" w:hAnsi="Arial" w:cs="Arial"/>
              </w:rPr>
              <w:t>742.20, 742.21,</w:t>
            </w:r>
            <w:r w:rsidR="005C6BDE">
              <w:rPr>
                <w:rFonts w:ascii="Arial" w:hAnsi="Arial" w:cs="Arial"/>
              </w:rPr>
              <w:t xml:space="preserve"> </w:t>
            </w:r>
            <w:r w:rsidRPr="00B96DE5">
              <w:rPr>
                <w:rFonts w:ascii="Arial" w:hAnsi="Arial" w:cs="Arial"/>
              </w:rPr>
              <w:t>742.23-742.25,</w:t>
            </w:r>
            <w:r w:rsidR="005C6BDE">
              <w:rPr>
                <w:rFonts w:ascii="Arial" w:hAnsi="Arial" w:cs="Arial"/>
              </w:rPr>
              <w:t xml:space="preserve"> </w:t>
            </w:r>
            <w:r w:rsidRPr="00B96DE5">
              <w:rPr>
                <w:rFonts w:ascii="Arial" w:hAnsi="Arial" w:cs="Arial"/>
              </w:rPr>
              <w:t>742.27-742.29,</w:t>
            </w:r>
            <w:r w:rsidR="005C6BDE">
              <w:rPr>
                <w:rFonts w:ascii="Arial" w:hAnsi="Arial" w:cs="Arial"/>
              </w:rPr>
              <w:t xml:space="preserve"> </w:t>
            </w:r>
            <w:r w:rsidRPr="00B96DE5">
              <w:rPr>
                <w:rFonts w:ascii="Arial" w:hAnsi="Arial" w:cs="Arial"/>
              </w:rPr>
              <w:t>742.40-742.42, 742.480,</w:t>
            </w:r>
            <w:r w:rsidR="005C6BDE">
              <w:rPr>
                <w:rFonts w:ascii="Arial" w:hAnsi="Arial" w:cs="Arial"/>
              </w:rPr>
              <w:t xml:space="preserve"> </w:t>
            </w:r>
            <w:r w:rsidRPr="00B96DE5">
              <w:rPr>
                <w:rFonts w:ascii="Arial" w:hAnsi="Arial" w:cs="Arial"/>
              </w:rPr>
              <w:t>742.485,</w:t>
            </w:r>
            <w:r w:rsidR="005C6BDE">
              <w:rPr>
                <w:rFonts w:ascii="Arial" w:hAnsi="Arial" w:cs="Arial"/>
              </w:rPr>
              <w:t xml:space="preserve"> </w:t>
            </w:r>
            <w:r w:rsidRPr="00B96DE5">
              <w:rPr>
                <w:rFonts w:ascii="Arial" w:hAnsi="Arial" w:cs="Arial"/>
              </w:rPr>
              <w:t>742.88, 742.90</w:t>
            </w:r>
          </w:p>
        </w:tc>
        <w:tc>
          <w:tcPr>
            <w:tcW w:w="2160" w:type="dxa"/>
            <w:tcBorders>
              <w:top w:val="single" w:sz="4" w:space="0" w:color="auto"/>
              <w:left w:val="single" w:sz="4" w:space="0" w:color="auto"/>
              <w:bottom w:val="single" w:sz="4" w:space="0" w:color="auto"/>
              <w:right w:val="single" w:sz="4" w:space="0" w:color="auto"/>
            </w:tcBorders>
            <w:vAlign w:val="center"/>
          </w:tcPr>
          <w:p w14:paraId="7F089E06" w14:textId="77777777" w:rsidR="00604CAE" w:rsidRPr="00B96DE5" w:rsidRDefault="00604CAE" w:rsidP="00AC67F2">
            <w:pPr>
              <w:spacing w:line="276" w:lineRule="auto"/>
              <w:rPr>
                <w:rFonts w:ascii="Arial" w:hAnsi="Arial" w:cs="Arial"/>
                <w:highlight w:val="yellow"/>
              </w:rPr>
            </w:pPr>
          </w:p>
        </w:tc>
      </w:tr>
      <w:tr w:rsidR="005C6BDE" w14:paraId="465B865A"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A11D9" w14:textId="2AD256B5" w:rsidR="005C6BDE" w:rsidRPr="00B96DE5" w:rsidRDefault="005C6BDE" w:rsidP="00AC67F2">
            <w:pPr>
              <w:spacing w:line="276" w:lineRule="auto"/>
              <w:rPr>
                <w:rFonts w:ascii="Arial" w:hAnsi="Arial" w:cs="Arial"/>
              </w:rPr>
            </w:pPr>
            <w:r w:rsidRPr="00B96DE5">
              <w:rPr>
                <w:rFonts w:ascii="Arial" w:hAnsi="Arial" w:cs="Arial"/>
                <w:b/>
                <w:bCs/>
              </w:rPr>
              <w:t>Eye</w:t>
            </w:r>
          </w:p>
        </w:tc>
      </w:tr>
      <w:tr w:rsidR="00604CAE" w14:paraId="69DA2126"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03E0057" w14:textId="77777777" w:rsidR="00604CAE" w:rsidRPr="00B96DE5" w:rsidRDefault="00604CAE" w:rsidP="00AC67F2">
            <w:pPr>
              <w:spacing w:line="276" w:lineRule="auto"/>
              <w:rPr>
                <w:rFonts w:ascii="Arial" w:hAnsi="Arial" w:cs="Arial"/>
              </w:rPr>
            </w:pPr>
            <w:r w:rsidRPr="00B96DE5">
              <w:rPr>
                <w:rFonts w:ascii="Arial" w:hAnsi="Arial" w:cs="Arial"/>
              </w:rPr>
              <w:t>Aniridia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9FD4B0" w14:textId="77777777" w:rsidR="00604CAE" w:rsidRPr="00B96DE5" w:rsidRDefault="00604CAE" w:rsidP="00AC67F2">
            <w:pPr>
              <w:spacing w:line="276" w:lineRule="auto"/>
              <w:jc w:val="center"/>
              <w:rPr>
                <w:rFonts w:ascii="Arial" w:hAnsi="Arial" w:cs="Arial"/>
              </w:rPr>
            </w:pPr>
            <w:r w:rsidRPr="00B96DE5">
              <w:rPr>
                <w:rFonts w:ascii="Arial" w:hAnsi="Arial" w:cs="Arial"/>
              </w:rPr>
              <w:t>743.45</w:t>
            </w:r>
          </w:p>
        </w:tc>
        <w:tc>
          <w:tcPr>
            <w:tcW w:w="1710" w:type="dxa"/>
            <w:tcBorders>
              <w:top w:val="single" w:sz="4" w:space="0" w:color="auto"/>
              <w:left w:val="single" w:sz="4" w:space="0" w:color="auto"/>
              <w:bottom w:val="single" w:sz="4" w:space="0" w:color="auto"/>
              <w:right w:val="single" w:sz="4" w:space="0" w:color="auto"/>
            </w:tcBorders>
            <w:vAlign w:val="center"/>
          </w:tcPr>
          <w:p w14:paraId="7FAF178F" w14:textId="77777777" w:rsidR="00604CAE" w:rsidRPr="00B96DE5" w:rsidRDefault="00604CAE" w:rsidP="00AC67F2">
            <w:pPr>
              <w:spacing w:line="276" w:lineRule="auto"/>
              <w:jc w:val="center"/>
              <w:rPr>
                <w:rFonts w:ascii="Arial" w:hAnsi="Arial" w:cs="Arial"/>
              </w:rPr>
            </w:pPr>
            <w:r w:rsidRPr="00B96DE5">
              <w:rPr>
                <w:rFonts w:ascii="Arial" w:hAnsi="Arial" w:cs="Arial"/>
              </w:rPr>
              <w:t>Q13.1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B27CEEB" w14:textId="77777777" w:rsidR="00604CAE" w:rsidRPr="00B96DE5" w:rsidRDefault="00604CAE" w:rsidP="00AC67F2">
            <w:pPr>
              <w:spacing w:line="276" w:lineRule="auto"/>
              <w:jc w:val="center"/>
              <w:rPr>
                <w:rFonts w:ascii="Arial" w:hAnsi="Arial" w:cs="Arial"/>
              </w:rPr>
            </w:pPr>
            <w:r w:rsidRPr="00B96DE5">
              <w:rPr>
                <w:rFonts w:ascii="Arial" w:hAnsi="Arial" w:cs="Arial"/>
              </w:rPr>
              <w:t>743.420-743.424</w:t>
            </w:r>
          </w:p>
        </w:tc>
        <w:tc>
          <w:tcPr>
            <w:tcW w:w="2160" w:type="dxa"/>
            <w:tcBorders>
              <w:top w:val="single" w:sz="4" w:space="0" w:color="auto"/>
              <w:left w:val="single" w:sz="4" w:space="0" w:color="auto"/>
              <w:bottom w:val="single" w:sz="4" w:space="0" w:color="auto"/>
              <w:right w:val="single" w:sz="4" w:space="0" w:color="auto"/>
            </w:tcBorders>
            <w:vAlign w:val="center"/>
          </w:tcPr>
          <w:p w14:paraId="413A04E2" w14:textId="77777777" w:rsidR="00604CAE" w:rsidRPr="00B96DE5" w:rsidRDefault="00604CAE" w:rsidP="00AC67F2">
            <w:pPr>
              <w:spacing w:line="276" w:lineRule="auto"/>
              <w:rPr>
                <w:rFonts w:ascii="Arial" w:hAnsi="Arial" w:cs="Arial"/>
              </w:rPr>
            </w:pPr>
          </w:p>
        </w:tc>
      </w:tr>
      <w:tr w:rsidR="00604CAE" w14:paraId="4273821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036A0D8" w14:textId="77777777" w:rsidR="00604CAE" w:rsidRPr="00B96DE5" w:rsidRDefault="00604CAE" w:rsidP="00AC67F2">
            <w:pPr>
              <w:spacing w:line="276" w:lineRule="auto"/>
              <w:rPr>
                <w:rFonts w:ascii="Arial" w:hAnsi="Arial" w:cs="Arial"/>
              </w:rPr>
            </w:pPr>
            <w:r w:rsidRPr="00B96DE5">
              <w:rPr>
                <w:rFonts w:ascii="Arial" w:hAnsi="Arial" w:cs="Arial"/>
              </w:rPr>
              <w:t>Anophthalmia/</w:t>
            </w:r>
          </w:p>
          <w:p w14:paraId="7AC569D6" w14:textId="77777777" w:rsidR="00604CAE" w:rsidRPr="00B96DE5" w:rsidRDefault="00604CAE" w:rsidP="00AC67F2">
            <w:pPr>
              <w:spacing w:line="276" w:lineRule="auto"/>
              <w:rPr>
                <w:rFonts w:ascii="Arial" w:hAnsi="Arial" w:cs="Arial"/>
              </w:rPr>
            </w:pPr>
            <w:r w:rsidRPr="00B96DE5">
              <w:rPr>
                <w:rFonts w:ascii="Arial" w:hAnsi="Arial" w:cs="Arial"/>
              </w:rPr>
              <w:t>Microphthalmia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7A4230" w14:textId="77777777" w:rsidR="00604CAE" w:rsidRPr="00B96DE5" w:rsidRDefault="00604CAE" w:rsidP="00AC67F2">
            <w:pPr>
              <w:spacing w:line="276" w:lineRule="auto"/>
              <w:jc w:val="center"/>
              <w:rPr>
                <w:rFonts w:ascii="Arial" w:hAnsi="Arial" w:cs="Arial"/>
              </w:rPr>
            </w:pPr>
            <w:r w:rsidRPr="00B96DE5">
              <w:rPr>
                <w:rFonts w:ascii="Arial" w:hAnsi="Arial" w:cs="Arial"/>
              </w:rPr>
              <w:t>743.0, 743.1</w:t>
            </w:r>
          </w:p>
        </w:tc>
        <w:tc>
          <w:tcPr>
            <w:tcW w:w="1710" w:type="dxa"/>
            <w:tcBorders>
              <w:top w:val="single" w:sz="4" w:space="0" w:color="auto"/>
              <w:left w:val="single" w:sz="4" w:space="0" w:color="auto"/>
              <w:bottom w:val="single" w:sz="4" w:space="0" w:color="auto"/>
              <w:right w:val="single" w:sz="4" w:space="0" w:color="auto"/>
            </w:tcBorders>
            <w:vAlign w:val="center"/>
          </w:tcPr>
          <w:p w14:paraId="2749E044" w14:textId="77777777" w:rsidR="00604CAE" w:rsidRPr="00B96DE5" w:rsidRDefault="00604CAE" w:rsidP="00AC67F2">
            <w:pPr>
              <w:spacing w:line="276" w:lineRule="auto"/>
              <w:jc w:val="center"/>
              <w:rPr>
                <w:rFonts w:ascii="Arial" w:hAnsi="Arial" w:cs="Arial"/>
              </w:rPr>
            </w:pPr>
            <w:r w:rsidRPr="00B96DE5">
              <w:rPr>
                <w:rFonts w:ascii="Arial" w:hAnsi="Arial" w:cs="Arial"/>
              </w:rPr>
              <w:t>Q11.0-Q11.2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82D465A" w14:textId="77777777" w:rsidR="00604CAE" w:rsidRPr="00B96DE5" w:rsidRDefault="00604CAE" w:rsidP="00AC67F2">
            <w:pPr>
              <w:spacing w:line="276" w:lineRule="auto"/>
              <w:jc w:val="center"/>
              <w:rPr>
                <w:rFonts w:ascii="Arial" w:hAnsi="Arial" w:cs="Arial"/>
              </w:rPr>
            </w:pPr>
            <w:r w:rsidRPr="00B96DE5">
              <w:rPr>
                <w:rFonts w:ascii="Arial" w:hAnsi="Arial" w:cs="Arial"/>
              </w:rPr>
              <w:t>743.00 – 743.10</w:t>
            </w:r>
          </w:p>
        </w:tc>
        <w:tc>
          <w:tcPr>
            <w:tcW w:w="2160" w:type="dxa"/>
            <w:tcBorders>
              <w:top w:val="single" w:sz="4" w:space="0" w:color="auto"/>
              <w:left w:val="single" w:sz="4" w:space="0" w:color="auto"/>
              <w:bottom w:val="single" w:sz="4" w:space="0" w:color="auto"/>
              <w:right w:val="single" w:sz="4" w:space="0" w:color="auto"/>
            </w:tcBorders>
            <w:vAlign w:val="center"/>
          </w:tcPr>
          <w:p w14:paraId="5BF0DDA2" w14:textId="77777777" w:rsidR="00604CAE" w:rsidRPr="00B96DE5" w:rsidRDefault="00604CAE" w:rsidP="00AC67F2">
            <w:pPr>
              <w:spacing w:line="276" w:lineRule="auto"/>
              <w:rPr>
                <w:rFonts w:ascii="Arial" w:hAnsi="Arial" w:cs="Arial"/>
              </w:rPr>
            </w:pPr>
          </w:p>
        </w:tc>
      </w:tr>
      <w:tr w:rsidR="00604CAE" w14:paraId="5AE4E59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8216781" w14:textId="77777777" w:rsidR="00DF21D3" w:rsidRPr="00B96DE5" w:rsidRDefault="00604CAE" w:rsidP="00AC67F2">
            <w:pPr>
              <w:spacing w:line="276" w:lineRule="auto"/>
              <w:rPr>
                <w:rFonts w:ascii="Arial" w:hAnsi="Arial" w:cs="Arial"/>
              </w:rPr>
            </w:pPr>
            <w:r w:rsidRPr="00B96DE5">
              <w:rPr>
                <w:rFonts w:ascii="Arial" w:hAnsi="Arial" w:cs="Arial"/>
              </w:rPr>
              <w:t>Congenital Glaucoma/</w:t>
            </w:r>
          </w:p>
          <w:p w14:paraId="645392CF" w14:textId="5D96AAC0" w:rsidR="00604CAE" w:rsidRPr="00B96DE5" w:rsidRDefault="00604CAE" w:rsidP="00AC67F2">
            <w:pPr>
              <w:spacing w:line="276" w:lineRule="auto"/>
              <w:rPr>
                <w:rFonts w:ascii="Arial" w:hAnsi="Arial" w:cs="Arial"/>
              </w:rPr>
            </w:pPr>
            <w:r w:rsidRPr="00B96DE5">
              <w:rPr>
                <w:rFonts w:ascii="Arial" w:hAnsi="Arial" w:cs="Arial"/>
              </w:rPr>
              <w:t>Congenital Cataract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8611A4" w14:textId="713D2278" w:rsidR="00604CAE" w:rsidRPr="00B96DE5" w:rsidRDefault="00604CAE" w:rsidP="005C6BDE">
            <w:pPr>
              <w:spacing w:line="276" w:lineRule="auto"/>
              <w:jc w:val="center"/>
              <w:rPr>
                <w:rFonts w:ascii="Arial" w:hAnsi="Arial" w:cs="Arial"/>
              </w:rPr>
            </w:pPr>
            <w:r w:rsidRPr="00B96DE5">
              <w:rPr>
                <w:rFonts w:ascii="Arial" w:hAnsi="Arial" w:cs="Arial"/>
              </w:rPr>
              <w:t>365.14, 743.20-743.22, 743.30 – 743.34</w:t>
            </w:r>
          </w:p>
        </w:tc>
        <w:tc>
          <w:tcPr>
            <w:tcW w:w="1710" w:type="dxa"/>
            <w:tcBorders>
              <w:top w:val="single" w:sz="4" w:space="0" w:color="auto"/>
              <w:left w:val="single" w:sz="4" w:space="0" w:color="auto"/>
              <w:bottom w:val="single" w:sz="4" w:space="0" w:color="auto"/>
              <w:right w:val="single" w:sz="4" w:space="0" w:color="auto"/>
            </w:tcBorders>
            <w:vAlign w:val="center"/>
          </w:tcPr>
          <w:p w14:paraId="1D5FBD1D" w14:textId="77777777" w:rsidR="00604CAE" w:rsidRPr="00B96DE5" w:rsidRDefault="00604CAE" w:rsidP="00AC67F2">
            <w:pPr>
              <w:spacing w:line="276" w:lineRule="auto"/>
              <w:jc w:val="center"/>
              <w:rPr>
                <w:rFonts w:ascii="Arial" w:hAnsi="Arial" w:cs="Arial"/>
              </w:rPr>
            </w:pPr>
            <w:r w:rsidRPr="00B96DE5">
              <w:rPr>
                <w:rFonts w:ascii="Arial" w:hAnsi="Arial" w:cs="Arial"/>
              </w:rPr>
              <w:t>Q12.0, Q15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E6B0A9"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743.20, 743.25, 743.26, 743.32, 743.35, 743.36 </w:t>
            </w:r>
          </w:p>
        </w:tc>
        <w:tc>
          <w:tcPr>
            <w:tcW w:w="2160" w:type="dxa"/>
            <w:tcBorders>
              <w:top w:val="single" w:sz="4" w:space="0" w:color="auto"/>
              <w:left w:val="single" w:sz="4" w:space="0" w:color="auto"/>
              <w:bottom w:val="single" w:sz="4" w:space="0" w:color="auto"/>
              <w:right w:val="single" w:sz="4" w:space="0" w:color="auto"/>
            </w:tcBorders>
            <w:vAlign w:val="center"/>
          </w:tcPr>
          <w:p w14:paraId="39144D43" w14:textId="77777777" w:rsidR="00604CAE" w:rsidRPr="00B96DE5" w:rsidRDefault="00604CAE" w:rsidP="00AC67F2">
            <w:pPr>
              <w:spacing w:line="276" w:lineRule="auto"/>
              <w:rPr>
                <w:rFonts w:ascii="Arial" w:hAnsi="Arial" w:cs="Arial"/>
              </w:rPr>
            </w:pPr>
          </w:p>
        </w:tc>
      </w:tr>
      <w:tr w:rsidR="00250652" w14:paraId="2BC5681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77221095" w14:textId="77777777" w:rsidR="00250652" w:rsidRPr="00B96DE5" w:rsidRDefault="00250652" w:rsidP="00AC67F2">
            <w:pPr>
              <w:spacing w:line="276"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0E3211B" w14:textId="77777777" w:rsidR="00250652" w:rsidRPr="00B96DE5" w:rsidRDefault="00250652"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547A081C" w14:textId="77777777" w:rsidR="00250652" w:rsidRPr="00B96DE5" w:rsidRDefault="00250652" w:rsidP="00AC67F2">
            <w:pPr>
              <w:spacing w:line="276" w:lineRule="auto"/>
              <w:jc w:val="cente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vAlign w:val="center"/>
          </w:tcPr>
          <w:p w14:paraId="68960B63" w14:textId="77777777" w:rsidR="00250652" w:rsidRPr="00B96DE5" w:rsidRDefault="00250652" w:rsidP="00AC67F2">
            <w:pPr>
              <w:spacing w:line="276" w:lineRule="auto"/>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14:paraId="5F3FC069" w14:textId="77777777" w:rsidR="00250652" w:rsidRPr="00B96DE5" w:rsidRDefault="00250652" w:rsidP="00AC67F2">
            <w:pPr>
              <w:spacing w:line="276" w:lineRule="auto"/>
              <w:rPr>
                <w:rFonts w:ascii="Arial" w:hAnsi="Arial" w:cs="Arial"/>
              </w:rPr>
            </w:pPr>
          </w:p>
        </w:tc>
      </w:tr>
      <w:tr w:rsidR="00604CAE" w14:paraId="44D5196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A47F0E7" w14:textId="77777777" w:rsidR="00604CAE" w:rsidRPr="00B96DE5" w:rsidRDefault="00604CAE" w:rsidP="00AC67F2">
            <w:pPr>
              <w:spacing w:line="276" w:lineRule="auto"/>
              <w:rPr>
                <w:rFonts w:ascii="Arial" w:hAnsi="Arial" w:cs="Arial"/>
              </w:rPr>
            </w:pPr>
            <w:r w:rsidRPr="00B96DE5">
              <w:rPr>
                <w:rFonts w:ascii="Arial" w:hAnsi="Arial" w:cs="Arial"/>
              </w:rPr>
              <w:t>Other Eye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F17FBF" w14:textId="0BC5EABA" w:rsidR="00604CAE" w:rsidRPr="00B96DE5" w:rsidRDefault="00604CAE" w:rsidP="00AC67F2">
            <w:pPr>
              <w:spacing w:line="276" w:lineRule="auto"/>
              <w:jc w:val="center"/>
              <w:rPr>
                <w:rFonts w:ascii="Arial" w:hAnsi="Arial" w:cs="Arial"/>
              </w:rPr>
            </w:pPr>
            <w:r w:rsidRPr="00B96DE5">
              <w:rPr>
                <w:rFonts w:ascii="Arial" w:hAnsi="Arial" w:cs="Arial"/>
              </w:rPr>
              <w:t xml:space="preserve">743.35-39, 743.41-44, 743.46-743.49, 743.51-743.59, 743.66, 743.8 </w:t>
            </w:r>
          </w:p>
        </w:tc>
        <w:tc>
          <w:tcPr>
            <w:tcW w:w="1710" w:type="dxa"/>
            <w:tcBorders>
              <w:top w:val="single" w:sz="4" w:space="0" w:color="auto"/>
              <w:left w:val="single" w:sz="4" w:space="0" w:color="auto"/>
              <w:bottom w:val="single" w:sz="4" w:space="0" w:color="auto"/>
              <w:right w:val="single" w:sz="4" w:space="0" w:color="auto"/>
            </w:tcBorders>
            <w:vAlign w:val="center"/>
          </w:tcPr>
          <w:p w14:paraId="4FBE9435"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Q10.7, Q12.1-Q12.9, Q13.0, Q13.2, Q13.3-Q13.5, Q13.81, Q13.89, Q13.9, Q14.0-Q14.9, Q15.0, Q15.8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489C94"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743.300-743.314, </w:t>
            </w:r>
          </w:p>
          <w:p w14:paraId="45ABC61D"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743.340-743.344, </w:t>
            </w:r>
          </w:p>
          <w:p w14:paraId="69DC1309" w14:textId="77777777" w:rsidR="00604CAE" w:rsidRPr="00B96DE5" w:rsidRDefault="00604CAE" w:rsidP="00AC67F2">
            <w:pPr>
              <w:spacing w:line="276" w:lineRule="auto"/>
              <w:jc w:val="center"/>
              <w:rPr>
                <w:rFonts w:ascii="Arial" w:hAnsi="Arial" w:cs="Arial"/>
              </w:rPr>
            </w:pPr>
            <w:r w:rsidRPr="00B96DE5">
              <w:rPr>
                <w:rFonts w:ascii="Arial" w:hAnsi="Arial" w:cs="Arial"/>
              </w:rPr>
              <w:t>743.410, 743.430, 743.440,</w:t>
            </w:r>
          </w:p>
          <w:p w14:paraId="3AD32B91" w14:textId="14734B88" w:rsidR="00604CAE" w:rsidRPr="00B96DE5" w:rsidRDefault="00604CAE" w:rsidP="00AC67F2">
            <w:pPr>
              <w:spacing w:line="276" w:lineRule="auto"/>
              <w:jc w:val="center"/>
              <w:rPr>
                <w:rFonts w:ascii="Arial" w:hAnsi="Arial" w:cs="Arial"/>
              </w:rPr>
            </w:pPr>
            <w:r w:rsidRPr="00B96DE5">
              <w:rPr>
                <w:rFonts w:ascii="Arial" w:hAnsi="Arial" w:cs="Arial"/>
              </w:rPr>
              <w:t>743.460-743.474, 743.480-743.530, 743.535, 743.580, 743.590,</w:t>
            </w:r>
            <w:r w:rsidR="0022495F">
              <w:rPr>
                <w:rFonts w:ascii="Arial" w:hAnsi="Arial" w:cs="Arial"/>
              </w:rPr>
              <w:t xml:space="preserve"> </w:t>
            </w:r>
            <w:r w:rsidRPr="00B96DE5">
              <w:rPr>
                <w:rFonts w:ascii="Arial" w:hAnsi="Arial" w:cs="Arial"/>
              </w:rPr>
              <w:t>743.610, 743.620, 743.636,</w:t>
            </w:r>
            <w:r w:rsidR="0022495F">
              <w:rPr>
                <w:rFonts w:ascii="Arial" w:hAnsi="Arial" w:cs="Arial"/>
              </w:rPr>
              <w:t xml:space="preserve"> </w:t>
            </w:r>
            <w:r w:rsidRPr="00B96DE5">
              <w:rPr>
                <w:rFonts w:ascii="Arial" w:hAnsi="Arial" w:cs="Arial"/>
              </w:rPr>
              <w:t>743.650,</w:t>
            </w:r>
            <w:r w:rsidR="0022495F">
              <w:rPr>
                <w:rFonts w:ascii="Arial" w:hAnsi="Arial" w:cs="Arial"/>
              </w:rPr>
              <w:t xml:space="preserve"> </w:t>
            </w:r>
            <w:r w:rsidRPr="00B96DE5">
              <w:rPr>
                <w:rFonts w:ascii="Arial" w:hAnsi="Arial" w:cs="Arial"/>
              </w:rPr>
              <w:t>743.800</w:t>
            </w:r>
          </w:p>
        </w:tc>
        <w:tc>
          <w:tcPr>
            <w:tcW w:w="2160" w:type="dxa"/>
            <w:tcBorders>
              <w:top w:val="single" w:sz="4" w:space="0" w:color="auto"/>
              <w:left w:val="single" w:sz="4" w:space="0" w:color="auto"/>
              <w:bottom w:val="single" w:sz="4" w:space="0" w:color="auto"/>
              <w:right w:val="single" w:sz="4" w:space="0" w:color="auto"/>
            </w:tcBorders>
            <w:vAlign w:val="center"/>
          </w:tcPr>
          <w:p w14:paraId="523B37B6" w14:textId="77777777" w:rsidR="00604CAE" w:rsidRPr="00B96DE5" w:rsidRDefault="00604CAE" w:rsidP="00AC67F2">
            <w:pPr>
              <w:spacing w:line="276" w:lineRule="auto"/>
              <w:rPr>
                <w:rFonts w:ascii="Arial" w:hAnsi="Arial" w:cs="Arial"/>
              </w:rPr>
            </w:pPr>
          </w:p>
        </w:tc>
      </w:tr>
      <w:tr w:rsidR="005C6BDE" w14:paraId="4D681A3E"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5AC19" w14:textId="5BA63A3C" w:rsidR="005C6BDE" w:rsidRPr="00B96DE5" w:rsidRDefault="005C6BDE" w:rsidP="00AC67F2">
            <w:pPr>
              <w:spacing w:line="276" w:lineRule="auto"/>
              <w:rPr>
                <w:rFonts w:ascii="Arial" w:hAnsi="Arial" w:cs="Arial"/>
              </w:rPr>
            </w:pPr>
            <w:r w:rsidRPr="00B96DE5">
              <w:rPr>
                <w:rFonts w:ascii="Arial" w:hAnsi="Arial" w:cs="Arial"/>
                <w:b/>
                <w:bCs/>
              </w:rPr>
              <w:lastRenderedPageBreak/>
              <w:t>Ear</w:t>
            </w:r>
          </w:p>
        </w:tc>
      </w:tr>
      <w:tr w:rsidR="00604CAE" w14:paraId="5D5A1E4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DC38A3A" w14:textId="77777777" w:rsidR="00604CAE" w:rsidRPr="00B96DE5" w:rsidRDefault="201855DF" w:rsidP="00AC67F2">
            <w:pPr>
              <w:spacing w:line="276" w:lineRule="auto"/>
              <w:rPr>
                <w:rFonts w:ascii="Arial" w:hAnsi="Arial" w:cs="Arial"/>
              </w:rPr>
            </w:pPr>
            <w:proofErr w:type="spellStart"/>
            <w:r w:rsidRPr="0CE65B91">
              <w:rPr>
                <w:rFonts w:ascii="Arial" w:hAnsi="Arial" w:cs="Arial"/>
              </w:rPr>
              <w:t>Anotia</w:t>
            </w:r>
            <w:proofErr w:type="spellEnd"/>
            <w:r w:rsidRPr="0CE65B91">
              <w:rPr>
                <w:rFonts w:ascii="Arial" w:hAnsi="Arial" w:cs="Arial"/>
              </w:rPr>
              <w:t>/Microtia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9A9468" w14:textId="77777777" w:rsidR="00604CAE" w:rsidRPr="00B96DE5" w:rsidRDefault="00604CAE" w:rsidP="00B96DE5">
            <w:pPr>
              <w:spacing w:line="276" w:lineRule="auto"/>
              <w:jc w:val="center"/>
              <w:rPr>
                <w:rFonts w:ascii="Arial" w:hAnsi="Arial" w:cs="Arial"/>
              </w:rPr>
            </w:pPr>
            <w:r w:rsidRPr="00B96DE5">
              <w:rPr>
                <w:rFonts w:ascii="Arial" w:hAnsi="Arial" w:cs="Arial"/>
              </w:rPr>
              <w:t>744.01, 744.23</w:t>
            </w:r>
          </w:p>
        </w:tc>
        <w:tc>
          <w:tcPr>
            <w:tcW w:w="1710" w:type="dxa"/>
            <w:tcBorders>
              <w:top w:val="single" w:sz="4" w:space="0" w:color="auto"/>
              <w:left w:val="single" w:sz="4" w:space="0" w:color="auto"/>
              <w:bottom w:val="single" w:sz="4" w:space="0" w:color="auto"/>
              <w:right w:val="single" w:sz="4" w:space="0" w:color="auto"/>
            </w:tcBorders>
            <w:vAlign w:val="center"/>
          </w:tcPr>
          <w:p w14:paraId="623C429B" w14:textId="77777777" w:rsidR="00604CAE" w:rsidRPr="00B96DE5" w:rsidRDefault="00604CAE" w:rsidP="00B96DE5">
            <w:pPr>
              <w:spacing w:line="276" w:lineRule="auto"/>
              <w:jc w:val="center"/>
              <w:rPr>
                <w:rFonts w:ascii="Arial" w:hAnsi="Arial" w:cs="Arial"/>
              </w:rPr>
            </w:pPr>
            <w:r w:rsidRPr="00B96DE5">
              <w:rPr>
                <w:rFonts w:ascii="Arial" w:hAnsi="Arial" w:cs="Arial"/>
              </w:rPr>
              <w:t>Q16.0, Q16.1, Q17.2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CD41292" w14:textId="77777777" w:rsidR="00604CAE" w:rsidRPr="00B96DE5" w:rsidRDefault="00604CAE" w:rsidP="00B96DE5">
            <w:pPr>
              <w:spacing w:line="276" w:lineRule="auto"/>
              <w:jc w:val="center"/>
              <w:rPr>
                <w:rFonts w:ascii="Arial" w:hAnsi="Arial" w:cs="Arial"/>
              </w:rPr>
            </w:pPr>
            <w:r w:rsidRPr="00B96DE5">
              <w:rPr>
                <w:rFonts w:ascii="Arial" w:hAnsi="Arial" w:cs="Arial"/>
              </w:rPr>
              <w:t>744.01, 744.21</w:t>
            </w:r>
          </w:p>
        </w:tc>
        <w:tc>
          <w:tcPr>
            <w:tcW w:w="2160" w:type="dxa"/>
            <w:tcBorders>
              <w:top w:val="single" w:sz="4" w:space="0" w:color="auto"/>
              <w:left w:val="single" w:sz="4" w:space="0" w:color="auto"/>
              <w:bottom w:val="single" w:sz="4" w:space="0" w:color="auto"/>
              <w:right w:val="single" w:sz="4" w:space="0" w:color="auto"/>
            </w:tcBorders>
            <w:vAlign w:val="center"/>
          </w:tcPr>
          <w:p w14:paraId="2ED931D9" w14:textId="77777777" w:rsidR="00604CAE" w:rsidRPr="00B96DE5" w:rsidRDefault="00604CAE" w:rsidP="00AC67F2">
            <w:pPr>
              <w:spacing w:line="276" w:lineRule="auto"/>
              <w:rPr>
                <w:rFonts w:ascii="Arial" w:hAnsi="Arial" w:cs="Arial"/>
              </w:rPr>
            </w:pPr>
          </w:p>
        </w:tc>
      </w:tr>
      <w:tr w:rsidR="00604CAE" w14:paraId="3BD9ED48"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547AE4E" w14:textId="77777777" w:rsidR="00604CAE" w:rsidRPr="00B96DE5" w:rsidRDefault="00604CAE" w:rsidP="00AC67F2">
            <w:pPr>
              <w:spacing w:line="276" w:lineRule="auto"/>
              <w:rPr>
                <w:rFonts w:ascii="Arial" w:hAnsi="Arial" w:cs="Arial"/>
              </w:rPr>
            </w:pPr>
            <w:r w:rsidRPr="00B96DE5">
              <w:rPr>
                <w:rFonts w:ascii="Arial" w:hAnsi="Arial" w:cs="Arial"/>
              </w:rPr>
              <w:t>Other Ear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F6C87F" w14:textId="77777777" w:rsidR="00604CAE" w:rsidRPr="00B96DE5" w:rsidRDefault="00604CAE" w:rsidP="00B96DE5">
            <w:pPr>
              <w:spacing w:line="276" w:lineRule="auto"/>
              <w:jc w:val="center"/>
              <w:rPr>
                <w:rFonts w:ascii="Arial" w:hAnsi="Arial" w:cs="Arial"/>
              </w:rPr>
            </w:pPr>
            <w:r w:rsidRPr="00B96DE5">
              <w:rPr>
                <w:rFonts w:ascii="Arial" w:hAnsi="Arial" w:cs="Arial"/>
              </w:rPr>
              <w:t>744.00, 744.02-744.09, 744.24,744.29, 744.3</w:t>
            </w:r>
          </w:p>
        </w:tc>
        <w:tc>
          <w:tcPr>
            <w:tcW w:w="1710" w:type="dxa"/>
            <w:tcBorders>
              <w:top w:val="single" w:sz="4" w:space="0" w:color="auto"/>
              <w:left w:val="single" w:sz="4" w:space="0" w:color="auto"/>
              <w:bottom w:val="single" w:sz="4" w:space="0" w:color="auto"/>
              <w:right w:val="single" w:sz="4" w:space="0" w:color="auto"/>
            </w:tcBorders>
            <w:vAlign w:val="center"/>
          </w:tcPr>
          <w:p w14:paraId="5B7661AA" w14:textId="77777777" w:rsidR="00604CAE" w:rsidRPr="00B96DE5" w:rsidRDefault="00604CAE" w:rsidP="00B96DE5">
            <w:pPr>
              <w:spacing w:line="276" w:lineRule="auto"/>
              <w:jc w:val="center"/>
              <w:rPr>
                <w:rFonts w:ascii="Arial" w:hAnsi="Arial" w:cs="Arial"/>
              </w:rPr>
            </w:pPr>
            <w:r w:rsidRPr="00B96DE5">
              <w:rPr>
                <w:rFonts w:ascii="Arial" w:hAnsi="Arial" w:cs="Arial"/>
              </w:rPr>
              <w:t>Q16.2-Q16.9, Q17.3-Q17.9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78D9311" w14:textId="0040E017" w:rsidR="00604CAE" w:rsidRPr="00B96DE5" w:rsidRDefault="00604CAE" w:rsidP="00B96DE5">
            <w:pPr>
              <w:spacing w:line="276" w:lineRule="auto"/>
              <w:jc w:val="center"/>
              <w:rPr>
                <w:rFonts w:ascii="Arial" w:hAnsi="Arial" w:cs="Arial"/>
              </w:rPr>
            </w:pPr>
            <w:r w:rsidRPr="00B96DE5">
              <w:rPr>
                <w:rFonts w:ascii="Arial" w:hAnsi="Arial" w:cs="Arial"/>
              </w:rPr>
              <w:t>744.00,</w:t>
            </w:r>
            <w:r w:rsidR="0022495F">
              <w:rPr>
                <w:rFonts w:ascii="Arial" w:hAnsi="Arial" w:cs="Arial"/>
              </w:rPr>
              <w:t xml:space="preserve"> </w:t>
            </w:r>
            <w:r w:rsidRPr="00B96DE5">
              <w:rPr>
                <w:rFonts w:ascii="Arial" w:hAnsi="Arial" w:cs="Arial"/>
              </w:rPr>
              <w:t>744.02-744.10,</w:t>
            </w:r>
          </w:p>
          <w:p w14:paraId="3D4FEAFD" w14:textId="26254E7D" w:rsidR="00604CAE" w:rsidRPr="00B96DE5" w:rsidRDefault="00604CAE" w:rsidP="00B96DE5">
            <w:pPr>
              <w:spacing w:line="276" w:lineRule="auto"/>
              <w:jc w:val="center"/>
              <w:rPr>
                <w:rFonts w:ascii="Arial" w:hAnsi="Arial" w:cs="Arial"/>
              </w:rPr>
            </w:pPr>
            <w:r w:rsidRPr="00B96DE5">
              <w:rPr>
                <w:rFonts w:ascii="Arial" w:hAnsi="Arial" w:cs="Arial"/>
              </w:rPr>
              <w:t>744.23-744.25, 744.280,</w:t>
            </w:r>
            <w:r w:rsidR="0022495F">
              <w:rPr>
                <w:rFonts w:ascii="Arial" w:hAnsi="Arial" w:cs="Arial"/>
              </w:rPr>
              <w:t xml:space="preserve"> </w:t>
            </w:r>
            <w:r w:rsidRPr="00B96DE5">
              <w:rPr>
                <w:rFonts w:ascii="Arial" w:hAnsi="Arial" w:cs="Arial"/>
              </w:rPr>
              <w:t>744.300</w:t>
            </w:r>
          </w:p>
        </w:tc>
        <w:tc>
          <w:tcPr>
            <w:tcW w:w="2160" w:type="dxa"/>
            <w:tcBorders>
              <w:top w:val="single" w:sz="4" w:space="0" w:color="auto"/>
              <w:left w:val="single" w:sz="4" w:space="0" w:color="auto"/>
              <w:bottom w:val="single" w:sz="4" w:space="0" w:color="auto"/>
              <w:right w:val="single" w:sz="4" w:space="0" w:color="auto"/>
            </w:tcBorders>
            <w:vAlign w:val="center"/>
          </w:tcPr>
          <w:p w14:paraId="3DF6B065" w14:textId="77777777" w:rsidR="00604CAE" w:rsidRPr="00B96DE5" w:rsidRDefault="00604CAE" w:rsidP="00AC67F2">
            <w:pPr>
              <w:spacing w:line="276" w:lineRule="auto"/>
              <w:rPr>
                <w:rFonts w:ascii="Arial" w:hAnsi="Arial" w:cs="Arial"/>
              </w:rPr>
            </w:pPr>
          </w:p>
        </w:tc>
      </w:tr>
      <w:tr w:rsidR="005C6BDE" w14:paraId="25C12313"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E6BF9" w14:textId="06213A0A" w:rsidR="005C6BDE" w:rsidRPr="00B96DE5" w:rsidRDefault="005C6BDE" w:rsidP="00AC67F2">
            <w:pPr>
              <w:spacing w:line="276" w:lineRule="auto"/>
              <w:rPr>
                <w:rFonts w:ascii="Arial" w:hAnsi="Arial" w:cs="Arial"/>
              </w:rPr>
            </w:pPr>
            <w:r w:rsidRPr="00B96DE5">
              <w:rPr>
                <w:rFonts w:ascii="Arial" w:hAnsi="Arial" w:cs="Arial"/>
                <w:b/>
                <w:bCs/>
              </w:rPr>
              <w:t>Cardiovascular</w:t>
            </w:r>
          </w:p>
        </w:tc>
      </w:tr>
      <w:tr w:rsidR="00604CAE" w14:paraId="4E3B2214"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D6B64CB" w14:textId="6324D158" w:rsidR="00604CAE" w:rsidRPr="00B96DE5" w:rsidRDefault="201855DF" w:rsidP="00AC67F2">
            <w:pPr>
              <w:spacing w:line="276" w:lineRule="auto"/>
              <w:rPr>
                <w:rFonts w:ascii="Arial" w:hAnsi="Arial" w:cs="Arial"/>
              </w:rPr>
            </w:pPr>
            <w:r w:rsidRPr="0CE65B91">
              <w:rPr>
                <w:rFonts w:ascii="Arial" w:hAnsi="Arial" w:cs="Arial"/>
              </w:rPr>
              <w:t>Aortic Arch Atresia</w:t>
            </w:r>
            <w:r w:rsidR="3A18D010" w:rsidRPr="0CE65B91">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06B83C" w14:textId="77777777" w:rsidR="00604CAE" w:rsidRPr="00B96DE5" w:rsidRDefault="00604CAE" w:rsidP="00B96DE5">
            <w:pPr>
              <w:spacing w:line="276" w:lineRule="auto"/>
              <w:jc w:val="center"/>
              <w:rPr>
                <w:rFonts w:ascii="Arial" w:hAnsi="Arial" w:cs="Arial"/>
              </w:rPr>
            </w:pPr>
            <w:r w:rsidRPr="00B96DE5">
              <w:rPr>
                <w:rFonts w:ascii="Arial" w:hAnsi="Arial" w:cs="Arial"/>
              </w:rPr>
              <w:t>747.22</w:t>
            </w:r>
          </w:p>
        </w:tc>
        <w:tc>
          <w:tcPr>
            <w:tcW w:w="1710" w:type="dxa"/>
            <w:tcBorders>
              <w:top w:val="single" w:sz="4" w:space="0" w:color="auto"/>
              <w:left w:val="single" w:sz="4" w:space="0" w:color="auto"/>
              <w:bottom w:val="single" w:sz="4" w:space="0" w:color="auto"/>
              <w:right w:val="single" w:sz="4" w:space="0" w:color="auto"/>
            </w:tcBorders>
            <w:vAlign w:val="center"/>
          </w:tcPr>
          <w:p w14:paraId="48D68C45" w14:textId="77777777" w:rsidR="00604CAE" w:rsidRPr="00B96DE5" w:rsidRDefault="00604CAE" w:rsidP="00B96DE5">
            <w:pPr>
              <w:spacing w:line="276" w:lineRule="auto"/>
              <w:jc w:val="center"/>
              <w:rPr>
                <w:rFonts w:ascii="Arial" w:hAnsi="Arial" w:cs="Arial"/>
              </w:rPr>
            </w:pPr>
            <w:r w:rsidRPr="00B96DE5">
              <w:rPr>
                <w:rFonts w:ascii="Arial" w:hAnsi="Arial" w:cs="Arial"/>
              </w:rPr>
              <w:t>Q25.21, Q25.29, Q25.3, Q25.41, Q25.42, Q25.9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9D00EED" w14:textId="77777777" w:rsidR="00604CAE" w:rsidRPr="00B96DE5" w:rsidRDefault="00604CAE" w:rsidP="00B96DE5">
            <w:pPr>
              <w:spacing w:line="276" w:lineRule="auto"/>
              <w:jc w:val="center"/>
              <w:rPr>
                <w:rFonts w:ascii="Arial" w:hAnsi="Arial" w:cs="Arial"/>
              </w:rPr>
            </w:pPr>
            <w:r w:rsidRPr="00B96DE5">
              <w:rPr>
                <w:rFonts w:ascii="Arial" w:hAnsi="Arial" w:cs="Arial"/>
              </w:rPr>
              <w:t>747.200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DD98E75" w14:textId="78E5B4AE" w:rsidR="00604CAE" w:rsidRPr="00B96DE5" w:rsidRDefault="201855DF" w:rsidP="00AC67F2">
            <w:pPr>
              <w:spacing w:line="276" w:lineRule="auto"/>
              <w:rPr>
                <w:rFonts w:ascii="Arial" w:hAnsi="Arial" w:cs="Arial"/>
              </w:rPr>
            </w:pPr>
            <w:r w:rsidRPr="0CE65B91">
              <w:rPr>
                <w:rFonts w:ascii="Arial" w:hAnsi="Arial" w:cs="Arial"/>
              </w:rPr>
              <w:t xml:space="preserve">Without </w:t>
            </w:r>
            <w:r w:rsidR="28890E84" w:rsidRPr="0CE65B91">
              <w:rPr>
                <w:rFonts w:ascii="Arial" w:hAnsi="Arial" w:cs="Arial"/>
              </w:rPr>
              <w:t xml:space="preserve">hypoplastic left heart syndrome </w:t>
            </w:r>
          </w:p>
        </w:tc>
      </w:tr>
      <w:tr w:rsidR="00604CAE" w14:paraId="2B3ADEE0"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D97319B" w14:textId="77777777" w:rsidR="00604CAE" w:rsidRPr="00B96DE5" w:rsidRDefault="00604CAE" w:rsidP="00AC67F2">
            <w:pPr>
              <w:spacing w:line="276" w:lineRule="auto"/>
              <w:rPr>
                <w:rFonts w:ascii="Arial" w:hAnsi="Arial" w:cs="Arial"/>
              </w:rPr>
            </w:pPr>
            <w:r w:rsidRPr="00B96DE5">
              <w:rPr>
                <w:rFonts w:ascii="Arial" w:hAnsi="Arial" w:cs="Arial"/>
              </w:rPr>
              <w:t>Aortic Valve Stenosis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56E711" w14:textId="77777777" w:rsidR="00604CAE" w:rsidRPr="00B96DE5" w:rsidRDefault="00604CAE" w:rsidP="00B96DE5">
            <w:pPr>
              <w:spacing w:line="276" w:lineRule="auto"/>
              <w:jc w:val="center"/>
              <w:rPr>
                <w:rFonts w:ascii="Arial" w:hAnsi="Arial" w:cs="Arial"/>
              </w:rPr>
            </w:pPr>
            <w:r w:rsidRPr="00B96DE5">
              <w:rPr>
                <w:rFonts w:ascii="Arial" w:hAnsi="Arial" w:cs="Arial"/>
              </w:rPr>
              <w:t>746.3</w:t>
            </w:r>
          </w:p>
        </w:tc>
        <w:tc>
          <w:tcPr>
            <w:tcW w:w="1710" w:type="dxa"/>
            <w:tcBorders>
              <w:top w:val="single" w:sz="4" w:space="0" w:color="auto"/>
              <w:left w:val="single" w:sz="4" w:space="0" w:color="auto"/>
              <w:bottom w:val="single" w:sz="4" w:space="0" w:color="auto"/>
              <w:right w:val="single" w:sz="4" w:space="0" w:color="auto"/>
            </w:tcBorders>
            <w:vAlign w:val="center"/>
          </w:tcPr>
          <w:p w14:paraId="6CEB5642" w14:textId="77777777" w:rsidR="00604CAE" w:rsidRPr="00B96DE5" w:rsidRDefault="00604CAE" w:rsidP="00B96DE5">
            <w:pPr>
              <w:spacing w:line="276" w:lineRule="auto"/>
              <w:jc w:val="center"/>
              <w:rPr>
                <w:rFonts w:ascii="Arial" w:hAnsi="Arial" w:cs="Arial"/>
              </w:rPr>
            </w:pPr>
            <w:r w:rsidRPr="00B96DE5">
              <w:rPr>
                <w:rFonts w:ascii="Arial" w:hAnsi="Arial" w:cs="Arial"/>
              </w:rPr>
              <w:t>Q23.0, Q23.8, Q23.9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B590F13" w14:textId="77777777" w:rsidR="00604CAE" w:rsidRPr="00B96DE5" w:rsidRDefault="00604CAE" w:rsidP="00B96DE5">
            <w:pPr>
              <w:spacing w:line="276" w:lineRule="auto"/>
              <w:jc w:val="center"/>
              <w:rPr>
                <w:rFonts w:ascii="Arial" w:hAnsi="Arial" w:cs="Arial"/>
              </w:rPr>
            </w:pPr>
            <w:r w:rsidRPr="00B96DE5">
              <w:rPr>
                <w:rFonts w:ascii="Arial" w:hAnsi="Arial" w:cs="Arial"/>
              </w:rPr>
              <w:t>746.30</w:t>
            </w:r>
          </w:p>
        </w:tc>
        <w:tc>
          <w:tcPr>
            <w:tcW w:w="2160" w:type="dxa"/>
            <w:tcBorders>
              <w:top w:val="single" w:sz="4" w:space="0" w:color="auto"/>
              <w:left w:val="single" w:sz="4" w:space="0" w:color="auto"/>
              <w:bottom w:val="single" w:sz="4" w:space="0" w:color="auto"/>
              <w:right w:val="single" w:sz="4" w:space="0" w:color="auto"/>
            </w:tcBorders>
            <w:vAlign w:val="center"/>
          </w:tcPr>
          <w:p w14:paraId="42A4115C" w14:textId="77777777" w:rsidR="00604CAE" w:rsidRPr="00B96DE5" w:rsidRDefault="00604CAE" w:rsidP="00AC67F2">
            <w:pPr>
              <w:spacing w:line="276" w:lineRule="auto"/>
              <w:rPr>
                <w:rFonts w:ascii="Arial" w:hAnsi="Arial" w:cs="Arial"/>
              </w:rPr>
            </w:pPr>
          </w:p>
        </w:tc>
      </w:tr>
      <w:tr w:rsidR="00604CAE" w14:paraId="234D3CD6"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0C84F2CC" w14:textId="45BBCF24" w:rsidR="00604CAE" w:rsidRPr="00B96DE5" w:rsidRDefault="00604CAE" w:rsidP="00F41194">
            <w:pPr>
              <w:spacing w:line="276" w:lineRule="auto"/>
              <w:rPr>
                <w:rFonts w:ascii="Arial" w:hAnsi="Arial" w:cs="Arial"/>
                <w:highlight w:val="magenta"/>
              </w:rPr>
            </w:pPr>
            <w:r w:rsidRPr="00B96DE5">
              <w:rPr>
                <w:rFonts w:ascii="Arial" w:hAnsi="Arial" w:cs="Arial"/>
              </w:rPr>
              <w:t xml:space="preserve">Atrioventricular </w:t>
            </w:r>
            <w:r w:rsidR="009C0C8B">
              <w:rPr>
                <w:rFonts w:ascii="Arial" w:hAnsi="Arial" w:cs="Arial"/>
              </w:rPr>
              <w:t xml:space="preserve">Septal </w:t>
            </w:r>
            <w:r w:rsidRPr="00B96DE5">
              <w:rPr>
                <w:rFonts w:ascii="Arial" w:hAnsi="Arial" w:cs="Arial"/>
              </w:rPr>
              <w:t>Defect</w:t>
            </w:r>
          </w:p>
        </w:tc>
        <w:tc>
          <w:tcPr>
            <w:tcW w:w="1350" w:type="dxa"/>
            <w:tcBorders>
              <w:top w:val="single" w:sz="4" w:space="0" w:color="auto"/>
              <w:left w:val="single" w:sz="4" w:space="0" w:color="auto"/>
              <w:bottom w:val="single" w:sz="4" w:space="0" w:color="auto"/>
              <w:right w:val="single" w:sz="4" w:space="0" w:color="auto"/>
            </w:tcBorders>
            <w:vAlign w:val="center"/>
          </w:tcPr>
          <w:p w14:paraId="63633128" w14:textId="77777777" w:rsidR="00604CAE" w:rsidRPr="00B96DE5" w:rsidRDefault="00604CAE" w:rsidP="00B96DE5">
            <w:pPr>
              <w:spacing w:line="276" w:lineRule="auto"/>
              <w:jc w:val="center"/>
              <w:rPr>
                <w:rFonts w:ascii="Arial" w:hAnsi="Arial" w:cs="Arial"/>
              </w:rPr>
            </w:pPr>
            <w:r w:rsidRPr="00B96DE5">
              <w:rPr>
                <w:rFonts w:ascii="Arial" w:hAnsi="Arial" w:cs="Arial"/>
              </w:rPr>
              <w:t>745.60,</w:t>
            </w:r>
          </w:p>
          <w:p w14:paraId="6F61BC72" w14:textId="77777777" w:rsidR="00604CAE" w:rsidRPr="00B96DE5" w:rsidRDefault="00604CAE" w:rsidP="00B96DE5">
            <w:pPr>
              <w:spacing w:line="276" w:lineRule="auto"/>
              <w:jc w:val="center"/>
              <w:rPr>
                <w:rFonts w:ascii="Arial" w:hAnsi="Arial" w:cs="Arial"/>
              </w:rPr>
            </w:pPr>
            <w:r w:rsidRPr="00B96DE5">
              <w:rPr>
                <w:rFonts w:ascii="Arial" w:hAnsi="Arial" w:cs="Arial"/>
              </w:rPr>
              <w:t>745.61,</w:t>
            </w:r>
          </w:p>
          <w:p w14:paraId="1387575B" w14:textId="0FB98CA0" w:rsidR="00604CAE" w:rsidRPr="00B96DE5" w:rsidRDefault="00604CAE" w:rsidP="00B96DE5">
            <w:pPr>
              <w:spacing w:line="276" w:lineRule="auto"/>
              <w:jc w:val="center"/>
              <w:rPr>
                <w:rFonts w:ascii="Arial" w:hAnsi="Arial" w:cs="Arial"/>
              </w:rPr>
            </w:pPr>
            <w:r w:rsidRPr="00B96DE5">
              <w:rPr>
                <w:rFonts w:ascii="Arial" w:hAnsi="Arial" w:cs="Arial"/>
              </w:rPr>
              <w:t>745.66, 745.69</w:t>
            </w:r>
          </w:p>
          <w:p w14:paraId="4A2EEDF0" w14:textId="77777777" w:rsidR="00604CAE" w:rsidRPr="00B96DE5" w:rsidRDefault="00604CAE" w:rsidP="00B96DE5">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056AECA7" w14:textId="77777777" w:rsidR="00604CAE" w:rsidRPr="00B96DE5" w:rsidRDefault="00604CAE" w:rsidP="00B96DE5">
            <w:pPr>
              <w:spacing w:line="276" w:lineRule="auto"/>
              <w:jc w:val="center"/>
              <w:rPr>
                <w:rFonts w:ascii="Arial" w:hAnsi="Arial" w:cs="Arial"/>
              </w:rPr>
            </w:pPr>
            <w:r w:rsidRPr="00B96DE5">
              <w:rPr>
                <w:rFonts w:ascii="Arial" w:hAnsi="Arial" w:cs="Arial"/>
              </w:rPr>
              <w:t>Q21.2, Q21.0</w:t>
            </w:r>
          </w:p>
        </w:tc>
        <w:tc>
          <w:tcPr>
            <w:tcW w:w="2880" w:type="dxa"/>
            <w:tcBorders>
              <w:top w:val="single" w:sz="4" w:space="0" w:color="auto"/>
              <w:left w:val="single" w:sz="4" w:space="0" w:color="auto"/>
              <w:bottom w:val="single" w:sz="4" w:space="0" w:color="auto"/>
              <w:right w:val="single" w:sz="4" w:space="0" w:color="auto"/>
            </w:tcBorders>
            <w:vAlign w:val="center"/>
          </w:tcPr>
          <w:p w14:paraId="72057BB0" w14:textId="53E17B31" w:rsidR="00604CAE" w:rsidRPr="00B96DE5" w:rsidRDefault="00604CAE" w:rsidP="00B96DE5">
            <w:pPr>
              <w:spacing w:line="276" w:lineRule="auto"/>
              <w:jc w:val="center"/>
              <w:rPr>
                <w:rFonts w:ascii="Arial" w:hAnsi="Arial" w:cs="Arial"/>
              </w:rPr>
            </w:pPr>
            <w:r w:rsidRPr="00B96DE5">
              <w:rPr>
                <w:rFonts w:ascii="Arial" w:hAnsi="Arial" w:cs="Arial"/>
              </w:rPr>
              <w:t>745.60,</w:t>
            </w:r>
            <w:r w:rsidR="0022495F">
              <w:rPr>
                <w:rFonts w:ascii="Arial" w:hAnsi="Arial" w:cs="Arial"/>
              </w:rPr>
              <w:t xml:space="preserve"> </w:t>
            </w:r>
            <w:r w:rsidRPr="00B96DE5">
              <w:rPr>
                <w:rFonts w:ascii="Arial" w:hAnsi="Arial" w:cs="Arial"/>
              </w:rPr>
              <w:t>745.61, 745.62, 745.63, 745.68, 745.69, 745.685</w:t>
            </w:r>
          </w:p>
        </w:tc>
        <w:tc>
          <w:tcPr>
            <w:tcW w:w="2160" w:type="dxa"/>
            <w:tcBorders>
              <w:top w:val="single" w:sz="4" w:space="0" w:color="auto"/>
              <w:left w:val="single" w:sz="4" w:space="0" w:color="auto"/>
              <w:bottom w:val="single" w:sz="4" w:space="0" w:color="auto"/>
              <w:right w:val="single" w:sz="4" w:space="0" w:color="auto"/>
            </w:tcBorders>
            <w:vAlign w:val="center"/>
          </w:tcPr>
          <w:p w14:paraId="5766F18B" w14:textId="5CCD81F5" w:rsidR="00604CAE" w:rsidRPr="00B96DE5" w:rsidRDefault="201855DF" w:rsidP="00AC67F2">
            <w:pPr>
              <w:spacing w:line="276" w:lineRule="auto"/>
              <w:rPr>
                <w:rFonts w:ascii="Arial" w:hAnsi="Arial" w:cs="Arial"/>
              </w:rPr>
            </w:pPr>
            <w:r w:rsidRPr="0CE65B91">
              <w:rPr>
                <w:rFonts w:ascii="Arial" w:hAnsi="Arial" w:cs="Arial"/>
              </w:rPr>
              <w:t xml:space="preserve">Includes </w:t>
            </w:r>
            <w:r w:rsidR="28890E84" w:rsidRPr="0CE65B91">
              <w:rPr>
                <w:rFonts w:ascii="Arial" w:hAnsi="Arial" w:cs="Arial"/>
              </w:rPr>
              <w:t xml:space="preserve">atrial septal defect </w:t>
            </w:r>
            <w:r w:rsidRPr="0CE65B91">
              <w:rPr>
                <w:rFonts w:ascii="Arial" w:hAnsi="Arial" w:cs="Arial"/>
              </w:rPr>
              <w:t xml:space="preserve">(ASD) </w:t>
            </w:r>
            <w:r w:rsidR="28890E84" w:rsidRPr="0CE65B91">
              <w:rPr>
                <w:rFonts w:ascii="Arial" w:hAnsi="Arial" w:cs="Arial"/>
              </w:rPr>
              <w:t>primum</w:t>
            </w:r>
            <w:r w:rsidRPr="0CE65B91">
              <w:rPr>
                <w:rFonts w:ascii="Arial" w:hAnsi="Arial" w:cs="Arial"/>
              </w:rPr>
              <w:t xml:space="preserve">, </w:t>
            </w:r>
            <w:r w:rsidR="28890E84" w:rsidRPr="0CE65B91">
              <w:rPr>
                <w:rFonts w:ascii="Arial" w:hAnsi="Arial" w:cs="Arial"/>
              </w:rPr>
              <w:t>common atrium</w:t>
            </w:r>
            <w:r w:rsidRPr="0CE65B91">
              <w:rPr>
                <w:rFonts w:ascii="Arial" w:hAnsi="Arial" w:cs="Arial"/>
              </w:rPr>
              <w:t xml:space="preserve">, </w:t>
            </w:r>
            <w:r w:rsidR="28890E84" w:rsidRPr="0CE65B91">
              <w:rPr>
                <w:rFonts w:ascii="Arial" w:hAnsi="Arial" w:cs="Arial"/>
              </w:rPr>
              <w:t xml:space="preserve">complete </w:t>
            </w:r>
            <w:r w:rsidR="6786E62A" w:rsidRPr="0CE65B91">
              <w:rPr>
                <w:rFonts w:ascii="Arial" w:hAnsi="Arial" w:cs="Arial"/>
              </w:rPr>
              <w:t xml:space="preserve">atrioventricular </w:t>
            </w:r>
            <w:r w:rsidR="5F40327C" w:rsidRPr="0CE65B91">
              <w:rPr>
                <w:rFonts w:ascii="Arial" w:hAnsi="Arial" w:cs="Arial"/>
              </w:rPr>
              <w:t>canal</w:t>
            </w:r>
            <w:r w:rsidRPr="0CE65B91">
              <w:rPr>
                <w:rFonts w:ascii="Arial" w:hAnsi="Arial" w:cs="Arial"/>
              </w:rPr>
              <w:t xml:space="preserve">, </w:t>
            </w:r>
            <w:r w:rsidR="28890E84" w:rsidRPr="0CE65B91">
              <w:rPr>
                <w:rFonts w:ascii="Arial" w:hAnsi="Arial" w:cs="Arial"/>
              </w:rPr>
              <w:t xml:space="preserve">endocardial </w:t>
            </w:r>
            <w:r w:rsidR="6786E62A" w:rsidRPr="0CE65B91">
              <w:rPr>
                <w:rFonts w:ascii="Arial" w:hAnsi="Arial" w:cs="Arial"/>
              </w:rPr>
              <w:t>cushion defect</w:t>
            </w:r>
            <w:r w:rsidRPr="0CE65B91">
              <w:rPr>
                <w:rFonts w:ascii="Arial" w:hAnsi="Arial" w:cs="Arial"/>
              </w:rPr>
              <w:t xml:space="preserve">, </w:t>
            </w:r>
            <w:r w:rsidR="28890E84" w:rsidRPr="0CE65B91">
              <w:rPr>
                <w:rFonts w:ascii="Arial" w:hAnsi="Arial" w:cs="Arial"/>
              </w:rPr>
              <w:t>ventricular s</w:t>
            </w:r>
            <w:r w:rsidR="6786E62A" w:rsidRPr="0CE65B91">
              <w:rPr>
                <w:rFonts w:ascii="Arial" w:hAnsi="Arial" w:cs="Arial"/>
              </w:rPr>
              <w:t xml:space="preserve">eptal </w:t>
            </w:r>
            <w:r w:rsidR="28890E84" w:rsidRPr="0CE65B91">
              <w:rPr>
                <w:rFonts w:ascii="Arial" w:hAnsi="Arial" w:cs="Arial"/>
              </w:rPr>
              <w:t xml:space="preserve">defect </w:t>
            </w:r>
            <w:r w:rsidRPr="0CE65B91">
              <w:rPr>
                <w:rFonts w:ascii="Arial" w:hAnsi="Arial" w:cs="Arial"/>
              </w:rPr>
              <w:t xml:space="preserve">(VSD), </w:t>
            </w:r>
            <w:r w:rsidR="28890E84" w:rsidRPr="0CE65B91">
              <w:rPr>
                <w:rFonts w:ascii="Arial" w:hAnsi="Arial" w:cs="Arial"/>
              </w:rPr>
              <w:t xml:space="preserve">canal </w:t>
            </w:r>
            <w:r w:rsidRPr="0CE65B91">
              <w:rPr>
                <w:rFonts w:ascii="Arial" w:hAnsi="Arial" w:cs="Arial"/>
              </w:rPr>
              <w:t xml:space="preserve">type </w:t>
            </w:r>
          </w:p>
        </w:tc>
      </w:tr>
      <w:tr w:rsidR="00604CAE" w14:paraId="57E0B6B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523A153" w14:textId="0FEDA851" w:rsidR="00604CAE" w:rsidRPr="00B96DE5" w:rsidRDefault="00604CAE" w:rsidP="005E62A3">
            <w:pPr>
              <w:spacing w:line="276" w:lineRule="auto"/>
              <w:rPr>
                <w:rFonts w:ascii="Arial" w:hAnsi="Arial" w:cs="Arial"/>
              </w:rPr>
            </w:pPr>
            <w:r w:rsidRPr="00B96DE5">
              <w:rPr>
                <w:rFonts w:ascii="Arial" w:hAnsi="Arial" w:cs="Arial"/>
              </w:rPr>
              <w:t>A</w:t>
            </w:r>
            <w:r w:rsidR="00BC6397">
              <w:rPr>
                <w:rFonts w:ascii="Arial" w:hAnsi="Arial" w:cs="Arial"/>
              </w:rPr>
              <w:t>SD</w:t>
            </w:r>
            <w:r w:rsidRPr="00B96DE5">
              <w:rPr>
                <w:rFonts w:ascii="Arial" w:hAnsi="Arial" w:cs="Arial"/>
              </w:rPr>
              <w:t>, Secundum</w:t>
            </w:r>
            <w:r w:rsidR="005E62A3">
              <w:rPr>
                <w:rFonts w:ascii="Arial" w:hAnsi="Arial" w:cs="Arial"/>
              </w:rPr>
              <w:t>/</w:t>
            </w:r>
            <w:r w:rsidRPr="00B96DE5">
              <w:rPr>
                <w:rFonts w:ascii="Arial" w:hAnsi="Arial" w:cs="Arial"/>
              </w:rPr>
              <w:t>Other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F0E736" w14:textId="77777777" w:rsidR="00604CAE" w:rsidRPr="00B96DE5" w:rsidRDefault="00604CAE" w:rsidP="00B96DE5">
            <w:pPr>
              <w:spacing w:line="276" w:lineRule="auto"/>
              <w:jc w:val="center"/>
              <w:rPr>
                <w:rFonts w:ascii="Arial" w:hAnsi="Arial" w:cs="Arial"/>
              </w:rPr>
            </w:pPr>
            <w:r w:rsidRPr="00B96DE5">
              <w:rPr>
                <w:rFonts w:ascii="Arial" w:hAnsi="Arial" w:cs="Arial"/>
              </w:rPr>
              <w:t>745.5</w:t>
            </w:r>
          </w:p>
        </w:tc>
        <w:tc>
          <w:tcPr>
            <w:tcW w:w="1710" w:type="dxa"/>
            <w:tcBorders>
              <w:top w:val="single" w:sz="4" w:space="0" w:color="auto"/>
              <w:left w:val="single" w:sz="4" w:space="0" w:color="auto"/>
              <w:bottom w:val="single" w:sz="4" w:space="0" w:color="auto"/>
              <w:right w:val="single" w:sz="4" w:space="0" w:color="auto"/>
            </w:tcBorders>
            <w:vAlign w:val="center"/>
          </w:tcPr>
          <w:p w14:paraId="0EE2D857" w14:textId="77777777" w:rsidR="00604CAE" w:rsidRPr="00B96DE5" w:rsidRDefault="00604CAE" w:rsidP="00B96DE5">
            <w:pPr>
              <w:spacing w:line="276" w:lineRule="auto"/>
              <w:jc w:val="center"/>
              <w:rPr>
                <w:rFonts w:ascii="Arial" w:hAnsi="Arial" w:cs="Arial"/>
              </w:rPr>
            </w:pPr>
            <w:r w:rsidRPr="00B96DE5">
              <w:rPr>
                <w:rFonts w:ascii="Arial" w:hAnsi="Arial" w:cs="Arial"/>
              </w:rPr>
              <w:t>Q21.1, Q21.8, Q21.9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F922D4A" w14:textId="77777777" w:rsidR="00604CAE" w:rsidRPr="00B96DE5" w:rsidRDefault="00604CAE" w:rsidP="00B96DE5">
            <w:pPr>
              <w:spacing w:line="276" w:lineRule="auto"/>
              <w:jc w:val="center"/>
              <w:rPr>
                <w:rFonts w:ascii="Arial" w:hAnsi="Arial" w:cs="Arial"/>
              </w:rPr>
            </w:pPr>
            <w:r w:rsidRPr="00B96DE5">
              <w:rPr>
                <w:rFonts w:ascii="Arial" w:hAnsi="Arial" w:cs="Arial"/>
              </w:rPr>
              <w:t>745.51, 745.58,745.59</w:t>
            </w:r>
          </w:p>
        </w:tc>
        <w:tc>
          <w:tcPr>
            <w:tcW w:w="2160" w:type="dxa"/>
            <w:tcBorders>
              <w:top w:val="single" w:sz="4" w:space="0" w:color="auto"/>
              <w:left w:val="single" w:sz="4" w:space="0" w:color="auto"/>
              <w:bottom w:val="single" w:sz="4" w:space="0" w:color="auto"/>
              <w:right w:val="single" w:sz="4" w:space="0" w:color="auto"/>
            </w:tcBorders>
            <w:vAlign w:val="center"/>
          </w:tcPr>
          <w:p w14:paraId="15E045C1" w14:textId="77777777" w:rsidR="00604CAE" w:rsidRPr="00B96DE5" w:rsidRDefault="00604CAE" w:rsidP="00AC67F2">
            <w:pPr>
              <w:spacing w:line="276" w:lineRule="auto"/>
              <w:rPr>
                <w:rFonts w:ascii="Arial" w:hAnsi="Arial" w:cs="Arial"/>
              </w:rPr>
            </w:pPr>
          </w:p>
        </w:tc>
      </w:tr>
      <w:tr w:rsidR="00604CAE" w14:paraId="4F5783A8"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2CF17EC" w14:textId="6C043BC1" w:rsidR="00604CAE" w:rsidRPr="00B96DE5" w:rsidRDefault="00604CAE" w:rsidP="00AC67F2">
            <w:pPr>
              <w:spacing w:line="276" w:lineRule="auto"/>
              <w:rPr>
                <w:rFonts w:ascii="Arial" w:hAnsi="Arial" w:cs="Arial"/>
              </w:rPr>
            </w:pPr>
            <w:r w:rsidRPr="00B96DE5">
              <w:rPr>
                <w:rFonts w:ascii="Arial" w:hAnsi="Arial" w:cs="Arial"/>
              </w:rPr>
              <w:t xml:space="preserve">Coarctation of </w:t>
            </w:r>
            <w:r w:rsidR="00B47801">
              <w:rPr>
                <w:rFonts w:ascii="Arial" w:hAnsi="Arial" w:cs="Arial"/>
              </w:rPr>
              <w:t xml:space="preserve">the </w:t>
            </w:r>
            <w:r w:rsidRPr="00B96DE5">
              <w:rPr>
                <w:rFonts w:ascii="Arial" w:hAnsi="Arial" w:cs="Arial"/>
              </w:rPr>
              <w:t>Aorta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D59978" w14:textId="77777777" w:rsidR="00604CAE" w:rsidRPr="00B96DE5" w:rsidRDefault="00604CAE" w:rsidP="00B96DE5">
            <w:pPr>
              <w:spacing w:line="276" w:lineRule="auto"/>
              <w:jc w:val="center"/>
              <w:rPr>
                <w:rFonts w:ascii="Arial" w:hAnsi="Arial" w:cs="Arial"/>
              </w:rPr>
            </w:pPr>
            <w:r w:rsidRPr="00B96DE5">
              <w:rPr>
                <w:rFonts w:ascii="Arial" w:hAnsi="Arial" w:cs="Arial"/>
              </w:rPr>
              <w:t>747.10</w:t>
            </w:r>
          </w:p>
        </w:tc>
        <w:tc>
          <w:tcPr>
            <w:tcW w:w="1710" w:type="dxa"/>
            <w:tcBorders>
              <w:top w:val="single" w:sz="4" w:space="0" w:color="auto"/>
              <w:left w:val="single" w:sz="4" w:space="0" w:color="auto"/>
              <w:bottom w:val="single" w:sz="4" w:space="0" w:color="auto"/>
              <w:right w:val="single" w:sz="4" w:space="0" w:color="auto"/>
            </w:tcBorders>
            <w:vAlign w:val="center"/>
          </w:tcPr>
          <w:p w14:paraId="466D572D" w14:textId="77777777" w:rsidR="00604CAE" w:rsidRPr="00B96DE5" w:rsidRDefault="00604CAE" w:rsidP="00B96DE5">
            <w:pPr>
              <w:spacing w:line="276" w:lineRule="auto"/>
              <w:jc w:val="center"/>
              <w:rPr>
                <w:rFonts w:ascii="Arial" w:hAnsi="Arial" w:cs="Arial"/>
              </w:rPr>
            </w:pPr>
            <w:r w:rsidRPr="00B96DE5">
              <w:rPr>
                <w:rFonts w:ascii="Arial" w:hAnsi="Arial" w:cs="Arial"/>
              </w:rPr>
              <w:t>Q25.1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BB6373B" w14:textId="77777777" w:rsidR="00604CAE" w:rsidRPr="00B96DE5" w:rsidRDefault="00604CAE" w:rsidP="00B96DE5">
            <w:pPr>
              <w:spacing w:line="276" w:lineRule="auto"/>
              <w:jc w:val="center"/>
              <w:rPr>
                <w:rFonts w:ascii="Arial" w:hAnsi="Arial" w:cs="Arial"/>
              </w:rPr>
            </w:pPr>
            <w:r w:rsidRPr="00B96DE5">
              <w:rPr>
                <w:rFonts w:ascii="Arial" w:hAnsi="Arial" w:cs="Arial"/>
              </w:rPr>
              <w:t>747.10 – 747.19</w:t>
            </w:r>
          </w:p>
        </w:tc>
        <w:tc>
          <w:tcPr>
            <w:tcW w:w="2160" w:type="dxa"/>
            <w:tcBorders>
              <w:top w:val="single" w:sz="4" w:space="0" w:color="auto"/>
              <w:left w:val="single" w:sz="4" w:space="0" w:color="auto"/>
              <w:bottom w:val="single" w:sz="4" w:space="0" w:color="auto"/>
              <w:right w:val="single" w:sz="4" w:space="0" w:color="auto"/>
            </w:tcBorders>
            <w:vAlign w:val="center"/>
          </w:tcPr>
          <w:p w14:paraId="4871C320" w14:textId="77777777" w:rsidR="00604CAE" w:rsidRPr="00B96DE5" w:rsidRDefault="00604CAE" w:rsidP="00AC67F2">
            <w:pPr>
              <w:spacing w:line="276" w:lineRule="auto"/>
              <w:rPr>
                <w:rFonts w:ascii="Arial" w:hAnsi="Arial" w:cs="Arial"/>
              </w:rPr>
            </w:pPr>
          </w:p>
        </w:tc>
      </w:tr>
      <w:tr w:rsidR="00604CAE" w14:paraId="29663EE6"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B62A67C" w14:textId="25723431" w:rsidR="00604CAE" w:rsidRPr="00B96DE5" w:rsidRDefault="5F40327C" w:rsidP="00AC67F2">
            <w:pPr>
              <w:spacing w:line="276" w:lineRule="auto"/>
              <w:rPr>
                <w:rFonts w:ascii="Arial" w:hAnsi="Arial" w:cs="Arial"/>
              </w:rPr>
            </w:pPr>
            <w:r w:rsidRPr="0CE65B91">
              <w:rPr>
                <w:rFonts w:ascii="Arial" w:hAnsi="Arial" w:cs="Arial"/>
              </w:rPr>
              <w:t>dextro</w:t>
            </w:r>
            <w:r w:rsidR="201855DF" w:rsidRPr="0CE65B91">
              <w:rPr>
                <w:rFonts w:ascii="Arial" w:hAnsi="Arial" w:cs="Arial"/>
              </w:rPr>
              <w:t xml:space="preserve">-Transposition of the Great Arteries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299D6D0" w14:textId="77777777" w:rsidR="00604CAE" w:rsidRPr="00B96DE5" w:rsidRDefault="00604CAE" w:rsidP="00B96DE5">
            <w:pPr>
              <w:spacing w:line="276" w:lineRule="auto"/>
              <w:jc w:val="center"/>
              <w:rPr>
                <w:rFonts w:ascii="Arial" w:hAnsi="Arial" w:cs="Arial"/>
              </w:rPr>
            </w:pPr>
            <w:r w:rsidRPr="00B96DE5">
              <w:rPr>
                <w:rFonts w:ascii="Arial" w:hAnsi="Arial" w:cs="Arial"/>
              </w:rPr>
              <w:t>745.10</w:t>
            </w:r>
          </w:p>
        </w:tc>
        <w:tc>
          <w:tcPr>
            <w:tcW w:w="1710" w:type="dxa"/>
            <w:tcBorders>
              <w:top w:val="single" w:sz="4" w:space="0" w:color="auto"/>
              <w:left w:val="single" w:sz="4" w:space="0" w:color="auto"/>
              <w:bottom w:val="single" w:sz="4" w:space="0" w:color="auto"/>
              <w:right w:val="single" w:sz="4" w:space="0" w:color="auto"/>
            </w:tcBorders>
            <w:vAlign w:val="center"/>
          </w:tcPr>
          <w:p w14:paraId="22D2B578" w14:textId="77777777" w:rsidR="00604CAE" w:rsidRPr="00B96DE5" w:rsidRDefault="00604CAE" w:rsidP="00B96DE5">
            <w:pPr>
              <w:spacing w:line="276" w:lineRule="auto"/>
              <w:jc w:val="center"/>
              <w:rPr>
                <w:rFonts w:ascii="Arial" w:hAnsi="Arial" w:cs="Arial"/>
              </w:rPr>
            </w:pPr>
            <w:r w:rsidRPr="00B96DE5">
              <w:rPr>
                <w:rFonts w:ascii="Arial" w:hAnsi="Arial" w:cs="Arial"/>
              </w:rPr>
              <w:t>Q20.3, Q20.5, Q20.8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8887026" w14:textId="77777777" w:rsidR="00604CAE" w:rsidRPr="00B96DE5" w:rsidRDefault="00604CAE" w:rsidP="00B96DE5">
            <w:pPr>
              <w:spacing w:line="276" w:lineRule="auto"/>
              <w:jc w:val="center"/>
              <w:rPr>
                <w:rFonts w:ascii="Arial" w:hAnsi="Arial" w:cs="Arial"/>
              </w:rPr>
            </w:pPr>
            <w:r w:rsidRPr="00B96DE5">
              <w:rPr>
                <w:rFonts w:ascii="Arial" w:hAnsi="Arial" w:cs="Arial"/>
              </w:rPr>
              <w:t>745.10, 745.11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431414" w14:textId="77777777" w:rsidR="00604CAE" w:rsidRPr="00B96DE5" w:rsidRDefault="00604CAE" w:rsidP="00AC67F2">
            <w:pPr>
              <w:autoSpaceDE w:val="0"/>
              <w:autoSpaceDN w:val="0"/>
              <w:adjustRightInd w:val="0"/>
              <w:spacing w:line="276" w:lineRule="auto"/>
              <w:rPr>
                <w:rFonts w:ascii="Arial" w:hAnsi="Arial" w:cs="Arial"/>
              </w:rPr>
            </w:pPr>
            <w:r w:rsidRPr="00B96DE5">
              <w:rPr>
                <w:rFonts w:ascii="Arial" w:hAnsi="Arial" w:cs="Arial"/>
              </w:rPr>
              <w:t xml:space="preserve">Excludes 745.19 </w:t>
            </w:r>
          </w:p>
        </w:tc>
      </w:tr>
      <w:tr w:rsidR="00604CAE" w14:paraId="37D3DB6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287CC4E" w14:textId="77777777" w:rsidR="00604CAE" w:rsidRPr="00B96DE5" w:rsidRDefault="00604CAE" w:rsidP="00AC67F2">
            <w:pPr>
              <w:spacing w:line="276" w:lineRule="auto"/>
              <w:rPr>
                <w:rFonts w:ascii="Arial" w:hAnsi="Arial" w:cs="Arial"/>
              </w:rPr>
            </w:pPr>
            <w:r w:rsidRPr="00B96DE5">
              <w:rPr>
                <w:rFonts w:ascii="Arial" w:hAnsi="Arial" w:cs="Arial"/>
              </w:rPr>
              <w:t>Double Outlet Right Ventricle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B5A281" w14:textId="77777777" w:rsidR="00604CAE" w:rsidRPr="00B96DE5" w:rsidRDefault="00604CAE" w:rsidP="00B96DE5">
            <w:pPr>
              <w:spacing w:line="276" w:lineRule="auto"/>
              <w:jc w:val="center"/>
              <w:rPr>
                <w:rFonts w:ascii="Arial" w:hAnsi="Arial" w:cs="Arial"/>
              </w:rPr>
            </w:pPr>
            <w:r w:rsidRPr="00B96DE5">
              <w:rPr>
                <w:rFonts w:ascii="Arial" w:hAnsi="Arial" w:cs="Arial"/>
              </w:rPr>
              <w:t>745.11</w:t>
            </w:r>
          </w:p>
        </w:tc>
        <w:tc>
          <w:tcPr>
            <w:tcW w:w="1710" w:type="dxa"/>
            <w:tcBorders>
              <w:top w:val="single" w:sz="4" w:space="0" w:color="auto"/>
              <w:left w:val="single" w:sz="4" w:space="0" w:color="auto"/>
              <w:bottom w:val="single" w:sz="4" w:space="0" w:color="auto"/>
              <w:right w:val="single" w:sz="4" w:space="0" w:color="auto"/>
            </w:tcBorders>
            <w:vAlign w:val="center"/>
          </w:tcPr>
          <w:p w14:paraId="5928045B" w14:textId="77777777" w:rsidR="00604CAE" w:rsidRPr="00B96DE5" w:rsidRDefault="00604CAE" w:rsidP="00B96DE5">
            <w:pPr>
              <w:spacing w:line="276" w:lineRule="auto"/>
              <w:jc w:val="center"/>
              <w:rPr>
                <w:rFonts w:ascii="Arial" w:hAnsi="Arial" w:cs="Arial"/>
              </w:rPr>
            </w:pPr>
            <w:r w:rsidRPr="00B96DE5">
              <w:rPr>
                <w:rFonts w:ascii="Arial" w:hAnsi="Arial" w:cs="Arial"/>
              </w:rPr>
              <w:t>Q20.1, Q20.3, Q20.5, Q20.8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F3BFA90" w14:textId="77777777" w:rsidR="00604CAE" w:rsidRPr="00B96DE5" w:rsidRDefault="00604CAE" w:rsidP="00B96DE5">
            <w:pPr>
              <w:spacing w:line="276" w:lineRule="auto"/>
              <w:jc w:val="center"/>
              <w:rPr>
                <w:rFonts w:ascii="Arial" w:hAnsi="Arial" w:cs="Arial"/>
              </w:rPr>
            </w:pPr>
            <w:r w:rsidRPr="00B96DE5">
              <w:rPr>
                <w:rFonts w:ascii="Arial" w:hAnsi="Arial" w:cs="Arial"/>
              </w:rPr>
              <w:t>745.185, 745.186, 745.188, 745.189</w:t>
            </w:r>
          </w:p>
        </w:tc>
        <w:tc>
          <w:tcPr>
            <w:tcW w:w="2160" w:type="dxa"/>
            <w:tcBorders>
              <w:top w:val="single" w:sz="4" w:space="0" w:color="auto"/>
              <w:left w:val="single" w:sz="4" w:space="0" w:color="auto"/>
              <w:bottom w:val="single" w:sz="4" w:space="0" w:color="auto"/>
              <w:right w:val="single" w:sz="4" w:space="0" w:color="auto"/>
            </w:tcBorders>
            <w:vAlign w:val="center"/>
          </w:tcPr>
          <w:p w14:paraId="6B08488B" w14:textId="77777777" w:rsidR="00604CAE" w:rsidRPr="00B96DE5" w:rsidRDefault="00604CAE" w:rsidP="00AC67F2">
            <w:pPr>
              <w:spacing w:line="276" w:lineRule="auto"/>
              <w:rPr>
                <w:rFonts w:ascii="Arial" w:hAnsi="Arial" w:cs="Arial"/>
              </w:rPr>
            </w:pPr>
          </w:p>
        </w:tc>
      </w:tr>
      <w:tr w:rsidR="00604CAE" w14:paraId="08896DD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595EA32" w14:textId="77777777" w:rsidR="00604CAE" w:rsidRPr="00B96DE5" w:rsidRDefault="00604CAE" w:rsidP="00AC67F2">
            <w:pPr>
              <w:spacing w:line="276" w:lineRule="auto"/>
              <w:rPr>
                <w:rFonts w:ascii="Arial" w:hAnsi="Arial" w:cs="Arial"/>
              </w:rPr>
            </w:pPr>
            <w:r w:rsidRPr="00B96DE5">
              <w:rPr>
                <w:rFonts w:ascii="Arial" w:hAnsi="Arial" w:cs="Arial"/>
              </w:rPr>
              <w:t>Ebstein Anomaly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34654D5" w14:textId="77777777" w:rsidR="00604CAE" w:rsidRPr="00B96DE5" w:rsidRDefault="00604CAE" w:rsidP="00B96DE5">
            <w:pPr>
              <w:spacing w:line="276" w:lineRule="auto"/>
              <w:jc w:val="center"/>
              <w:rPr>
                <w:rFonts w:ascii="Arial" w:hAnsi="Arial" w:cs="Arial"/>
              </w:rPr>
            </w:pPr>
            <w:r w:rsidRPr="00B96DE5">
              <w:rPr>
                <w:rFonts w:ascii="Arial" w:hAnsi="Arial" w:cs="Arial"/>
              </w:rPr>
              <w:t>746.2</w:t>
            </w:r>
          </w:p>
        </w:tc>
        <w:tc>
          <w:tcPr>
            <w:tcW w:w="1710" w:type="dxa"/>
            <w:tcBorders>
              <w:top w:val="single" w:sz="4" w:space="0" w:color="auto"/>
              <w:left w:val="single" w:sz="4" w:space="0" w:color="auto"/>
              <w:bottom w:val="single" w:sz="4" w:space="0" w:color="auto"/>
              <w:right w:val="single" w:sz="4" w:space="0" w:color="auto"/>
            </w:tcBorders>
            <w:vAlign w:val="center"/>
          </w:tcPr>
          <w:p w14:paraId="6C3152F5" w14:textId="77777777" w:rsidR="00604CAE" w:rsidRPr="00B96DE5" w:rsidRDefault="00604CAE" w:rsidP="00B96DE5">
            <w:pPr>
              <w:spacing w:line="276" w:lineRule="auto"/>
              <w:jc w:val="center"/>
              <w:rPr>
                <w:rFonts w:ascii="Arial" w:hAnsi="Arial" w:cs="Arial"/>
              </w:rPr>
            </w:pPr>
            <w:r w:rsidRPr="00B96DE5">
              <w:rPr>
                <w:rFonts w:ascii="Arial" w:hAnsi="Arial" w:cs="Arial"/>
              </w:rPr>
              <w:t>Q22.5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B486A47" w14:textId="77777777" w:rsidR="00604CAE" w:rsidRPr="00B96DE5" w:rsidRDefault="00604CAE" w:rsidP="00B96DE5">
            <w:pPr>
              <w:spacing w:line="276" w:lineRule="auto"/>
              <w:jc w:val="center"/>
              <w:rPr>
                <w:rFonts w:ascii="Arial" w:hAnsi="Arial" w:cs="Arial"/>
              </w:rPr>
            </w:pPr>
            <w:r w:rsidRPr="00B96DE5">
              <w:rPr>
                <w:rFonts w:ascii="Arial" w:hAnsi="Arial" w:cs="Arial"/>
              </w:rPr>
              <w:t>746.20</w:t>
            </w:r>
          </w:p>
        </w:tc>
        <w:tc>
          <w:tcPr>
            <w:tcW w:w="2160" w:type="dxa"/>
            <w:tcBorders>
              <w:top w:val="single" w:sz="4" w:space="0" w:color="auto"/>
              <w:left w:val="single" w:sz="4" w:space="0" w:color="auto"/>
              <w:bottom w:val="single" w:sz="4" w:space="0" w:color="auto"/>
              <w:right w:val="single" w:sz="4" w:space="0" w:color="auto"/>
            </w:tcBorders>
            <w:vAlign w:val="center"/>
          </w:tcPr>
          <w:p w14:paraId="64220793" w14:textId="77777777" w:rsidR="00604CAE" w:rsidRPr="00B96DE5" w:rsidRDefault="00604CAE" w:rsidP="00AC67F2">
            <w:pPr>
              <w:spacing w:line="276" w:lineRule="auto"/>
              <w:rPr>
                <w:rFonts w:ascii="Arial" w:hAnsi="Arial" w:cs="Arial"/>
              </w:rPr>
            </w:pPr>
          </w:p>
        </w:tc>
      </w:tr>
      <w:tr w:rsidR="00604CAE" w14:paraId="698D35D7"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B46B57B" w14:textId="77777777" w:rsidR="00604CAE" w:rsidRPr="00B96DE5" w:rsidRDefault="00604CAE" w:rsidP="00AC67F2">
            <w:pPr>
              <w:spacing w:line="276" w:lineRule="auto"/>
              <w:rPr>
                <w:rFonts w:ascii="Arial" w:hAnsi="Arial" w:cs="Arial"/>
              </w:rPr>
            </w:pPr>
            <w:r w:rsidRPr="00B96DE5">
              <w:rPr>
                <w:rFonts w:ascii="Arial" w:hAnsi="Arial" w:cs="Arial"/>
              </w:rPr>
              <w:t xml:space="preserve">Hypoplastic Left Heart Syndrome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ACFF43" w14:textId="77777777" w:rsidR="00604CAE" w:rsidRPr="00B96DE5" w:rsidRDefault="00604CAE" w:rsidP="00B96DE5">
            <w:pPr>
              <w:spacing w:line="276" w:lineRule="auto"/>
              <w:jc w:val="center"/>
              <w:rPr>
                <w:rFonts w:ascii="Arial" w:hAnsi="Arial" w:cs="Arial"/>
              </w:rPr>
            </w:pPr>
            <w:r w:rsidRPr="00B96DE5">
              <w:rPr>
                <w:rFonts w:ascii="Arial" w:hAnsi="Arial" w:cs="Arial"/>
              </w:rPr>
              <w:t>746.7</w:t>
            </w:r>
          </w:p>
        </w:tc>
        <w:tc>
          <w:tcPr>
            <w:tcW w:w="1710" w:type="dxa"/>
            <w:tcBorders>
              <w:top w:val="single" w:sz="4" w:space="0" w:color="auto"/>
              <w:left w:val="single" w:sz="4" w:space="0" w:color="auto"/>
              <w:bottom w:val="single" w:sz="4" w:space="0" w:color="auto"/>
              <w:right w:val="single" w:sz="4" w:space="0" w:color="auto"/>
            </w:tcBorders>
            <w:vAlign w:val="center"/>
          </w:tcPr>
          <w:p w14:paraId="41C95D12" w14:textId="77777777" w:rsidR="00604CAE" w:rsidRPr="00B96DE5" w:rsidRDefault="00604CAE" w:rsidP="00B96DE5">
            <w:pPr>
              <w:spacing w:line="276" w:lineRule="auto"/>
              <w:jc w:val="center"/>
              <w:rPr>
                <w:rFonts w:ascii="Arial" w:hAnsi="Arial" w:cs="Arial"/>
              </w:rPr>
            </w:pPr>
            <w:r w:rsidRPr="00B96DE5">
              <w:rPr>
                <w:rFonts w:ascii="Arial" w:hAnsi="Arial" w:cs="Arial"/>
              </w:rPr>
              <w:t>Q23.4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5044A10" w14:textId="77777777" w:rsidR="00604CAE" w:rsidRPr="00B96DE5" w:rsidRDefault="00604CAE" w:rsidP="00B96DE5">
            <w:pPr>
              <w:spacing w:line="276" w:lineRule="auto"/>
              <w:jc w:val="center"/>
              <w:rPr>
                <w:rFonts w:ascii="Arial" w:hAnsi="Arial" w:cs="Arial"/>
              </w:rPr>
            </w:pPr>
            <w:r w:rsidRPr="00B96DE5">
              <w:rPr>
                <w:rFonts w:ascii="Arial" w:hAnsi="Arial" w:cs="Arial"/>
              </w:rPr>
              <w:t>746.70</w:t>
            </w:r>
          </w:p>
        </w:tc>
        <w:tc>
          <w:tcPr>
            <w:tcW w:w="2160" w:type="dxa"/>
            <w:tcBorders>
              <w:top w:val="single" w:sz="4" w:space="0" w:color="auto"/>
              <w:left w:val="single" w:sz="4" w:space="0" w:color="auto"/>
              <w:bottom w:val="single" w:sz="4" w:space="0" w:color="auto"/>
              <w:right w:val="single" w:sz="4" w:space="0" w:color="auto"/>
            </w:tcBorders>
            <w:vAlign w:val="center"/>
          </w:tcPr>
          <w:p w14:paraId="709A4670" w14:textId="77777777" w:rsidR="00604CAE" w:rsidRPr="00B96DE5" w:rsidRDefault="00604CAE" w:rsidP="00AC67F2">
            <w:pPr>
              <w:spacing w:line="276" w:lineRule="auto"/>
              <w:rPr>
                <w:rFonts w:ascii="Arial" w:hAnsi="Arial" w:cs="Arial"/>
              </w:rPr>
            </w:pPr>
          </w:p>
        </w:tc>
      </w:tr>
      <w:tr w:rsidR="00604CAE" w14:paraId="78EE6554"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9575C62" w14:textId="77777777" w:rsidR="00604CAE" w:rsidRPr="00B96DE5" w:rsidRDefault="00604CAE" w:rsidP="00AC67F2">
            <w:pPr>
              <w:spacing w:line="276" w:lineRule="auto"/>
              <w:rPr>
                <w:rFonts w:ascii="Arial" w:hAnsi="Arial" w:cs="Arial"/>
              </w:rPr>
            </w:pPr>
            <w:r w:rsidRPr="00B96DE5">
              <w:rPr>
                <w:rFonts w:ascii="Arial" w:hAnsi="Arial" w:cs="Arial"/>
              </w:rPr>
              <w:t>Interrupted Aortic Arch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800F4A" w14:textId="77777777" w:rsidR="00604CAE" w:rsidRPr="00B96DE5" w:rsidRDefault="00604CAE" w:rsidP="00B96DE5">
            <w:pPr>
              <w:spacing w:line="276" w:lineRule="auto"/>
              <w:jc w:val="center"/>
              <w:rPr>
                <w:rFonts w:ascii="Arial" w:hAnsi="Arial" w:cs="Arial"/>
              </w:rPr>
            </w:pPr>
            <w:r w:rsidRPr="00B96DE5">
              <w:rPr>
                <w:rFonts w:ascii="Arial" w:hAnsi="Arial" w:cs="Arial"/>
              </w:rPr>
              <w:t>747.11</w:t>
            </w:r>
          </w:p>
        </w:tc>
        <w:tc>
          <w:tcPr>
            <w:tcW w:w="1710" w:type="dxa"/>
            <w:tcBorders>
              <w:top w:val="single" w:sz="4" w:space="0" w:color="auto"/>
              <w:left w:val="single" w:sz="4" w:space="0" w:color="auto"/>
              <w:bottom w:val="single" w:sz="4" w:space="0" w:color="auto"/>
              <w:right w:val="single" w:sz="4" w:space="0" w:color="auto"/>
            </w:tcBorders>
            <w:vAlign w:val="center"/>
          </w:tcPr>
          <w:p w14:paraId="66D7751A" w14:textId="77777777" w:rsidR="00604CAE" w:rsidRPr="00B96DE5" w:rsidRDefault="00604CAE" w:rsidP="00B96DE5">
            <w:pPr>
              <w:spacing w:line="276" w:lineRule="auto"/>
              <w:jc w:val="center"/>
              <w:rPr>
                <w:rFonts w:ascii="Arial" w:hAnsi="Arial" w:cs="Arial"/>
              </w:rPr>
            </w:pPr>
            <w:r w:rsidRPr="00B96DE5">
              <w:rPr>
                <w:rFonts w:ascii="Arial" w:hAnsi="Arial" w:cs="Arial"/>
              </w:rPr>
              <w:t>Q25.21, Q25.29, Q25.49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2B463DF" w14:textId="77777777" w:rsidR="00604CAE" w:rsidRPr="00B96DE5" w:rsidRDefault="00604CAE" w:rsidP="00B96DE5">
            <w:pPr>
              <w:spacing w:line="276" w:lineRule="auto"/>
              <w:jc w:val="center"/>
              <w:rPr>
                <w:rFonts w:ascii="Arial" w:hAnsi="Arial" w:cs="Arial"/>
              </w:rPr>
            </w:pPr>
            <w:r w:rsidRPr="00B96DE5">
              <w:rPr>
                <w:rFonts w:ascii="Arial" w:hAnsi="Arial" w:cs="Arial"/>
              </w:rPr>
              <w:t>747.215 – 747.217</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6864C4" w14:textId="611BA2A1" w:rsidR="00604CAE" w:rsidRPr="00B96DE5" w:rsidRDefault="201855DF" w:rsidP="00AC67F2">
            <w:pPr>
              <w:spacing w:line="276" w:lineRule="auto"/>
              <w:rPr>
                <w:rFonts w:ascii="Arial" w:hAnsi="Arial" w:cs="Arial"/>
              </w:rPr>
            </w:pPr>
            <w:r w:rsidRPr="0CE65B91">
              <w:rPr>
                <w:rFonts w:ascii="Arial" w:hAnsi="Arial" w:cs="Arial"/>
              </w:rPr>
              <w:t xml:space="preserve">Includes </w:t>
            </w:r>
            <w:r w:rsidR="28890E84" w:rsidRPr="0CE65B91">
              <w:rPr>
                <w:rFonts w:ascii="Arial" w:hAnsi="Arial" w:cs="Arial"/>
              </w:rPr>
              <w:t xml:space="preserve">type </w:t>
            </w:r>
            <w:r w:rsidRPr="0CE65B91">
              <w:rPr>
                <w:rFonts w:ascii="Arial" w:hAnsi="Arial" w:cs="Arial"/>
              </w:rPr>
              <w:t xml:space="preserve">A, </w:t>
            </w:r>
            <w:r w:rsidR="28890E84" w:rsidRPr="0CE65B91">
              <w:rPr>
                <w:rFonts w:ascii="Arial" w:hAnsi="Arial" w:cs="Arial"/>
              </w:rPr>
              <w:t>t</w:t>
            </w:r>
            <w:r w:rsidRPr="0CE65B91">
              <w:rPr>
                <w:rFonts w:ascii="Arial" w:hAnsi="Arial" w:cs="Arial"/>
              </w:rPr>
              <w:t xml:space="preserve">ype B and </w:t>
            </w:r>
            <w:r w:rsidR="28890E84" w:rsidRPr="0CE65B91">
              <w:rPr>
                <w:rFonts w:ascii="Arial" w:hAnsi="Arial" w:cs="Arial"/>
              </w:rPr>
              <w:t>other</w:t>
            </w:r>
          </w:p>
        </w:tc>
      </w:tr>
      <w:tr w:rsidR="00604CAE" w14:paraId="610D8BA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CB23535" w14:textId="3FBE5926" w:rsidR="00604CAE" w:rsidRPr="00B96DE5" w:rsidRDefault="5F40327C" w:rsidP="00AC67F2">
            <w:pPr>
              <w:spacing w:line="276" w:lineRule="auto"/>
              <w:rPr>
                <w:rFonts w:ascii="Arial" w:hAnsi="Arial" w:cs="Arial"/>
              </w:rPr>
            </w:pPr>
            <w:proofErr w:type="spellStart"/>
            <w:r w:rsidRPr="0CE65B91">
              <w:rPr>
                <w:rFonts w:ascii="Arial" w:hAnsi="Arial" w:cs="Arial"/>
              </w:rPr>
              <w:t>l</w:t>
            </w:r>
            <w:r w:rsidR="201855DF" w:rsidRPr="0CE65B91">
              <w:rPr>
                <w:rFonts w:ascii="Arial" w:hAnsi="Arial" w:cs="Arial"/>
              </w:rPr>
              <w:t>evo</w:t>
            </w:r>
            <w:proofErr w:type="spellEnd"/>
            <w:r w:rsidR="201855DF" w:rsidRPr="0CE65B91">
              <w:rPr>
                <w:rFonts w:ascii="Arial" w:hAnsi="Arial" w:cs="Arial"/>
              </w:rPr>
              <w:t>-Transposition of the Great Arteries</w:t>
            </w:r>
          </w:p>
        </w:tc>
        <w:tc>
          <w:tcPr>
            <w:tcW w:w="1350" w:type="dxa"/>
            <w:tcBorders>
              <w:top w:val="single" w:sz="4" w:space="0" w:color="auto"/>
              <w:left w:val="single" w:sz="4" w:space="0" w:color="auto"/>
              <w:bottom w:val="single" w:sz="4" w:space="0" w:color="auto"/>
              <w:right w:val="single" w:sz="4" w:space="0" w:color="auto"/>
            </w:tcBorders>
            <w:vAlign w:val="center"/>
          </w:tcPr>
          <w:p w14:paraId="0BB02F76" w14:textId="77777777" w:rsidR="00604CAE" w:rsidRPr="00B96DE5" w:rsidRDefault="00604CAE" w:rsidP="00B96DE5">
            <w:pPr>
              <w:spacing w:line="276" w:lineRule="auto"/>
              <w:jc w:val="center"/>
              <w:rPr>
                <w:rFonts w:ascii="Arial" w:hAnsi="Arial" w:cs="Arial"/>
              </w:rPr>
            </w:pPr>
            <w:r w:rsidRPr="00B96DE5">
              <w:rPr>
                <w:rFonts w:ascii="Arial" w:hAnsi="Arial" w:cs="Arial"/>
              </w:rPr>
              <w:t>745.12</w:t>
            </w:r>
          </w:p>
        </w:tc>
        <w:tc>
          <w:tcPr>
            <w:tcW w:w="1710" w:type="dxa"/>
            <w:tcBorders>
              <w:top w:val="single" w:sz="4" w:space="0" w:color="auto"/>
              <w:left w:val="single" w:sz="4" w:space="0" w:color="auto"/>
              <w:bottom w:val="single" w:sz="4" w:space="0" w:color="auto"/>
              <w:right w:val="single" w:sz="4" w:space="0" w:color="auto"/>
            </w:tcBorders>
            <w:vAlign w:val="center"/>
          </w:tcPr>
          <w:p w14:paraId="0119896E" w14:textId="77777777" w:rsidR="00604CAE" w:rsidRPr="00B96DE5" w:rsidRDefault="00604CAE" w:rsidP="00B96DE5">
            <w:pPr>
              <w:spacing w:line="276" w:lineRule="auto"/>
              <w:jc w:val="center"/>
              <w:rPr>
                <w:rFonts w:ascii="Arial" w:hAnsi="Arial" w:cs="Arial"/>
              </w:rPr>
            </w:pPr>
            <w:r w:rsidRPr="00B96DE5">
              <w:rPr>
                <w:rFonts w:ascii="Arial" w:hAnsi="Arial" w:cs="Arial"/>
              </w:rPr>
              <w:t>Q20.5, Q20.8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BB9DFFB" w14:textId="3B5CC6A3" w:rsidR="00604CAE" w:rsidRPr="00B96DE5" w:rsidRDefault="00604CAE" w:rsidP="00B96DE5">
            <w:pPr>
              <w:spacing w:line="276" w:lineRule="auto"/>
              <w:jc w:val="center"/>
              <w:rPr>
                <w:rFonts w:ascii="Arial" w:hAnsi="Arial" w:cs="Arial"/>
              </w:rPr>
            </w:pPr>
            <w:r w:rsidRPr="00B96DE5">
              <w:rPr>
                <w:rFonts w:ascii="Arial" w:hAnsi="Arial" w:cs="Arial"/>
              </w:rPr>
              <w:t xml:space="preserve">745.12 </w:t>
            </w:r>
          </w:p>
        </w:tc>
        <w:tc>
          <w:tcPr>
            <w:tcW w:w="2160" w:type="dxa"/>
            <w:tcBorders>
              <w:top w:val="single" w:sz="4" w:space="0" w:color="auto"/>
              <w:left w:val="single" w:sz="4" w:space="0" w:color="auto"/>
              <w:bottom w:val="single" w:sz="4" w:space="0" w:color="auto"/>
              <w:right w:val="single" w:sz="4" w:space="0" w:color="auto"/>
            </w:tcBorders>
            <w:vAlign w:val="center"/>
          </w:tcPr>
          <w:p w14:paraId="4D6CC6A5" w14:textId="77777777" w:rsidR="00604CAE" w:rsidRPr="00B96DE5" w:rsidRDefault="00604CAE" w:rsidP="00AC67F2">
            <w:pPr>
              <w:spacing w:line="276" w:lineRule="auto"/>
              <w:rPr>
                <w:rFonts w:ascii="Arial" w:hAnsi="Arial" w:cs="Arial"/>
              </w:rPr>
            </w:pPr>
          </w:p>
        </w:tc>
      </w:tr>
      <w:tr w:rsidR="00604CAE" w14:paraId="6332492A"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FB41641" w14:textId="7D208AAC" w:rsidR="00604CAE" w:rsidRPr="00B96DE5" w:rsidRDefault="00604CAE" w:rsidP="00AC67F2">
            <w:pPr>
              <w:spacing w:line="276" w:lineRule="auto"/>
              <w:rPr>
                <w:rFonts w:ascii="Arial" w:hAnsi="Arial" w:cs="Arial"/>
              </w:rPr>
            </w:pPr>
            <w:r w:rsidRPr="00B96DE5">
              <w:rPr>
                <w:rFonts w:ascii="Arial" w:hAnsi="Arial" w:cs="Arial"/>
              </w:rPr>
              <w:t xml:space="preserve">Partial </w:t>
            </w:r>
            <w:r w:rsidR="00B47801">
              <w:rPr>
                <w:rFonts w:ascii="Arial" w:hAnsi="Arial" w:cs="Arial"/>
              </w:rPr>
              <w:t>A</w:t>
            </w:r>
            <w:r w:rsidR="00B47801" w:rsidRPr="00B96DE5">
              <w:rPr>
                <w:rFonts w:ascii="Arial" w:hAnsi="Arial" w:cs="Arial"/>
              </w:rPr>
              <w:t xml:space="preserve">nomalous </w:t>
            </w:r>
            <w:r w:rsidR="00B47801">
              <w:rPr>
                <w:rFonts w:ascii="Arial" w:hAnsi="Arial" w:cs="Arial"/>
              </w:rPr>
              <w:t>P</w:t>
            </w:r>
            <w:r w:rsidR="00B47801" w:rsidRPr="00B96DE5">
              <w:rPr>
                <w:rFonts w:ascii="Arial" w:hAnsi="Arial" w:cs="Arial"/>
              </w:rPr>
              <w:t xml:space="preserve">ulmonary </w:t>
            </w:r>
            <w:r w:rsidR="00B47801">
              <w:rPr>
                <w:rFonts w:ascii="Arial" w:hAnsi="Arial" w:cs="Arial"/>
              </w:rPr>
              <w:t>V</w:t>
            </w:r>
            <w:r w:rsidR="00B47801" w:rsidRPr="00B96DE5">
              <w:rPr>
                <w:rFonts w:ascii="Arial" w:hAnsi="Arial" w:cs="Arial"/>
              </w:rPr>
              <w:t xml:space="preserve">enous </w:t>
            </w:r>
            <w:r w:rsidR="00B47801">
              <w:rPr>
                <w:rFonts w:ascii="Arial" w:hAnsi="Arial" w:cs="Arial"/>
              </w:rPr>
              <w:t>C</w:t>
            </w:r>
            <w:r w:rsidR="00B47801" w:rsidRPr="00B96DE5">
              <w:rPr>
                <w:rFonts w:ascii="Arial" w:hAnsi="Arial" w:cs="Arial"/>
              </w:rPr>
              <w:t>onnection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C6B47A" w14:textId="77777777" w:rsidR="00604CAE" w:rsidRPr="00B96DE5" w:rsidRDefault="00604CAE" w:rsidP="00B96DE5">
            <w:pPr>
              <w:spacing w:line="276" w:lineRule="auto"/>
              <w:jc w:val="center"/>
              <w:rPr>
                <w:rFonts w:ascii="Arial" w:hAnsi="Arial" w:cs="Arial"/>
              </w:rPr>
            </w:pPr>
            <w:r w:rsidRPr="00B96DE5">
              <w:rPr>
                <w:rFonts w:ascii="Arial" w:hAnsi="Arial" w:cs="Arial"/>
              </w:rPr>
              <w:t>747.42</w:t>
            </w:r>
          </w:p>
        </w:tc>
        <w:tc>
          <w:tcPr>
            <w:tcW w:w="1710" w:type="dxa"/>
            <w:tcBorders>
              <w:top w:val="single" w:sz="4" w:space="0" w:color="auto"/>
              <w:left w:val="single" w:sz="4" w:space="0" w:color="auto"/>
              <w:bottom w:val="single" w:sz="4" w:space="0" w:color="auto"/>
              <w:right w:val="single" w:sz="4" w:space="0" w:color="auto"/>
            </w:tcBorders>
            <w:vAlign w:val="center"/>
          </w:tcPr>
          <w:p w14:paraId="54065F45" w14:textId="77777777" w:rsidR="00604CAE" w:rsidRPr="00B96DE5" w:rsidRDefault="00604CAE" w:rsidP="00B96DE5">
            <w:pPr>
              <w:spacing w:line="276" w:lineRule="auto"/>
              <w:jc w:val="center"/>
              <w:rPr>
                <w:rFonts w:ascii="Arial" w:hAnsi="Arial" w:cs="Arial"/>
              </w:rPr>
            </w:pPr>
            <w:r w:rsidRPr="00B96DE5">
              <w:rPr>
                <w:rFonts w:ascii="Arial" w:hAnsi="Arial" w:cs="Arial"/>
              </w:rPr>
              <w:t>Q26.3, Q26.4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381C7B1" w14:textId="77777777" w:rsidR="00604CAE" w:rsidRPr="00B96DE5" w:rsidRDefault="00604CAE" w:rsidP="00B96DE5">
            <w:pPr>
              <w:spacing w:line="276" w:lineRule="auto"/>
              <w:jc w:val="center"/>
              <w:rPr>
                <w:rFonts w:ascii="Arial" w:hAnsi="Arial" w:cs="Arial"/>
              </w:rPr>
            </w:pPr>
            <w:r w:rsidRPr="00B96DE5">
              <w:rPr>
                <w:rFonts w:ascii="Arial" w:hAnsi="Arial" w:cs="Arial"/>
              </w:rPr>
              <w:t>747.43</w:t>
            </w:r>
          </w:p>
        </w:tc>
        <w:tc>
          <w:tcPr>
            <w:tcW w:w="2160" w:type="dxa"/>
            <w:tcBorders>
              <w:top w:val="single" w:sz="4" w:space="0" w:color="auto"/>
              <w:left w:val="single" w:sz="4" w:space="0" w:color="auto"/>
              <w:bottom w:val="single" w:sz="4" w:space="0" w:color="auto"/>
              <w:right w:val="single" w:sz="4" w:space="0" w:color="auto"/>
            </w:tcBorders>
            <w:vAlign w:val="center"/>
          </w:tcPr>
          <w:p w14:paraId="74D67ACF" w14:textId="77777777" w:rsidR="00604CAE" w:rsidRPr="00B96DE5" w:rsidRDefault="00604CAE" w:rsidP="00AC67F2">
            <w:pPr>
              <w:autoSpaceDE w:val="0"/>
              <w:autoSpaceDN w:val="0"/>
              <w:adjustRightInd w:val="0"/>
              <w:spacing w:line="276" w:lineRule="auto"/>
              <w:rPr>
                <w:rFonts w:ascii="Arial" w:hAnsi="Arial" w:cs="Arial"/>
              </w:rPr>
            </w:pPr>
          </w:p>
        </w:tc>
      </w:tr>
      <w:tr w:rsidR="00604CAE" w14:paraId="2E49A69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B2DB4BD" w14:textId="1F22C151" w:rsidR="00604CAE" w:rsidRPr="00B96DE5" w:rsidRDefault="00604CAE" w:rsidP="00AC67F2">
            <w:pPr>
              <w:spacing w:line="276" w:lineRule="auto"/>
              <w:rPr>
                <w:rFonts w:ascii="Arial" w:hAnsi="Arial" w:cs="Arial"/>
              </w:rPr>
            </w:pPr>
            <w:r w:rsidRPr="00B96DE5">
              <w:rPr>
                <w:rFonts w:ascii="Arial" w:hAnsi="Arial" w:cs="Arial"/>
              </w:rPr>
              <w:t>Pulmonary Valve Atresia</w:t>
            </w:r>
            <w:r w:rsidR="005E62A3">
              <w:rPr>
                <w:rFonts w:ascii="Arial" w:hAnsi="Arial" w:cs="Arial"/>
              </w:rPr>
              <w:t xml:space="preserve"> with/without VSD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7B8064" w14:textId="77777777" w:rsidR="00604CAE" w:rsidRPr="00B96DE5" w:rsidRDefault="00604CAE" w:rsidP="00B96DE5">
            <w:pPr>
              <w:spacing w:line="276" w:lineRule="auto"/>
              <w:jc w:val="center"/>
              <w:rPr>
                <w:rFonts w:ascii="Arial" w:hAnsi="Arial" w:cs="Arial"/>
              </w:rPr>
            </w:pPr>
            <w:r w:rsidRPr="00B96DE5">
              <w:rPr>
                <w:rFonts w:ascii="Arial" w:hAnsi="Arial" w:cs="Arial"/>
              </w:rPr>
              <w:t>746.00, 746.01</w:t>
            </w:r>
          </w:p>
        </w:tc>
        <w:tc>
          <w:tcPr>
            <w:tcW w:w="1710" w:type="dxa"/>
            <w:tcBorders>
              <w:top w:val="single" w:sz="4" w:space="0" w:color="auto"/>
              <w:left w:val="single" w:sz="4" w:space="0" w:color="auto"/>
              <w:bottom w:val="single" w:sz="4" w:space="0" w:color="auto"/>
              <w:right w:val="single" w:sz="4" w:space="0" w:color="auto"/>
            </w:tcBorders>
            <w:vAlign w:val="center"/>
          </w:tcPr>
          <w:p w14:paraId="73F94BF9" w14:textId="77777777" w:rsidR="00604CAE" w:rsidRPr="00B96DE5" w:rsidRDefault="00604CAE" w:rsidP="00B96DE5">
            <w:pPr>
              <w:spacing w:line="276" w:lineRule="auto"/>
              <w:jc w:val="center"/>
              <w:rPr>
                <w:rFonts w:ascii="Arial" w:hAnsi="Arial" w:cs="Arial"/>
              </w:rPr>
            </w:pPr>
            <w:r w:rsidRPr="00B96DE5">
              <w:rPr>
                <w:rFonts w:ascii="Arial" w:hAnsi="Arial" w:cs="Arial"/>
              </w:rPr>
              <w:t>Q22.0, Q22.3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DE492E2" w14:textId="77777777" w:rsidR="00604CAE" w:rsidRPr="00B96DE5" w:rsidRDefault="00604CAE" w:rsidP="00B96DE5">
            <w:pPr>
              <w:spacing w:line="276" w:lineRule="auto"/>
              <w:jc w:val="center"/>
              <w:rPr>
                <w:rFonts w:ascii="Arial" w:hAnsi="Arial" w:cs="Arial"/>
              </w:rPr>
            </w:pPr>
            <w:r w:rsidRPr="00B96DE5">
              <w:rPr>
                <w:rFonts w:ascii="Arial" w:hAnsi="Arial" w:cs="Arial"/>
              </w:rPr>
              <w:t>746.00, 746.03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4E3B2A9" w14:textId="2DD04A97" w:rsidR="00604CAE" w:rsidRPr="00B96DE5" w:rsidRDefault="00604CAE" w:rsidP="00AC67F2">
            <w:pPr>
              <w:spacing w:line="276" w:lineRule="auto"/>
              <w:rPr>
                <w:rFonts w:ascii="Arial" w:hAnsi="Arial" w:cs="Arial"/>
                <w:highlight w:val="yellow"/>
              </w:rPr>
            </w:pPr>
            <w:r w:rsidRPr="00B96DE5">
              <w:rPr>
                <w:rFonts w:ascii="Arial" w:hAnsi="Arial" w:cs="Arial"/>
              </w:rPr>
              <w:t xml:space="preserve">With or without VSD </w:t>
            </w:r>
          </w:p>
        </w:tc>
      </w:tr>
      <w:tr w:rsidR="00604CAE" w14:paraId="4A7AA8F0"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A895E66" w14:textId="2E903F53" w:rsidR="00604CAE" w:rsidRPr="00B96DE5" w:rsidRDefault="00604CAE" w:rsidP="005E62A3">
            <w:pPr>
              <w:spacing w:line="276" w:lineRule="auto"/>
              <w:rPr>
                <w:rFonts w:ascii="Arial" w:hAnsi="Arial" w:cs="Arial"/>
              </w:rPr>
            </w:pPr>
            <w:r w:rsidRPr="00B96DE5">
              <w:rPr>
                <w:rFonts w:ascii="Arial" w:hAnsi="Arial" w:cs="Arial"/>
              </w:rPr>
              <w:lastRenderedPageBreak/>
              <w:t xml:space="preserve">Pulmonary </w:t>
            </w:r>
            <w:r w:rsidR="005E62A3">
              <w:rPr>
                <w:rFonts w:ascii="Arial" w:hAnsi="Arial" w:cs="Arial"/>
              </w:rPr>
              <w:t xml:space="preserve">Valve </w:t>
            </w:r>
            <w:r w:rsidRPr="00B96DE5">
              <w:rPr>
                <w:rFonts w:ascii="Arial" w:hAnsi="Arial" w:cs="Arial"/>
              </w:rPr>
              <w:t>Stenosis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F763F1" w14:textId="77777777" w:rsidR="00604CAE" w:rsidRPr="00B96DE5" w:rsidRDefault="00604CAE" w:rsidP="00AC67F2">
            <w:pPr>
              <w:spacing w:line="276" w:lineRule="auto"/>
              <w:jc w:val="center"/>
              <w:rPr>
                <w:rFonts w:ascii="Arial" w:hAnsi="Arial" w:cs="Arial"/>
              </w:rPr>
            </w:pPr>
            <w:r w:rsidRPr="00B96DE5">
              <w:rPr>
                <w:rFonts w:ascii="Arial" w:hAnsi="Arial" w:cs="Arial"/>
              </w:rPr>
              <w:t>746.02</w:t>
            </w:r>
          </w:p>
        </w:tc>
        <w:tc>
          <w:tcPr>
            <w:tcW w:w="1710" w:type="dxa"/>
            <w:tcBorders>
              <w:top w:val="single" w:sz="4" w:space="0" w:color="auto"/>
              <w:left w:val="single" w:sz="4" w:space="0" w:color="auto"/>
              <w:bottom w:val="single" w:sz="4" w:space="0" w:color="auto"/>
              <w:right w:val="single" w:sz="4" w:space="0" w:color="auto"/>
            </w:tcBorders>
            <w:vAlign w:val="center"/>
          </w:tcPr>
          <w:p w14:paraId="47C1FC2D" w14:textId="77777777" w:rsidR="00604CAE" w:rsidRPr="00B96DE5" w:rsidRDefault="00604CAE" w:rsidP="00AC67F2">
            <w:pPr>
              <w:spacing w:line="276" w:lineRule="auto"/>
              <w:jc w:val="center"/>
              <w:rPr>
                <w:rFonts w:ascii="Arial" w:hAnsi="Arial" w:cs="Arial"/>
              </w:rPr>
            </w:pPr>
            <w:r w:rsidRPr="00B96DE5">
              <w:rPr>
                <w:rFonts w:ascii="Arial" w:hAnsi="Arial" w:cs="Arial"/>
              </w:rPr>
              <w:t>Q22.1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7F42C33" w14:textId="77777777" w:rsidR="00604CAE" w:rsidRPr="00B96DE5" w:rsidRDefault="00604CAE" w:rsidP="00AC67F2">
            <w:pPr>
              <w:spacing w:line="276" w:lineRule="auto"/>
              <w:jc w:val="center"/>
              <w:rPr>
                <w:rFonts w:ascii="Arial" w:hAnsi="Arial" w:cs="Arial"/>
              </w:rPr>
            </w:pPr>
            <w:r w:rsidRPr="00B96DE5">
              <w:rPr>
                <w:rFonts w:ascii="Arial" w:hAnsi="Arial" w:cs="Arial"/>
              </w:rPr>
              <w:t>746.01</w:t>
            </w:r>
          </w:p>
        </w:tc>
        <w:tc>
          <w:tcPr>
            <w:tcW w:w="2160" w:type="dxa"/>
            <w:tcBorders>
              <w:top w:val="single" w:sz="4" w:space="0" w:color="auto"/>
              <w:left w:val="single" w:sz="4" w:space="0" w:color="auto"/>
              <w:bottom w:val="single" w:sz="4" w:space="0" w:color="auto"/>
              <w:right w:val="single" w:sz="4" w:space="0" w:color="auto"/>
            </w:tcBorders>
            <w:vAlign w:val="center"/>
          </w:tcPr>
          <w:p w14:paraId="6D50A945" w14:textId="77777777" w:rsidR="00604CAE" w:rsidRPr="00B96DE5" w:rsidRDefault="00604CAE" w:rsidP="00AC67F2">
            <w:pPr>
              <w:spacing w:line="276" w:lineRule="auto"/>
              <w:rPr>
                <w:rFonts w:ascii="Arial" w:hAnsi="Arial" w:cs="Arial"/>
              </w:rPr>
            </w:pPr>
          </w:p>
        </w:tc>
      </w:tr>
      <w:tr w:rsidR="00604CAE" w14:paraId="341D160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EAFD62D" w14:textId="77777777" w:rsidR="00604CAE" w:rsidRPr="00B96DE5" w:rsidRDefault="00604CAE" w:rsidP="00AC67F2">
            <w:pPr>
              <w:spacing w:line="276" w:lineRule="auto"/>
              <w:rPr>
                <w:rFonts w:ascii="Arial" w:hAnsi="Arial" w:cs="Arial"/>
              </w:rPr>
            </w:pPr>
            <w:r w:rsidRPr="00B96DE5">
              <w:rPr>
                <w:rFonts w:ascii="Arial" w:hAnsi="Arial" w:cs="Arial"/>
              </w:rPr>
              <w:t>Single Ventricle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B87822" w14:textId="77777777" w:rsidR="00604CAE" w:rsidRPr="00B96DE5" w:rsidRDefault="00604CAE" w:rsidP="00AC67F2">
            <w:pPr>
              <w:spacing w:line="276" w:lineRule="auto"/>
              <w:jc w:val="center"/>
              <w:rPr>
                <w:rFonts w:ascii="Arial" w:hAnsi="Arial" w:cs="Arial"/>
              </w:rPr>
            </w:pPr>
            <w:r w:rsidRPr="00B96DE5">
              <w:rPr>
                <w:rFonts w:ascii="Arial" w:hAnsi="Arial" w:cs="Arial"/>
              </w:rPr>
              <w:t>745.3</w:t>
            </w:r>
          </w:p>
        </w:tc>
        <w:tc>
          <w:tcPr>
            <w:tcW w:w="1710" w:type="dxa"/>
            <w:tcBorders>
              <w:top w:val="single" w:sz="4" w:space="0" w:color="auto"/>
              <w:left w:val="single" w:sz="4" w:space="0" w:color="auto"/>
              <w:bottom w:val="single" w:sz="4" w:space="0" w:color="auto"/>
              <w:right w:val="single" w:sz="4" w:space="0" w:color="auto"/>
            </w:tcBorders>
            <w:vAlign w:val="center"/>
          </w:tcPr>
          <w:p w14:paraId="31E56687" w14:textId="77777777" w:rsidR="00604CAE" w:rsidRPr="00B96DE5" w:rsidRDefault="00604CAE" w:rsidP="00AC67F2">
            <w:pPr>
              <w:spacing w:line="276" w:lineRule="auto"/>
              <w:jc w:val="center"/>
              <w:rPr>
                <w:rFonts w:ascii="Arial" w:hAnsi="Arial" w:cs="Arial"/>
              </w:rPr>
            </w:pPr>
            <w:r w:rsidRPr="00B96DE5">
              <w:rPr>
                <w:rFonts w:ascii="Arial" w:hAnsi="Arial" w:cs="Arial"/>
              </w:rPr>
              <w:t>Q20.4, Q20.8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89B0908" w14:textId="77777777" w:rsidR="00604CAE" w:rsidRPr="00B96DE5" w:rsidRDefault="00604CAE" w:rsidP="00AC67F2">
            <w:pPr>
              <w:spacing w:line="276" w:lineRule="auto"/>
              <w:jc w:val="center"/>
              <w:rPr>
                <w:rFonts w:ascii="Arial" w:hAnsi="Arial" w:cs="Arial"/>
              </w:rPr>
            </w:pPr>
            <w:r w:rsidRPr="00B96DE5">
              <w:rPr>
                <w:rFonts w:ascii="Arial" w:hAnsi="Arial" w:cs="Arial"/>
              </w:rPr>
              <w:t>745.30-745.33,745.38</w:t>
            </w:r>
          </w:p>
        </w:tc>
        <w:tc>
          <w:tcPr>
            <w:tcW w:w="2160" w:type="dxa"/>
            <w:tcBorders>
              <w:top w:val="single" w:sz="4" w:space="0" w:color="auto"/>
              <w:left w:val="single" w:sz="4" w:space="0" w:color="auto"/>
              <w:bottom w:val="single" w:sz="4" w:space="0" w:color="auto"/>
              <w:right w:val="single" w:sz="4" w:space="0" w:color="auto"/>
            </w:tcBorders>
            <w:vAlign w:val="center"/>
          </w:tcPr>
          <w:p w14:paraId="7EB65663" w14:textId="77777777" w:rsidR="00604CAE" w:rsidRPr="00B96DE5" w:rsidRDefault="00604CAE" w:rsidP="00AC67F2">
            <w:pPr>
              <w:spacing w:line="276" w:lineRule="auto"/>
              <w:rPr>
                <w:rFonts w:ascii="Arial" w:hAnsi="Arial" w:cs="Arial"/>
              </w:rPr>
            </w:pPr>
          </w:p>
        </w:tc>
      </w:tr>
      <w:tr w:rsidR="00604CAE" w14:paraId="266AB44F"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AE3640F" w14:textId="38036E54" w:rsidR="00604CAE" w:rsidRPr="00B96DE5" w:rsidRDefault="201855DF" w:rsidP="00AC67F2">
            <w:pPr>
              <w:spacing w:line="276" w:lineRule="auto"/>
              <w:rPr>
                <w:rFonts w:ascii="Arial" w:hAnsi="Arial" w:cs="Arial"/>
              </w:rPr>
            </w:pPr>
            <w:r w:rsidRPr="0CE65B91">
              <w:rPr>
                <w:rFonts w:ascii="Arial" w:hAnsi="Arial" w:cs="Arial"/>
              </w:rPr>
              <w:t>Tetralogy of Fallot</w:t>
            </w:r>
            <w:r w:rsidR="3A18D010" w:rsidRPr="0CE65B91">
              <w:rPr>
                <w:rFonts w:ascii="Arial" w:hAnsi="Arial" w:cs="Arial"/>
              </w:rPr>
              <w:t xml:space="preserve"> with or without </w:t>
            </w:r>
            <w:r w:rsidR="12DA08B9" w:rsidRPr="0CE65B91">
              <w:rPr>
                <w:rFonts w:ascii="Arial" w:hAnsi="Arial" w:cs="Arial"/>
              </w:rPr>
              <w:t>pulmonary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8278E7" w14:textId="77777777" w:rsidR="00604CAE" w:rsidRPr="00B96DE5" w:rsidRDefault="00604CAE" w:rsidP="00AC67F2">
            <w:pPr>
              <w:spacing w:line="276" w:lineRule="auto"/>
              <w:jc w:val="center"/>
              <w:rPr>
                <w:rFonts w:ascii="Arial" w:hAnsi="Arial" w:cs="Arial"/>
              </w:rPr>
            </w:pPr>
            <w:r w:rsidRPr="00B96DE5">
              <w:rPr>
                <w:rFonts w:ascii="Arial" w:hAnsi="Arial" w:cs="Arial"/>
              </w:rPr>
              <w:t>745.2</w:t>
            </w:r>
          </w:p>
        </w:tc>
        <w:tc>
          <w:tcPr>
            <w:tcW w:w="1710" w:type="dxa"/>
            <w:tcBorders>
              <w:top w:val="single" w:sz="4" w:space="0" w:color="auto"/>
              <w:left w:val="single" w:sz="4" w:space="0" w:color="auto"/>
              <w:bottom w:val="single" w:sz="4" w:space="0" w:color="auto"/>
              <w:right w:val="single" w:sz="4" w:space="0" w:color="auto"/>
            </w:tcBorders>
            <w:vAlign w:val="center"/>
          </w:tcPr>
          <w:p w14:paraId="08650D83" w14:textId="77777777" w:rsidR="00604CAE" w:rsidRPr="00B96DE5" w:rsidRDefault="00604CAE" w:rsidP="00AC67F2">
            <w:pPr>
              <w:spacing w:line="276" w:lineRule="auto"/>
              <w:jc w:val="center"/>
              <w:rPr>
                <w:rFonts w:ascii="Arial" w:hAnsi="Arial" w:cs="Arial"/>
              </w:rPr>
            </w:pPr>
            <w:r w:rsidRPr="00B96DE5">
              <w:rPr>
                <w:rFonts w:ascii="Arial" w:hAnsi="Arial" w:cs="Arial"/>
              </w:rPr>
              <w:t>Q21.3, Q21.8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7C41B08" w14:textId="77777777" w:rsidR="00604CAE" w:rsidRPr="00B96DE5" w:rsidRDefault="00604CAE" w:rsidP="00AC67F2">
            <w:pPr>
              <w:spacing w:line="276" w:lineRule="auto"/>
              <w:jc w:val="center"/>
              <w:rPr>
                <w:rFonts w:ascii="Arial" w:hAnsi="Arial" w:cs="Arial"/>
              </w:rPr>
            </w:pPr>
            <w:r w:rsidRPr="00B96DE5">
              <w:rPr>
                <w:rFonts w:ascii="Arial" w:hAnsi="Arial" w:cs="Arial"/>
              </w:rPr>
              <w:t>745.20, 747.31</w:t>
            </w:r>
          </w:p>
        </w:tc>
        <w:tc>
          <w:tcPr>
            <w:tcW w:w="2160" w:type="dxa"/>
            <w:tcBorders>
              <w:top w:val="single" w:sz="4" w:space="0" w:color="auto"/>
              <w:left w:val="single" w:sz="4" w:space="0" w:color="auto"/>
              <w:bottom w:val="single" w:sz="4" w:space="0" w:color="auto"/>
              <w:right w:val="single" w:sz="4" w:space="0" w:color="auto"/>
            </w:tcBorders>
            <w:vAlign w:val="center"/>
          </w:tcPr>
          <w:p w14:paraId="294DBD7A" w14:textId="77777777" w:rsidR="00604CAE" w:rsidRPr="00B96DE5" w:rsidRDefault="00604CAE" w:rsidP="00AC67F2">
            <w:pPr>
              <w:spacing w:line="276" w:lineRule="auto"/>
              <w:rPr>
                <w:rFonts w:ascii="Arial" w:hAnsi="Arial" w:cs="Arial"/>
              </w:rPr>
            </w:pPr>
          </w:p>
        </w:tc>
      </w:tr>
      <w:tr w:rsidR="00604CAE" w14:paraId="45EBFFE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693FD02" w14:textId="79BFEF68" w:rsidR="00604CAE" w:rsidRPr="00B96DE5" w:rsidRDefault="00604CAE" w:rsidP="00AC67F2">
            <w:pPr>
              <w:spacing w:line="276" w:lineRule="auto"/>
              <w:rPr>
                <w:rFonts w:ascii="Arial" w:hAnsi="Arial" w:cs="Arial"/>
              </w:rPr>
            </w:pPr>
            <w:r w:rsidRPr="00B96DE5">
              <w:rPr>
                <w:rFonts w:ascii="Arial" w:hAnsi="Arial" w:cs="Arial"/>
              </w:rPr>
              <w:t xml:space="preserve">Total </w:t>
            </w:r>
            <w:r w:rsidR="00B47801">
              <w:rPr>
                <w:rFonts w:ascii="Arial" w:hAnsi="Arial" w:cs="Arial"/>
              </w:rPr>
              <w:t>A</w:t>
            </w:r>
            <w:r w:rsidR="00B47801" w:rsidRPr="00B96DE5">
              <w:rPr>
                <w:rFonts w:ascii="Arial" w:hAnsi="Arial" w:cs="Arial"/>
              </w:rPr>
              <w:t xml:space="preserve">nomalous </w:t>
            </w:r>
            <w:r w:rsidR="00B47801">
              <w:rPr>
                <w:rFonts w:ascii="Arial" w:hAnsi="Arial" w:cs="Arial"/>
              </w:rPr>
              <w:t>P</w:t>
            </w:r>
            <w:r w:rsidR="00B47801" w:rsidRPr="00B96DE5">
              <w:rPr>
                <w:rFonts w:ascii="Arial" w:hAnsi="Arial" w:cs="Arial"/>
              </w:rPr>
              <w:t xml:space="preserve">ulmonary </w:t>
            </w:r>
            <w:r w:rsidR="00B47801">
              <w:rPr>
                <w:rFonts w:ascii="Arial" w:hAnsi="Arial" w:cs="Arial"/>
              </w:rPr>
              <w:t>V</w:t>
            </w:r>
            <w:r w:rsidR="00B47801" w:rsidRPr="00B96DE5">
              <w:rPr>
                <w:rFonts w:ascii="Arial" w:hAnsi="Arial" w:cs="Arial"/>
              </w:rPr>
              <w:t xml:space="preserve">enous </w:t>
            </w:r>
            <w:r w:rsidR="00B47801">
              <w:rPr>
                <w:rFonts w:ascii="Arial" w:hAnsi="Arial" w:cs="Arial"/>
              </w:rPr>
              <w:t>C</w:t>
            </w:r>
            <w:r w:rsidR="00B47801" w:rsidRPr="00B96DE5">
              <w:rPr>
                <w:rFonts w:ascii="Arial" w:hAnsi="Arial" w:cs="Arial"/>
              </w:rPr>
              <w:t>onnection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5E2C69" w14:textId="77777777" w:rsidR="00604CAE" w:rsidRPr="00B96DE5" w:rsidRDefault="00604CAE" w:rsidP="00AC67F2">
            <w:pPr>
              <w:spacing w:line="276" w:lineRule="auto"/>
              <w:jc w:val="center"/>
              <w:rPr>
                <w:rFonts w:ascii="Arial" w:hAnsi="Arial" w:cs="Arial"/>
              </w:rPr>
            </w:pPr>
            <w:r w:rsidRPr="00B96DE5">
              <w:rPr>
                <w:rFonts w:ascii="Arial" w:hAnsi="Arial" w:cs="Arial"/>
              </w:rPr>
              <w:t>747.41</w:t>
            </w:r>
          </w:p>
        </w:tc>
        <w:tc>
          <w:tcPr>
            <w:tcW w:w="1710" w:type="dxa"/>
            <w:tcBorders>
              <w:top w:val="single" w:sz="4" w:space="0" w:color="auto"/>
              <w:left w:val="single" w:sz="4" w:space="0" w:color="auto"/>
              <w:bottom w:val="single" w:sz="4" w:space="0" w:color="auto"/>
              <w:right w:val="single" w:sz="4" w:space="0" w:color="auto"/>
            </w:tcBorders>
            <w:vAlign w:val="center"/>
          </w:tcPr>
          <w:p w14:paraId="75DAAD8E" w14:textId="77777777" w:rsidR="00604CAE" w:rsidRPr="00B96DE5" w:rsidRDefault="00604CAE" w:rsidP="00AC67F2">
            <w:pPr>
              <w:spacing w:line="276" w:lineRule="auto"/>
              <w:jc w:val="center"/>
              <w:rPr>
                <w:rFonts w:ascii="Arial" w:hAnsi="Arial" w:cs="Arial"/>
              </w:rPr>
            </w:pPr>
            <w:r w:rsidRPr="00B96DE5">
              <w:rPr>
                <w:rFonts w:ascii="Arial" w:hAnsi="Arial" w:cs="Arial"/>
              </w:rPr>
              <w:t>Q26.2, Q26.4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14112A0" w14:textId="77777777" w:rsidR="00604CAE" w:rsidRPr="00B96DE5" w:rsidRDefault="00604CAE" w:rsidP="00AC67F2">
            <w:pPr>
              <w:spacing w:line="276" w:lineRule="auto"/>
              <w:jc w:val="center"/>
              <w:rPr>
                <w:rFonts w:ascii="Arial" w:hAnsi="Arial" w:cs="Arial"/>
              </w:rPr>
            </w:pPr>
            <w:r w:rsidRPr="00B96DE5">
              <w:rPr>
                <w:rFonts w:ascii="Arial" w:hAnsi="Arial" w:cs="Arial"/>
              </w:rPr>
              <w:t>747.42</w:t>
            </w:r>
          </w:p>
        </w:tc>
        <w:tc>
          <w:tcPr>
            <w:tcW w:w="2160" w:type="dxa"/>
            <w:tcBorders>
              <w:top w:val="single" w:sz="4" w:space="0" w:color="auto"/>
              <w:left w:val="single" w:sz="4" w:space="0" w:color="auto"/>
              <w:bottom w:val="single" w:sz="4" w:space="0" w:color="auto"/>
              <w:right w:val="single" w:sz="4" w:space="0" w:color="auto"/>
            </w:tcBorders>
            <w:vAlign w:val="center"/>
          </w:tcPr>
          <w:p w14:paraId="18746FA6" w14:textId="77777777" w:rsidR="00604CAE" w:rsidRPr="00B96DE5" w:rsidRDefault="00604CAE" w:rsidP="00AC67F2">
            <w:pPr>
              <w:spacing w:line="276" w:lineRule="auto"/>
              <w:rPr>
                <w:rFonts w:ascii="Arial" w:hAnsi="Arial" w:cs="Arial"/>
              </w:rPr>
            </w:pPr>
          </w:p>
        </w:tc>
      </w:tr>
      <w:tr w:rsidR="00604CAE" w14:paraId="016E8586"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9C44D02" w14:textId="77777777" w:rsidR="00604CAE" w:rsidRPr="00B96DE5" w:rsidRDefault="00604CAE" w:rsidP="00AC67F2">
            <w:pPr>
              <w:spacing w:line="276" w:lineRule="auto"/>
              <w:rPr>
                <w:rFonts w:ascii="Arial" w:hAnsi="Arial" w:cs="Arial"/>
              </w:rPr>
            </w:pPr>
            <w:r w:rsidRPr="00B96DE5">
              <w:rPr>
                <w:rFonts w:ascii="Arial" w:hAnsi="Arial" w:cs="Arial"/>
              </w:rPr>
              <w:t>Tricuspid Valve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CAF947" w14:textId="77777777" w:rsidR="00604CAE" w:rsidRPr="00B96DE5" w:rsidRDefault="00604CAE" w:rsidP="00AC67F2">
            <w:pPr>
              <w:spacing w:line="276" w:lineRule="auto"/>
              <w:jc w:val="center"/>
              <w:rPr>
                <w:rFonts w:ascii="Arial" w:hAnsi="Arial" w:cs="Arial"/>
              </w:rPr>
            </w:pPr>
            <w:r w:rsidRPr="00B96DE5">
              <w:rPr>
                <w:rFonts w:ascii="Arial" w:hAnsi="Arial" w:cs="Arial"/>
              </w:rPr>
              <w:t>746.1</w:t>
            </w:r>
          </w:p>
        </w:tc>
        <w:tc>
          <w:tcPr>
            <w:tcW w:w="1710" w:type="dxa"/>
            <w:tcBorders>
              <w:top w:val="single" w:sz="4" w:space="0" w:color="auto"/>
              <w:left w:val="single" w:sz="4" w:space="0" w:color="auto"/>
              <w:bottom w:val="single" w:sz="4" w:space="0" w:color="auto"/>
              <w:right w:val="single" w:sz="4" w:space="0" w:color="auto"/>
            </w:tcBorders>
            <w:vAlign w:val="center"/>
          </w:tcPr>
          <w:p w14:paraId="67C9F16E" w14:textId="77777777" w:rsidR="00604CAE" w:rsidRPr="00B96DE5" w:rsidRDefault="00604CAE" w:rsidP="00AC67F2">
            <w:pPr>
              <w:spacing w:line="276" w:lineRule="auto"/>
              <w:jc w:val="center"/>
              <w:rPr>
                <w:rFonts w:ascii="Arial" w:hAnsi="Arial" w:cs="Arial"/>
              </w:rPr>
            </w:pPr>
            <w:r w:rsidRPr="00B96DE5">
              <w:rPr>
                <w:rFonts w:ascii="Arial" w:hAnsi="Arial" w:cs="Arial"/>
              </w:rPr>
              <w:t>Q22.4, Q22.6, Q22.8, Q22.9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9400498" w14:textId="77777777" w:rsidR="00604CAE" w:rsidRPr="00B96DE5" w:rsidRDefault="00604CAE" w:rsidP="00AC67F2">
            <w:pPr>
              <w:spacing w:line="276" w:lineRule="auto"/>
              <w:jc w:val="center"/>
              <w:rPr>
                <w:rFonts w:ascii="Arial" w:hAnsi="Arial" w:cs="Arial"/>
              </w:rPr>
            </w:pPr>
            <w:r w:rsidRPr="00B96DE5">
              <w:rPr>
                <w:rFonts w:ascii="Arial" w:hAnsi="Arial" w:cs="Arial"/>
              </w:rPr>
              <w:t>746.10</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7FD09D2" w14:textId="77777777" w:rsidR="00604CAE" w:rsidRPr="00B96DE5" w:rsidRDefault="00604CAE" w:rsidP="00AC67F2">
            <w:pPr>
              <w:autoSpaceDE w:val="0"/>
              <w:autoSpaceDN w:val="0"/>
              <w:adjustRightInd w:val="0"/>
              <w:spacing w:line="276" w:lineRule="auto"/>
              <w:rPr>
                <w:rFonts w:ascii="Arial" w:hAnsi="Arial" w:cs="Arial"/>
              </w:rPr>
            </w:pPr>
            <w:r w:rsidRPr="00B96DE5">
              <w:rPr>
                <w:rFonts w:ascii="Arial" w:hAnsi="Arial" w:cs="Arial"/>
              </w:rPr>
              <w:t>Excludes tricuspid valve stenosis (746.106)</w:t>
            </w:r>
          </w:p>
        </w:tc>
      </w:tr>
      <w:tr w:rsidR="00604CAE" w14:paraId="45D9506D"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8051D0E" w14:textId="77777777" w:rsidR="00604CAE" w:rsidRPr="00B96DE5" w:rsidRDefault="00604CAE" w:rsidP="00AC67F2">
            <w:pPr>
              <w:spacing w:line="276" w:lineRule="auto"/>
              <w:rPr>
                <w:rFonts w:ascii="Arial" w:hAnsi="Arial" w:cs="Arial"/>
              </w:rPr>
            </w:pPr>
            <w:r w:rsidRPr="00B96DE5">
              <w:rPr>
                <w:rFonts w:ascii="Arial" w:hAnsi="Arial" w:cs="Arial"/>
              </w:rPr>
              <w:t>Truncus Arteriosus (Common Truncus)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385E7B" w14:textId="77777777" w:rsidR="00604CAE" w:rsidRPr="00B96DE5" w:rsidRDefault="00604CAE" w:rsidP="00AC67F2">
            <w:pPr>
              <w:spacing w:line="276" w:lineRule="auto"/>
              <w:jc w:val="center"/>
              <w:rPr>
                <w:rFonts w:ascii="Arial" w:hAnsi="Arial" w:cs="Arial"/>
              </w:rPr>
            </w:pPr>
            <w:r w:rsidRPr="00B96DE5">
              <w:rPr>
                <w:rFonts w:ascii="Arial" w:hAnsi="Arial" w:cs="Arial"/>
              </w:rPr>
              <w:t>745.0</w:t>
            </w:r>
          </w:p>
        </w:tc>
        <w:tc>
          <w:tcPr>
            <w:tcW w:w="1710" w:type="dxa"/>
            <w:tcBorders>
              <w:top w:val="single" w:sz="4" w:space="0" w:color="auto"/>
              <w:left w:val="single" w:sz="4" w:space="0" w:color="auto"/>
              <w:bottom w:val="single" w:sz="4" w:space="0" w:color="auto"/>
              <w:right w:val="single" w:sz="4" w:space="0" w:color="auto"/>
            </w:tcBorders>
            <w:vAlign w:val="center"/>
          </w:tcPr>
          <w:p w14:paraId="588D6318" w14:textId="77777777" w:rsidR="00604CAE" w:rsidRPr="00B96DE5" w:rsidRDefault="00604CAE" w:rsidP="00AC67F2">
            <w:pPr>
              <w:spacing w:line="276" w:lineRule="auto"/>
              <w:jc w:val="center"/>
              <w:rPr>
                <w:rFonts w:ascii="Arial" w:hAnsi="Arial" w:cs="Arial"/>
              </w:rPr>
            </w:pPr>
            <w:r w:rsidRPr="00B96DE5">
              <w:rPr>
                <w:rFonts w:ascii="Arial" w:hAnsi="Arial" w:cs="Arial"/>
              </w:rPr>
              <w:t>Q20.0, Q21.4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31F801C" w14:textId="77777777" w:rsidR="00604CAE" w:rsidRPr="00B96DE5" w:rsidRDefault="00604CAE" w:rsidP="00AC67F2">
            <w:pPr>
              <w:spacing w:line="276" w:lineRule="auto"/>
              <w:jc w:val="center"/>
              <w:rPr>
                <w:rFonts w:ascii="Arial" w:hAnsi="Arial" w:cs="Arial"/>
              </w:rPr>
            </w:pPr>
            <w:r w:rsidRPr="00B96DE5">
              <w:rPr>
                <w:rFonts w:ascii="Arial" w:hAnsi="Arial" w:cs="Arial"/>
              </w:rPr>
              <w:t>745.00</w:t>
            </w:r>
          </w:p>
          <w:p w14:paraId="2A829DB2" w14:textId="77777777" w:rsidR="00604CAE" w:rsidRPr="00B96DE5" w:rsidRDefault="00604CAE" w:rsidP="00AC67F2">
            <w:pPr>
              <w:spacing w:line="276" w:lineRule="auto"/>
              <w:jc w:val="center"/>
              <w:rPr>
                <w:rFonts w:ascii="Arial" w:hAnsi="Arial" w:cs="Arial"/>
              </w:rPr>
            </w:pPr>
            <w:r w:rsidRPr="00B96DE5">
              <w:rPr>
                <w:rFonts w:ascii="Arial" w:hAnsi="Arial" w:cs="Arial"/>
              </w:rPr>
              <w:t>(</w:t>
            </w:r>
            <w:proofErr w:type="gramStart"/>
            <w:r w:rsidRPr="00B96DE5">
              <w:rPr>
                <w:rFonts w:ascii="Arial" w:hAnsi="Arial" w:cs="Arial"/>
              </w:rPr>
              <w:t>excluding</w:t>
            </w:r>
            <w:proofErr w:type="gramEnd"/>
            <w:r w:rsidRPr="00B96DE5">
              <w:rPr>
                <w:rFonts w:ascii="Arial" w:hAnsi="Arial" w:cs="Arial"/>
              </w:rPr>
              <w:t xml:space="preserve"> 745.01)</w:t>
            </w:r>
          </w:p>
        </w:tc>
        <w:tc>
          <w:tcPr>
            <w:tcW w:w="2160" w:type="dxa"/>
            <w:tcBorders>
              <w:top w:val="single" w:sz="4" w:space="0" w:color="auto"/>
              <w:left w:val="single" w:sz="4" w:space="0" w:color="auto"/>
              <w:bottom w:val="single" w:sz="4" w:space="0" w:color="auto"/>
              <w:right w:val="single" w:sz="4" w:space="0" w:color="auto"/>
            </w:tcBorders>
            <w:vAlign w:val="center"/>
          </w:tcPr>
          <w:p w14:paraId="6FE8823D" w14:textId="77777777" w:rsidR="00604CAE" w:rsidRPr="00B96DE5" w:rsidRDefault="00604CAE" w:rsidP="00AC67F2">
            <w:pPr>
              <w:autoSpaceDE w:val="0"/>
              <w:autoSpaceDN w:val="0"/>
              <w:adjustRightInd w:val="0"/>
              <w:spacing w:line="276" w:lineRule="auto"/>
              <w:rPr>
                <w:rFonts w:ascii="Arial" w:hAnsi="Arial" w:cs="Arial"/>
              </w:rPr>
            </w:pPr>
          </w:p>
        </w:tc>
      </w:tr>
      <w:tr w:rsidR="005E62A3" w14:paraId="4253EA29"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76ECECBB" w14:textId="6C55B937" w:rsidR="005E62A3" w:rsidRPr="00B96DE5" w:rsidRDefault="3A18D010" w:rsidP="004C1455">
            <w:pPr>
              <w:spacing w:line="276" w:lineRule="auto"/>
              <w:rPr>
                <w:rFonts w:ascii="Arial" w:hAnsi="Arial" w:cs="Arial"/>
              </w:rPr>
            </w:pPr>
            <w:r w:rsidRPr="0CE65B91">
              <w:rPr>
                <w:rFonts w:ascii="Arial" w:hAnsi="Arial" w:cs="Arial"/>
              </w:rPr>
              <w:t xml:space="preserve">VSD, </w:t>
            </w:r>
            <w:proofErr w:type="spellStart"/>
            <w:r w:rsidRPr="0CE65B91">
              <w:rPr>
                <w:rFonts w:ascii="Arial" w:hAnsi="Arial" w:cs="Arial"/>
              </w:rPr>
              <w:t>Conoventricular</w:t>
            </w:r>
            <w:proofErr w:type="spellEnd"/>
            <w:r w:rsidRPr="0CE65B91">
              <w:rPr>
                <w:rFonts w:ascii="Arial" w:hAnsi="Arial" w:cs="Arial"/>
              </w:rPr>
              <w:t>/ Malalignment</w:t>
            </w:r>
          </w:p>
        </w:tc>
        <w:tc>
          <w:tcPr>
            <w:tcW w:w="1350" w:type="dxa"/>
            <w:tcBorders>
              <w:top w:val="single" w:sz="4" w:space="0" w:color="auto"/>
              <w:left w:val="single" w:sz="4" w:space="0" w:color="auto"/>
              <w:bottom w:val="single" w:sz="4" w:space="0" w:color="auto"/>
              <w:right w:val="single" w:sz="4" w:space="0" w:color="auto"/>
            </w:tcBorders>
            <w:vAlign w:val="center"/>
          </w:tcPr>
          <w:p w14:paraId="7A42C62E" w14:textId="6760F9EF" w:rsidR="005E62A3" w:rsidRPr="00B96DE5" w:rsidRDefault="005E62A3" w:rsidP="005E62A3">
            <w:pPr>
              <w:spacing w:line="276" w:lineRule="auto"/>
              <w:jc w:val="center"/>
              <w:rPr>
                <w:rFonts w:ascii="Arial" w:hAnsi="Arial" w:cs="Arial"/>
              </w:rPr>
            </w:pPr>
            <w:r w:rsidRPr="00B96DE5">
              <w:rPr>
                <w:rFonts w:ascii="Arial" w:hAnsi="Arial" w:cs="Arial"/>
              </w:rPr>
              <w:t>745.4</w:t>
            </w:r>
          </w:p>
        </w:tc>
        <w:tc>
          <w:tcPr>
            <w:tcW w:w="1710" w:type="dxa"/>
            <w:tcBorders>
              <w:top w:val="single" w:sz="4" w:space="0" w:color="auto"/>
              <w:left w:val="single" w:sz="4" w:space="0" w:color="auto"/>
              <w:bottom w:val="single" w:sz="4" w:space="0" w:color="auto"/>
              <w:right w:val="single" w:sz="4" w:space="0" w:color="auto"/>
            </w:tcBorders>
            <w:vAlign w:val="center"/>
          </w:tcPr>
          <w:p w14:paraId="6EB9C37A" w14:textId="0E614428" w:rsidR="005E62A3" w:rsidRPr="00B96DE5" w:rsidRDefault="005E62A3" w:rsidP="005E62A3">
            <w:pPr>
              <w:spacing w:line="276" w:lineRule="auto"/>
              <w:jc w:val="center"/>
              <w:rPr>
                <w:rFonts w:ascii="Arial" w:hAnsi="Arial" w:cs="Arial"/>
              </w:rPr>
            </w:pPr>
            <w:r w:rsidRPr="00B96DE5">
              <w:rPr>
                <w:rFonts w:ascii="Arial" w:hAnsi="Arial" w:cs="Arial"/>
              </w:rPr>
              <w:t>Q21.0, Q21.8, Q21.9</w:t>
            </w:r>
          </w:p>
        </w:tc>
        <w:tc>
          <w:tcPr>
            <w:tcW w:w="2880" w:type="dxa"/>
            <w:tcBorders>
              <w:top w:val="single" w:sz="4" w:space="0" w:color="auto"/>
              <w:left w:val="single" w:sz="4" w:space="0" w:color="auto"/>
              <w:bottom w:val="single" w:sz="4" w:space="0" w:color="auto"/>
              <w:right w:val="single" w:sz="4" w:space="0" w:color="auto"/>
            </w:tcBorders>
            <w:vAlign w:val="center"/>
          </w:tcPr>
          <w:p w14:paraId="678D0765" w14:textId="44806F73" w:rsidR="005E62A3" w:rsidRPr="00B96DE5" w:rsidRDefault="005E62A3" w:rsidP="005E62A3">
            <w:pPr>
              <w:spacing w:line="276" w:lineRule="auto"/>
              <w:jc w:val="center"/>
              <w:rPr>
                <w:rFonts w:ascii="Arial" w:hAnsi="Arial" w:cs="Arial"/>
              </w:rPr>
            </w:pPr>
            <w:r w:rsidRPr="00B96DE5">
              <w:rPr>
                <w:rFonts w:ascii="Arial" w:hAnsi="Arial" w:cs="Arial"/>
              </w:rPr>
              <w:t>745.487</w:t>
            </w:r>
          </w:p>
        </w:tc>
        <w:tc>
          <w:tcPr>
            <w:tcW w:w="2160" w:type="dxa"/>
            <w:tcBorders>
              <w:top w:val="single" w:sz="4" w:space="0" w:color="auto"/>
              <w:left w:val="single" w:sz="4" w:space="0" w:color="auto"/>
              <w:bottom w:val="single" w:sz="4" w:space="0" w:color="auto"/>
              <w:right w:val="single" w:sz="4" w:space="0" w:color="auto"/>
            </w:tcBorders>
            <w:vAlign w:val="center"/>
          </w:tcPr>
          <w:p w14:paraId="28619312" w14:textId="77777777" w:rsidR="005E62A3" w:rsidRPr="00B96DE5" w:rsidRDefault="005E62A3" w:rsidP="005E62A3">
            <w:pPr>
              <w:spacing w:line="276" w:lineRule="auto"/>
              <w:rPr>
                <w:rFonts w:ascii="Arial" w:hAnsi="Arial" w:cs="Arial"/>
              </w:rPr>
            </w:pPr>
          </w:p>
        </w:tc>
      </w:tr>
      <w:tr w:rsidR="005E62A3" w14:paraId="185C758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CEF3F96" w14:textId="1AD22512" w:rsidR="005E62A3" w:rsidRPr="00B96DE5" w:rsidRDefault="005E62A3" w:rsidP="005E62A3">
            <w:pPr>
              <w:spacing w:line="276" w:lineRule="auto"/>
              <w:rPr>
                <w:rFonts w:ascii="Arial" w:hAnsi="Arial" w:cs="Arial"/>
              </w:rPr>
            </w:pPr>
            <w:r w:rsidRPr="00B96DE5">
              <w:rPr>
                <w:rFonts w:ascii="Arial" w:hAnsi="Arial" w:cs="Arial"/>
              </w:rPr>
              <w:t>VSD, Muscular, Membranous</w:t>
            </w:r>
            <w:r>
              <w:rPr>
                <w:rFonts w:ascii="Arial" w:hAnsi="Arial" w:cs="Arial"/>
              </w:rPr>
              <w:t>,</w:t>
            </w:r>
            <w:r w:rsidRPr="00B96DE5">
              <w:rPr>
                <w:rFonts w:ascii="Arial" w:hAnsi="Arial" w:cs="Arial"/>
              </w:rPr>
              <w:t xml:space="preserve"> Other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673D1A" w14:textId="77777777" w:rsidR="005E62A3" w:rsidRPr="00B96DE5" w:rsidRDefault="005E62A3" w:rsidP="005E62A3">
            <w:pPr>
              <w:spacing w:line="276" w:lineRule="auto"/>
              <w:jc w:val="center"/>
              <w:rPr>
                <w:rFonts w:ascii="Arial" w:hAnsi="Arial" w:cs="Arial"/>
              </w:rPr>
            </w:pPr>
            <w:r w:rsidRPr="00B96DE5">
              <w:rPr>
                <w:rFonts w:ascii="Arial" w:hAnsi="Arial" w:cs="Arial"/>
              </w:rPr>
              <w:t>745.4</w:t>
            </w:r>
          </w:p>
        </w:tc>
        <w:tc>
          <w:tcPr>
            <w:tcW w:w="1710" w:type="dxa"/>
            <w:tcBorders>
              <w:top w:val="single" w:sz="4" w:space="0" w:color="auto"/>
              <w:left w:val="single" w:sz="4" w:space="0" w:color="auto"/>
              <w:bottom w:val="single" w:sz="4" w:space="0" w:color="auto"/>
              <w:right w:val="single" w:sz="4" w:space="0" w:color="auto"/>
            </w:tcBorders>
            <w:vAlign w:val="center"/>
          </w:tcPr>
          <w:p w14:paraId="309FDF98" w14:textId="77777777" w:rsidR="005E62A3" w:rsidRPr="00B96DE5" w:rsidRDefault="005E62A3" w:rsidP="005E62A3">
            <w:pPr>
              <w:spacing w:line="276" w:lineRule="auto"/>
              <w:jc w:val="center"/>
              <w:rPr>
                <w:rFonts w:ascii="Arial" w:hAnsi="Arial" w:cs="Arial"/>
              </w:rPr>
            </w:pPr>
            <w:r w:rsidRPr="00B96DE5">
              <w:rPr>
                <w:rFonts w:ascii="Arial" w:hAnsi="Arial" w:cs="Arial"/>
              </w:rPr>
              <w:t>Q21.0, Q21.8, Q21.9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0519933" w14:textId="77777777" w:rsidR="005E62A3" w:rsidRPr="00B96DE5" w:rsidRDefault="005E62A3" w:rsidP="005E62A3">
            <w:pPr>
              <w:spacing w:line="276" w:lineRule="auto"/>
              <w:jc w:val="center"/>
              <w:rPr>
                <w:rFonts w:ascii="Arial" w:hAnsi="Arial" w:cs="Arial"/>
              </w:rPr>
            </w:pPr>
            <w:r w:rsidRPr="00B96DE5">
              <w:rPr>
                <w:rFonts w:ascii="Arial" w:hAnsi="Arial" w:cs="Arial"/>
              </w:rPr>
              <w:t>745.485, 745.486,745.49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6ED7DF" w14:textId="77777777" w:rsidR="005E62A3" w:rsidRPr="00B96DE5" w:rsidRDefault="005E62A3" w:rsidP="005E62A3">
            <w:pPr>
              <w:spacing w:line="276" w:lineRule="auto"/>
              <w:rPr>
                <w:rFonts w:ascii="Arial" w:hAnsi="Arial" w:cs="Arial"/>
              </w:rPr>
            </w:pPr>
          </w:p>
        </w:tc>
      </w:tr>
      <w:tr w:rsidR="005E62A3" w14:paraId="749AED61"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1A6F500" w14:textId="77777777" w:rsidR="005E62A3" w:rsidRPr="00B96DE5" w:rsidRDefault="005E62A3" w:rsidP="005E62A3">
            <w:pPr>
              <w:spacing w:line="276" w:lineRule="auto"/>
              <w:rPr>
                <w:rFonts w:ascii="Arial" w:hAnsi="Arial" w:cs="Arial"/>
              </w:rPr>
            </w:pPr>
            <w:r w:rsidRPr="00B96DE5">
              <w:rPr>
                <w:rFonts w:ascii="Arial" w:hAnsi="Arial" w:cs="Arial"/>
              </w:rPr>
              <w:t>Other Cardiovascular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11D093" w14:textId="77777777" w:rsidR="005E62A3" w:rsidRPr="00B96DE5" w:rsidRDefault="005E62A3" w:rsidP="005E62A3">
            <w:pPr>
              <w:spacing w:line="276" w:lineRule="auto"/>
              <w:jc w:val="center"/>
              <w:rPr>
                <w:rFonts w:ascii="Arial" w:hAnsi="Arial" w:cs="Arial"/>
              </w:rPr>
            </w:pPr>
            <w:r w:rsidRPr="00B96DE5">
              <w:rPr>
                <w:rFonts w:ascii="Arial" w:hAnsi="Arial" w:cs="Arial"/>
              </w:rPr>
              <w:t>745.8, 746.09, 746.4, 746.5, 746.8, 746.9,747.2, 747.32, 747.40, 747.49, 747.6,</w:t>
            </w:r>
          </w:p>
          <w:p w14:paraId="6F7B6D7E" w14:textId="77777777" w:rsidR="005E62A3" w:rsidRPr="00B96DE5" w:rsidRDefault="005E62A3" w:rsidP="005E62A3">
            <w:pPr>
              <w:spacing w:line="276" w:lineRule="auto"/>
              <w:jc w:val="center"/>
              <w:rPr>
                <w:rFonts w:ascii="Arial" w:hAnsi="Arial" w:cs="Arial"/>
              </w:rPr>
            </w:pPr>
            <w:r w:rsidRPr="00B96DE5">
              <w:rPr>
                <w:rFonts w:ascii="Arial" w:hAnsi="Arial" w:cs="Arial"/>
              </w:rPr>
              <w:t>747.8</w:t>
            </w:r>
          </w:p>
        </w:tc>
        <w:tc>
          <w:tcPr>
            <w:tcW w:w="1710" w:type="dxa"/>
            <w:tcBorders>
              <w:top w:val="single" w:sz="4" w:space="0" w:color="auto"/>
              <w:left w:val="single" w:sz="4" w:space="0" w:color="auto"/>
              <w:bottom w:val="single" w:sz="4" w:space="0" w:color="auto"/>
              <w:right w:val="single" w:sz="4" w:space="0" w:color="auto"/>
            </w:tcBorders>
            <w:vAlign w:val="center"/>
          </w:tcPr>
          <w:p w14:paraId="6D246FA9" w14:textId="77777777" w:rsidR="005E62A3" w:rsidRPr="00B96DE5" w:rsidRDefault="005E62A3" w:rsidP="005E62A3">
            <w:pPr>
              <w:spacing w:line="276" w:lineRule="auto"/>
              <w:jc w:val="center"/>
              <w:rPr>
                <w:rFonts w:ascii="Arial" w:hAnsi="Arial" w:cs="Arial"/>
              </w:rPr>
            </w:pPr>
            <w:r w:rsidRPr="00B96DE5">
              <w:rPr>
                <w:rFonts w:ascii="Arial" w:hAnsi="Arial" w:cs="Arial"/>
              </w:rPr>
              <w:t>Q20.8, Q20.9, Q21.8, Q21.9, Q22.2, Q22.3, Q23.2, Q23.8, Q23.9, Q24.0- Q24.3, Q24.5, Q24.8, Q24.9, Q25.40, Q25.43-Q25.49, Q25.9, Q25.6, Q25.79, Q25.9, Q26.0, Q26.1, Q26.6, Q26.8, Q26.9, Q27.1-Q27.9, Q28.2-Q28.9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908AD6F" w14:textId="7FFCFB33" w:rsidR="005E62A3" w:rsidRPr="00B96DE5" w:rsidRDefault="005E62A3" w:rsidP="0022495F">
            <w:pPr>
              <w:spacing w:line="276" w:lineRule="auto"/>
              <w:jc w:val="center"/>
              <w:rPr>
                <w:rFonts w:ascii="Arial" w:hAnsi="Arial" w:cs="Arial"/>
              </w:rPr>
            </w:pPr>
            <w:r w:rsidRPr="00B96DE5">
              <w:rPr>
                <w:rFonts w:ascii="Arial" w:hAnsi="Arial" w:cs="Arial"/>
              </w:rPr>
              <w:t>745.010, 746.080, 746.090, 746.106,</w:t>
            </w:r>
            <w:r w:rsidR="0022495F">
              <w:rPr>
                <w:rFonts w:ascii="Arial" w:hAnsi="Arial" w:cs="Arial"/>
              </w:rPr>
              <w:t xml:space="preserve"> </w:t>
            </w:r>
            <w:r w:rsidRPr="00B96DE5">
              <w:rPr>
                <w:rFonts w:ascii="Arial" w:hAnsi="Arial" w:cs="Arial"/>
              </w:rPr>
              <w:t>746.400-746.505, 746.600,</w:t>
            </w:r>
            <w:r w:rsidR="0022495F">
              <w:rPr>
                <w:rFonts w:ascii="Arial" w:hAnsi="Arial" w:cs="Arial"/>
              </w:rPr>
              <w:t xml:space="preserve"> </w:t>
            </w:r>
            <w:r w:rsidRPr="00B96DE5">
              <w:rPr>
                <w:rFonts w:ascii="Arial" w:hAnsi="Arial" w:cs="Arial"/>
              </w:rPr>
              <w:t>746.800,</w:t>
            </w:r>
            <w:r w:rsidR="0022495F">
              <w:rPr>
                <w:rFonts w:ascii="Arial" w:hAnsi="Arial" w:cs="Arial"/>
              </w:rPr>
              <w:t xml:space="preserve"> </w:t>
            </w:r>
            <w:r w:rsidRPr="00B96DE5">
              <w:rPr>
                <w:rFonts w:ascii="Arial" w:hAnsi="Arial" w:cs="Arial"/>
              </w:rPr>
              <w:t>746.820, 746.830, 746.850,</w:t>
            </w:r>
            <w:r w:rsidR="0022495F">
              <w:rPr>
                <w:rFonts w:ascii="Arial" w:hAnsi="Arial" w:cs="Arial"/>
              </w:rPr>
              <w:t xml:space="preserve"> </w:t>
            </w:r>
            <w:r w:rsidRPr="00B96DE5">
              <w:rPr>
                <w:rFonts w:ascii="Arial" w:hAnsi="Arial" w:cs="Arial"/>
              </w:rPr>
              <w:t>746.880-746.882, 746.885,</w:t>
            </w:r>
            <w:r w:rsidR="0022495F">
              <w:rPr>
                <w:rFonts w:ascii="Arial" w:hAnsi="Arial" w:cs="Arial"/>
              </w:rPr>
              <w:t xml:space="preserve"> </w:t>
            </w:r>
            <w:r w:rsidRPr="00B96DE5">
              <w:rPr>
                <w:rFonts w:ascii="Arial" w:hAnsi="Arial" w:cs="Arial"/>
              </w:rPr>
              <w:t>746.900,</w:t>
            </w:r>
            <w:r w:rsidR="0022495F">
              <w:rPr>
                <w:rFonts w:ascii="Arial" w:hAnsi="Arial" w:cs="Arial"/>
              </w:rPr>
              <w:t xml:space="preserve"> </w:t>
            </w:r>
            <w:r w:rsidRPr="00B96DE5">
              <w:rPr>
                <w:rFonts w:ascii="Arial" w:hAnsi="Arial" w:cs="Arial"/>
              </w:rPr>
              <w:t>746.995, 747.210,</w:t>
            </w:r>
            <w:r w:rsidR="0022495F">
              <w:rPr>
                <w:rFonts w:ascii="Arial" w:hAnsi="Arial" w:cs="Arial"/>
              </w:rPr>
              <w:t xml:space="preserve"> </w:t>
            </w:r>
            <w:r w:rsidRPr="00B96DE5">
              <w:rPr>
                <w:rFonts w:ascii="Arial" w:hAnsi="Arial" w:cs="Arial"/>
              </w:rPr>
              <w:t>747.220,</w:t>
            </w:r>
            <w:r w:rsidR="0022495F">
              <w:rPr>
                <w:rFonts w:ascii="Arial" w:hAnsi="Arial" w:cs="Arial"/>
              </w:rPr>
              <w:t xml:space="preserve"> </w:t>
            </w:r>
            <w:r w:rsidRPr="00B96DE5">
              <w:rPr>
                <w:rFonts w:ascii="Arial" w:hAnsi="Arial" w:cs="Arial"/>
              </w:rPr>
              <w:t>747.230,</w:t>
            </w:r>
            <w:r w:rsidR="0022495F">
              <w:rPr>
                <w:rFonts w:ascii="Arial" w:hAnsi="Arial" w:cs="Arial"/>
              </w:rPr>
              <w:t xml:space="preserve"> </w:t>
            </w:r>
            <w:r w:rsidRPr="00B96DE5">
              <w:rPr>
                <w:rFonts w:ascii="Arial" w:hAnsi="Arial" w:cs="Arial"/>
              </w:rPr>
              <w:t>747.250,</w:t>
            </w:r>
            <w:r w:rsidR="0022495F">
              <w:rPr>
                <w:rFonts w:ascii="Arial" w:hAnsi="Arial" w:cs="Arial"/>
              </w:rPr>
              <w:t xml:space="preserve"> </w:t>
            </w:r>
            <w:r w:rsidRPr="00B96DE5">
              <w:rPr>
                <w:rFonts w:ascii="Arial" w:hAnsi="Arial" w:cs="Arial"/>
              </w:rPr>
              <w:t>747.270,</w:t>
            </w:r>
            <w:r w:rsidR="0022495F">
              <w:rPr>
                <w:rFonts w:ascii="Arial" w:hAnsi="Arial" w:cs="Arial"/>
              </w:rPr>
              <w:t xml:space="preserve"> </w:t>
            </w:r>
            <w:r w:rsidRPr="00B96DE5">
              <w:rPr>
                <w:rFonts w:ascii="Arial" w:hAnsi="Arial" w:cs="Arial"/>
              </w:rPr>
              <w:t>747.280,</w:t>
            </w:r>
            <w:r w:rsidR="0022495F">
              <w:rPr>
                <w:rFonts w:ascii="Arial" w:hAnsi="Arial" w:cs="Arial"/>
              </w:rPr>
              <w:t xml:space="preserve"> </w:t>
            </w:r>
            <w:r w:rsidRPr="00B96DE5">
              <w:rPr>
                <w:rFonts w:ascii="Arial" w:hAnsi="Arial" w:cs="Arial"/>
              </w:rPr>
              <w:t>747.300,</w:t>
            </w:r>
            <w:r w:rsidR="0022495F">
              <w:rPr>
                <w:rFonts w:ascii="Arial" w:hAnsi="Arial" w:cs="Arial"/>
              </w:rPr>
              <w:t xml:space="preserve"> </w:t>
            </w:r>
            <w:r w:rsidRPr="00B96DE5">
              <w:rPr>
                <w:rFonts w:ascii="Arial" w:hAnsi="Arial" w:cs="Arial"/>
              </w:rPr>
              <w:t>747.320,</w:t>
            </w:r>
            <w:r w:rsidR="0022495F">
              <w:rPr>
                <w:rFonts w:ascii="Arial" w:hAnsi="Arial" w:cs="Arial"/>
              </w:rPr>
              <w:t xml:space="preserve"> </w:t>
            </w:r>
            <w:r w:rsidRPr="00B96DE5">
              <w:rPr>
                <w:rFonts w:ascii="Arial" w:hAnsi="Arial" w:cs="Arial"/>
              </w:rPr>
              <w:t>747.380, 747.410,</w:t>
            </w:r>
            <w:r w:rsidR="0022495F">
              <w:rPr>
                <w:rFonts w:ascii="Arial" w:hAnsi="Arial" w:cs="Arial"/>
              </w:rPr>
              <w:t xml:space="preserve"> </w:t>
            </w:r>
            <w:r w:rsidRPr="00B96DE5">
              <w:rPr>
                <w:rFonts w:ascii="Arial" w:hAnsi="Arial" w:cs="Arial"/>
              </w:rPr>
              <w:t>747.480,</w:t>
            </w:r>
            <w:r w:rsidR="0022495F">
              <w:rPr>
                <w:rFonts w:ascii="Arial" w:hAnsi="Arial" w:cs="Arial"/>
              </w:rPr>
              <w:t xml:space="preserve"> </w:t>
            </w:r>
            <w:r w:rsidRPr="00B96DE5">
              <w:rPr>
                <w:rFonts w:ascii="Arial" w:hAnsi="Arial" w:cs="Arial"/>
              </w:rPr>
              <w:t>747.490,</w:t>
            </w:r>
            <w:r w:rsidR="0022495F">
              <w:rPr>
                <w:rFonts w:ascii="Arial" w:hAnsi="Arial" w:cs="Arial"/>
              </w:rPr>
              <w:t xml:space="preserve"> </w:t>
            </w:r>
            <w:r w:rsidRPr="00B96DE5">
              <w:rPr>
                <w:rFonts w:ascii="Arial" w:hAnsi="Arial" w:cs="Arial"/>
              </w:rPr>
              <w:t>747.620,</w:t>
            </w:r>
            <w:r w:rsidR="0022495F">
              <w:rPr>
                <w:rFonts w:ascii="Arial" w:hAnsi="Arial" w:cs="Arial"/>
              </w:rPr>
              <w:t xml:space="preserve"> </w:t>
            </w:r>
            <w:r w:rsidRPr="00B96DE5">
              <w:rPr>
                <w:rFonts w:ascii="Arial" w:hAnsi="Arial" w:cs="Arial"/>
              </w:rPr>
              <w:t>747.640,</w:t>
            </w:r>
            <w:r w:rsidR="0022495F">
              <w:rPr>
                <w:rFonts w:ascii="Arial" w:hAnsi="Arial" w:cs="Arial"/>
              </w:rPr>
              <w:t xml:space="preserve"> </w:t>
            </w:r>
            <w:r w:rsidRPr="00B96DE5">
              <w:rPr>
                <w:rFonts w:ascii="Arial" w:hAnsi="Arial" w:cs="Arial"/>
              </w:rPr>
              <w:t>747.650, 747.680,</w:t>
            </w:r>
            <w:r w:rsidR="0022495F">
              <w:rPr>
                <w:rFonts w:ascii="Arial" w:hAnsi="Arial" w:cs="Arial"/>
              </w:rPr>
              <w:t xml:space="preserve"> </w:t>
            </w:r>
            <w:r w:rsidRPr="00B96DE5">
              <w:rPr>
                <w:rFonts w:ascii="Arial" w:hAnsi="Arial" w:cs="Arial"/>
              </w:rPr>
              <w:t>747.800,</w:t>
            </w:r>
            <w:r w:rsidR="0022495F">
              <w:rPr>
                <w:rFonts w:ascii="Arial" w:hAnsi="Arial" w:cs="Arial"/>
              </w:rPr>
              <w:t xml:space="preserve"> </w:t>
            </w:r>
            <w:r w:rsidRPr="00B96DE5">
              <w:rPr>
                <w:rFonts w:ascii="Arial" w:hAnsi="Arial" w:cs="Arial"/>
              </w:rPr>
              <w:t>747.810,</w:t>
            </w:r>
            <w:r w:rsidR="0022495F">
              <w:rPr>
                <w:rFonts w:ascii="Arial" w:hAnsi="Arial" w:cs="Arial"/>
              </w:rPr>
              <w:t xml:space="preserve"> </w:t>
            </w:r>
            <w:r w:rsidRPr="00B96DE5">
              <w:rPr>
                <w:rFonts w:ascii="Arial" w:hAnsi="Arial" w:cs="Arial"/>
              </w:rPr>
              <w:t>747.880</w:t>
            </w:r>
          </w:p>
        </w:tc>
        <w:tc>
          <w:tcPr>
            <w:tcW w:w="2160" w:type="dxa"/>
            <w:tcBorders>
              <w:top w:val="single" w:sz="4" w:space="0" w:color="auto"/>
              <w:left w:val="single" w:sz="4" w:space="0" w:color="auto"/>
              <w:bottom w:val="single" w:sz="4" w:space="0" w:color="auto"/>
              <w:right w:val="single" w:sz="4" w:space="0" w:color="auto"/>
            </w:tcBorders>
            <w:vAlign w:val="center"/>
          </w:tcPr>
          <w:p w14:paraId="7CF24055" w14:textId="77777777" w:rsidR="005E62A3" w:rsidRPr="00B96DE5" w:rsidRDefault="005E62A3" w:rsidP="005E62A3">
            <w:pPr>
              <w:spacing w:line="276" w:lineRule="auto"/>
              <w:rPr>
                <w:rFonts w:ascii="Arial" w:hAnsi="Arial" w:cs="Arial"/>
              </w:rPr>
            </w:pPr>
          </w:p>
        </w:tc>
      </w:tr>
      <w:tr w:rsidR="005C6BDE" w14:paraId="72FADEA4"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67030" w14:textId="709321CD" w:rsidR="005C6BDE" w:rsidRPr="00B96DE5" w:rsidRDefault="005C6BDE" w:rsidP="005E62A3">
            <w:pPr>
              <w:spacing w:line="276" w:lineRule="auto"/>
              <w:rPr>
                <w:rFonts w:ascii="Arial" w:hAnsi="Arial" w:cs="Arial"/>
              </w:rPr>
            </w:pPr>
            <w:r w:rsidRPr="00B96DE5">
              <w:rPr>
                <w:rFonts w:ascii="Arial" w:hAnsi="Arial" w:cs="Arial"/>
                <w:b/>
                <w:bCs/>
              </w:rPr>
              <w:t>Respiratory</w:t>
            </w:r>
          </w:p>
        </w:tc>
      </w:tr>
      <w:tr w:rsidR="005E62A3" w14:paraId="22EBE43D"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57DE218" w14:textId="77777777" w:rsidR="005E62A3" w:rsidRPr="00B96DE5" w:rsidRDefault="005E62A3" w:rsidP="005E62A3">
            <w:pPr>
              <w:spacing w:line="276" w:lineRule="auto"/>
              <w:rPr>
                <w:rFonts w:ascii="Arial" w:hAnsi="Arial" w:cs="Arial"/>
              </w:rPr>
            </w:pPr>
            <w:r w:rsidRPr="00B96DE5">
              <w:rPr>
                <w:rFonts w:ascii="Arial" w:hAnsi="Arial" w:cs="Arial"/>
              </w:rPr>
              <w:t>Choanal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577182" w14:textId="77777777" w:rsidR="005E62A3" w:rsidRPr="00B96DE5" w:rsidRDefault="005E62A3" w:rsidP="005E62A3">
            <w:pPr>
              <w:spacing w:line="276" w:lineRule="auto"/>
              <w:jc w:val="center"/>
              <w:rPr>
                <w:rFonts w:ascii="Arial" w:hAnsi="Arial" w:cs="Arial"/>
              </w:rPr>
            </w:pPr>
            <w:r w:rsidRPr="00B96DE5">
              <w:rPr>
                <w:rFonts w:ascii="Arial" w:hAnsi="Arial" w:cs="Arial"/>
              </w:rPr>
              <w:t>748.0</w:t>
            </w:r>
          </w:p>
        </w:tc>
        <w:tc>
          <w:tcPr>
            <w:tcW w:w="1710" w:type="dxa"/>
            <w:tcBorders>
              <w:top w:val="single" w:sz="4" w:space="0" w:color="auto"/>
              <w:left w:val="single" w:sz="4" w:space="0" w:color="auto"/>
              <w:bottom w:val="single" w:sz="4" w:space="0" w:color="auto"/>
              <w:right w:val="single" w:sz="4" w:space="0" w:color="auto"/>
            </w:tcBorders>
            <w:vAlign w:val="center"/>
          </w:tcPr>
          <w:p w14:paraId="3AAA6A4F" w14:textId="77777777" w:rsidR="005E62A3" w:rsidRPr="00B96DE5" w:rsidRDefault="005E62A3" w:rsidP="005E62A3">
            <w:pPr>
              <w:spacing w:line="276" w:lineRule="auto"/>
              <w:jc w:val="center"/>
              <w:rPr>
                <w:rFonts w:ascii="Arial" w:hAnsi="Arial" w:cs="Arial"/>
              </w:rPr>
            </w:pPr>
            <w:r w:rsidRPr="00B96DE5">
              <w:rPr>
                <w:rFonts w:ascii="Arial" w:hAnsi="Arial" w:cs="Arial"/>
              </w:rPr>
              <w:t>Q30.0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6BD299F" w14:textId="77777777" w:rsidR="005E62A3" w:rsidRPr="00B96DE5" w:rsidRDefault="005E62A3" w:rsidP="005E62A3">
            <w:pPr>
              <w:spacing w:line="276" w:lineRule="auto"/>
              <w:jc w:val="center"/>
              <w:rPr>
                <w:rFonts w:ascii="Arial" w:hAnsi="Arial" w:cs="Arial"/>
              </w:rPr>
            </w:pPr>
            <w:r w:rsidRPr="00B96DE5">
              <w:rPr>
                <w:rFonts w:ascii="Arial" w:hAnsi="Arial" w:cs="Arial"/>
              </w:rPr>
              <w:t>748.01</w:t>
            </w:r>
          </w:p>
        </w:tc>
        <w:tc>
          <w:tcPr>
            <w:tcW w:w="2160" w:type="dxa"/>
            <w:tcBorders>
              <w:top w:val="single" w:sz="4" w:space="0" w:color="auto"/>
              <w:left w:val="single" w:sz="4" w:space="0" w:color="auto"/>
              <w:bottom w:val="single" w:sz="4" w:space="0" w:color="auto"/>
              <w:right w:val="single" w:sz="4" w:space="0" w:color="auto"/>
            </w:tcBorders>
            <w:vAlign w:val="center"/>
          </w:tcPr>
          <w:p w14:paraId="11F29933" w14:textId="77777777" w:rsidR="005E62A3" w:rsidRPr="00B96DE5" w:rsidRDefault="005E62A3" w:rsidP="005E62A3">
            <w:pPr>
              <w:spacing w:line="276" w:lineRule="auto"/>
              <w:rPr>
                <w:rFonts w:ascii="Arial" w:hAnsi="Arial" w:cs="Arial"/>
              </w:rPr>
            </w:pPr>
          </w:p>
        </w:tc>
      </w:tr>
      <w:tr w:rsidR="005E62A3" w14:paraId="72772B45"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E9FC02A" w14:textId="77777777" w:rsidR="005E62A3" w:rsidRPr="00B96DE5" w:rsidRDefault="005E62A3" w:rsidP="005E62A3">
            <w:pPr>
              <w:spacing w:line="276" w:lineRule="auto"/>
              <w:rPr>
                <w:rFonts w:ascii="Arial" w:hAnsi="Arial" w:cs="Arial"/>
              </w:rPr>
            </w:pPr>
            <w:r w:rsidRPr="00B96DE5">
              <w:rPr>
                <w:rFonts w:ascii="Arial" w:hAnsi="Arial" w:cs="Arial"/>
              </w:rPr>
              <w:t>Lung Anomalies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9BFA73" w14:textId="77777777" w:rsidR="005E62A3" w:rsidRPr="00B96DE5" w:rsidRDefault="005E62A3" w:rsidP="005E62A3">
            <w:pPr>
              <w:spacing w:line="276" w:lineRule="auto"/>
              <w:jc w:val="center"/>
              <w:rPr>
                <w:rFonts w:ascii="Arial" w:hAnsi="Arial" w:cs="Arial"/>
              </w:rPr>
            </w:pPr>
            <w:r w:rsidRPr="00B96DE5">
              <w:rPr>
                <w:rFonts w:ascii="Arial" w:hAnsi="Arial" w:cs="Arial"/>
              </w:rPr>
              <w:t>748.4, 748.5</w:t>
            </w:r>
          </w:p>
        </w:tc>
        <w:tc>
          <w:tcPr>
            <w:tcW w:w="1710" w:type="dxa"/>
            <w:tcBorders>
              <w:top w:val="single" w:sz="4" w:space="0" w:color="auto"/>
              <w:left w:val="single" w:sz="4" w:space="0" w:color="auto"/>
              <w:bottom w:val="single" w:sz="4" w:space="0" w:color="auto"/>
              <w:right w:val="single" w:sz="4" w:space="0" w:color="auto"/>
            </w:tcBorders>
            <w:vAlign w:val="center"/>
          </w:tcPr>
          <w:p w14:paraId="37E3FCE6" w14:textId="77777777" w:rsidR="005E62A3" w:rsidRPr="00B96DE5" w:rsidRDefault="005E62A3" w:rsidP="005E62A3">
            <w:pPr>
              <w:spacing w:line="276" w:lineRule="auto"/>
              <w:jc w:val="center"/>
              <w:rPr>
                <w:rFonts w:ascii="Arial" w:hAnsi="Arial" w:cs="Arial"/>
              </w:rPr>
            </w:pPr>
            <w:r w:rsidRPr="00B96DE5">
              <w:rPr>
                <w:rFonts w:ascii="Arial" w:hAnsi="Arial" w:cs="Arial"/>
              </w:rPr>
              <w:t>Q33.0, Q33.2, Q33.3, Q33.6, Q33.8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069C558" w14:textId="77777777" w:rsidR="005E62A3" w:rsidRPr="00B96DE5" w:rsidRDefault="005E62A3" w:rsidP="005E62A3">
            <w:pPr>
              <w:spacing w:line="276" w:lineRule="auto"/>
              <w:jc w:val="center"/>
              <w:rPr>
                <w:rFonts w:ascii="Arial" w:hAnsi="Arial" w:cs="Arial"/>
              </w:rPr>
            </w:pPr>
            <w:r w:rsidRPr="00B96DE5">
              <w:rPr>
                <w:rFonts w:ascii="Arial" w:hAnsi="Arial" w:cs="Arial"/>
              </w:rPr>
              <w:t>748.40, 748.41, 748.48, 748.50, 748.51, 748.52, 748.58</w:t>
            </w:r>
          </w:p>
        </w:tc>
        <w:tc>
          <w:tcPr>
            <w:tcW w:w="2160" w:type="dxa"/>
            <w:tcBorders>
              <w:top w:val="single" w:sz="4" w:space="0" w:color="auto"/>
              <w:left w:val="single" w:sz="4" w:space="0" w:color="auto"/>
              <w:bottom w:val="single" w:sz="4" w:space="0" w:color="auto"/>
              <w:right w:val="single" w:sz="4" w:space="0" w:color="auto"/>
            </w:tcBorders>
            <w:vAlign w:val="center"/>
          </w:tcPr>
          <w:p w14:paraId="34C486E1" w14:textId="77777777" w:rsidR="005E62A3" w:rsidRPr="00B96DE5" w:rsidRDefault="005E62A3" w:rsidP="005E62A3">
            <w:pPr>
              <w:spacing w:line="276" w:lineRule="auto"/>
              <w:rPr>
                <w:rFonts w:ascii="Arial" w:hAnsi="Arial" w:cs="Arial"/>
              </w:rPr>
            </w:pPr>
          </w:p>
        </w:tc>
      </w:tr>
      <w:tr w:rsidR="005E62A3" w14:paraId="5B25454A"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0C3E57C" w14:textId="77777777" w:rsidR="005E62A3" w:rsidRPr="00B96DE5" w:rsidRDefault="005E62A3" w:rsidP="005E62A3">
            <w:pPr>
              <w:spacing w:line="276" w:lineRule="auto"/>
              <w:rPr>
                <w:rFonts w:ascii="Arial" w:hAnsi="Arial" w:cs="Arial"/>
              </w:rPr>
            </w:pPr>
            <w:r w:rsidRPr="00B96DE5">
              <w:rPr>
                <w:rFonts w:ascii="Arial" w:hAnsi="Arial" w:cs="Arial"/>
              </w:rPr>
              <w:t>Other Respiratory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47A3C8" w14:textId="77777777" w:rsidR="005E62A3" w:rsidRPr="00B96DE5" w:rsidRDefault="005E62A3" w:rsidP="005E62A3">
            <w:pPr>
              <w:spacing w:line="276" w:lineRule="auto"/>
              <w:jc w:val="center"/>
              <w:rPr>
                <w:rFonts w:ascii="Arial" w:hAnsi="Arial" w:cs="Arial"/>
              </w:rPr>
            </w:pPr>
            <w:r w:rsidRPr="00B96DE5">
              <w:rPr>
                <w:rFonts w:ascii="Arial" w:hAnsi="Arial" w:cs="Arial"/>
              </w:rPr>
              <w:t>748.3,748.6, 748.8</w:t>
            </w:r>
          </w:p>
        </w:tc>
        <w:tc>
          <w:tcPr>
            <w:tcW w:w="1710" w:type="dxa"/>
            <w:tcBorders>
              <w:top w:val="single" w:sz="4" w:space="0" w:color="auto"/>
              <w:left w:val="single" w:sz="4" w:space="0" w:color="auto"/>
              <w:bottom w:val="single" w:sz="4" w:space="0" w:color="auto"/>
              <w:right w:val="single" w:sz="4" w:space="0" w:color="auto"/>
            </w:tcBorders>
            <w:vAlign w:val="center"/>
          </w:tcPr>
          <w:p w14:paraId="1563126A" w14:textId="77777777" w:rsidR="005E62A3" w:rsidRPr="00B96DE5" w:rsidRDefault="005E62A3" w:rsidP="005E62A3">
            <w:pPr>
              <w:spacing w:line="276" w:lineRule="auto"/>
              <w:jc w:val="center"/>
              <w:rPr>
                <w:rFonts w:ascii="Arial" w:hAnsi="Arial" w:cs="Arial"/>
              </w:rPr>
            </w:pPr>
            <w:r w:rsidRPr="00B96DE5">
              <w:rPr>
                <w:rFonts w:ascii="Arial" w:hAnsi="Arial" w:cs="Arial"/>
              </w:rPr>
              <w:t>Q31.1-Q31.9, Q32.0-Q32.9, Q33.1, Q33.4, Q33.5, Q33.8, Q33.9, Q34.0-Q34.8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215FD95" w14:textId="4D734620" w:rsidR="005E62A3" w:rsidRPr="00B96DE5" w:rsidRDefault="005E62A3" w:rsidP="0022495F">
            <w:pPr>
              <w:spacing w:line="276" w:lineRule="auto"/>
              <w:jc w:val="center"/>
              <w:rPr>
                <w:rFonts w:ascii="Arial" w:hAnsi="Arial" w:cs="Arial"/>
              </w:rPr>
            </w:pPr>
            <w:r w:rsidRPr="00B96DE5">
              <w:rPr>
                <w:rFonts w:ascii="Arial" w:hAnsi="Arial" w:cs="Arial"/>
              </w:rPr>
              <w:t>748.000, 748.100,</w:t>
            </w:r>
            <w:r w:rsidR="0022495F">
              <w:rPr>
                <w:rFonts w:ascii="Arial" w:hAnsi="Arial" w:cs="Arial"/>
              </w:rPr>
              <w:t xml:space="preserve"> </w:t>
            </w:r>
            <w:r w:rsidRPr="00B96DE5">
              <w:rPr>
                <w:rFonts w:ascii="Arial" w:hAnsi="Arial" w:cs="Arial"/>
              </w:rPr>
              <w:t>748.185, 748.205, 748.209,</w:t>
            </w:r>
            <w:r w:rsidR="0022495F">
              <w:rPr>
                <w:rFonts w:ascii="Arial" w:hAnsi="Arial" w:cs="Arial"/>
              </w:rPr>
              <w:t xml:space="preserve"> </w:t>
            </w:r>
            <w:r w:rsidRPr="00B96DE5">
              <w:rPr>
                <w:rFonts w:ascii="Arial" w:hAnsi="Arial" w:cs="Arial"/>
              </w:rPr>
              <w:t>748.310, 748.330- 748.350,</w:t>
            </w:r>
            <w:r w:rsidR="0022495F">
              <w:rPr>
                <w:rFonts w:ascii="Arial" w:hAnsi="Arial" w:cs="Arial"/>
              </w:rPr>
              <w:t xml:space="preserve"> </w:t>
            </w:r>
            <w:r w:rsidRPr="00B96DE5">
              <w:rPr>
                <w:rFonts w:ascii="Arial" w:hAnsi="Arial" w:cs="Arial"/>
              </w:rPr>
              <w:t>748.380,</w:t>
            </w:r>
            <w:r w:rsidR="0022495F">
              <w:rPr>
                <w:rFonts w:ascii="Arial" w:hAnsi="Arial" w:cs="Arial"/>
              </w:rPr>
              <w:t xml:space="preserve"> </w:t>
            </w:r>
            <w:r w:rsidRPr="00B96DE5">
              <w:rPr>
                <w:rFonts w:ascii="Arial" w:hAnsi="Arial" w:cs="Arial"/>
              </w:rPr>
              <w:t>748.385, 748.390,</w:t>
            </w:r>
            <w:r w:rsidR="0022495F">
              <w:rPr>
                <w:rFonts w:ascii="Arial" w:hAnsi="Arial" w:cs="Arial"/>
              </w:rPr>
              <w:t xml:space="preserve"> </w:t>
            </w:r>
            <w:r w:rsidRPr="00B96DE5">
              <w:rPr>
                <w:rFonts w:ascii="Arial" w:hAnsi="Arial" w:cs="Arial"/>
              </w:rPr>
              <w:t>748.625,</w:t>
            </w:r>
            <w:r w:rsidR="0022495F">
              <w:rPr>
                <w:rFonts w:ascii="Arial" w:hAnsi="Arial" w:cs="Arial"/>
              </w:rPr>
              <w:t xml:space="preserve"> </w:t>
            </w:r>
            <w:r w:rsidRPr="00B96DE5">
              <w:rPr>
                <w:rFonts w:ascii="Arial" w:hAnsi="Arial" w:cs="Arial"/>
              </w:rPr>
              <w:t>748.690, 748.88</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0ADEB35" w14:textId="77777777" w:rsidR="005E62A3" w:rsidRPr="00B96DE5" w:rsidRDefault="005E62A3" w:rsidP="005E62A3">
            <w:pPr>
              <w:spacing w:line="276" w:lineRule="auto"/>
              <w:rPr>
                <w:rFonts w:ascii="Arial" w:hAnsi="Arial" w:cs="Arial"/>
              </w:rPr>
            </w:pPr>
            <w:r w:rsidRPr="00B96DE5">
              <w:rPr>
                <w:rFonts w:ascii="Arial" w:hAnsi="Arial" w:cs="Arial"/>
              </w:rPr>
              <w:t>Excludes laryngo-tracheomalacia</w:t>
            </w:r>
          </w:p>
        </w:tc>
      </w:tr>
      <w:tr w:rsidR="005C6BDE" w14:paraId="5A58B979"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401B00" w14:textId="59EE9C4E" w:rsidR="005C6BDE" w:rsidRPr="00B96DE5" w:rsidRDefault="005C6BDE" w:rsidP="005E62A3">
            <w:pPr>
              <w:spacing w:line="276" w:lineRule="auto"/>
              <w:rPr>
                <w:rFonts w:ascii="Arial" w:hAnsi="Arial" w:cs="Arial"/>
              </w:rPr>
            </w:pPr>
            <w:r w:rsidRPr="00B96DE5">
              <w:rPr>
                <w:rFonts w:ascii="Arial" w:hAnsi="Arial" w:cs="Arial"/>
                <w:b/>
                <w:bCs/>
              </w:rPr>
              <w:lastRenderedPageBreak/>
              <w:t>Orofacial</w:t>
            </w:r>
          </w:p>
        </w:tc>
      </w:tr>
      <w:tr w:rsidR="005E62A3" w14:paraId="2163C3E5"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5542BAFE" w14:textId="39A21BF2" w:rsidR="005E62A3" w:rsidRPr="00B96DE5" w:rsidRDefault="005E62A3" w:rsidP="005E62A3">
            <w:pPr>
              <w:spacing w:line="276" w:lineRule="auto"/>
              <w:rPr>
                <w:rFonts w:ascii="Arial" w:hAnsi="Arial" w:cs="Arial"/>
              </w:rPr>
            </w:pPr>
            <w:r w:rsidRPr="00B96DE5">
              <w:rPr>
                <w:rFonts w:ascii="Arial" w:hAnsi="Arial" w:cs="Arial"/>
              </w:rPr>
              <w:t xml:space="preserve">Cleft </w:t>
            </w:r>
            <w:r>
              <w:rPr>
                <w:rFonts w:ascii="Arial" w:hAnsi="Arial" w:cs="Arial"/>
              </w:rPr>
              <w:t>L</w:t>
            </w:r>
            <w:r w:rsidRPr="00B96DE5">
              <w:rPr>
                <w:rFonts w:ascii="Arial" w:hAnsi="Arial" w:cs="Arial"/>
              </w:rPr>
              <w:t xml:space="preserve">ip </w:t>
            </w:r>
            <w:r>
              <w:rPr>
                <w:rFonts w:ascii="Arial" w:hAnsi="Arial" w:cs="Arial"/>
              </w:rPr>
              <w:t>w</w:t>
            </w:r>
            <w:r w:rsidR="00D966CE">
              <w:rPr>
                <w:rFonts w:ascii="Arial" w:hAnsi="Arial" w:cs="Arial"/>
              </w:rPr>
              <w:t>ith</w:t>
            </w:r>
            <w:r>
              <w:rPr>
                <w:rFonts w:ascii="Arial" w:hAnsi="Arial" w:cs="Arial"/>
              </w:rPr>
              <w:t xml:space="preserve"> and w</w:t>
            </w:r>
            <w:r w:rsidR="00D966CE">
              <w:rPr>
                <w:rFonts w:ascii="Arial" w:hAnsi="Arial" w:cs="Arial"/>
              </w:rPr>
              <w:t>ithout</w:t>
            </w:r>
            <w:r w:rsidRPr="00B96DE5">
              <w:rPr>
                <w:rFonts w:ascii="Arial" w:hAnsi="Arial" w:cs="Arial"/>
              </w:rPr>
              <w:t xml:space="preserve"> Cleft Palate</w:t>
            </w:r>
          </w:p>
        </w:tc>
        <w:tc>
          <w:tcPr>
            <w:tcW w:w="1350" w:type="dxa"/>
            <w:tcBorders>
              <w:top w:val="single" w:sz="4" w:space="0" w:color="auto"/>
              <w:left w:val="single" w:sz="4" w:space="0" w:color="auto"/>
              <w:bottom w:val="single" w:sz="4" w:space="0" w:color="auto"/>
              <w:right w:val="single" w:sz="4" w:space="0" w:color="auto"/>
            </w:tcBorders>
            <w:vAlign w:val="center"/>
          </w:tcPr>
          <w:p w14:paraId="7C0C8DB8" w14:textId="052765BF" w:rsidR="005E62A3" w:rsidRPr="00B96DE5" w:rsidRDefault="005E62A3" w:rsidP="005E62A3">
            <w:pPr>
              <w:spacing w:line="276" w:lineRule="auto"/>
              <w:jc w:val="center"/>
              <w:rPr>
                <w:rFonts w:ascii="Arial" w:hAnsi="Arial" w:cs="Arial"/>
              </w:rPr>
            </w:pPr>
            <w:r w:rsidRPr="00B96DE5">
              <w:rPr>
                <w:rFonts w:ascii="Arial" w:hAnsi="Arial" w:cs="Arial"/>
              </w:rPr>
              <w:t>749.1, 749.2</w:t>
            </w:r>
          </w:p>
        </w:tc>
        <w:tc>
          <w:tcPr>
            <w:tcW w:w="1710" w:type="dxa"/>
            <w:tcBorders>
              <w:top w:val="single" w:sz="4" w:space="0" w:color="auto"/>
              <w:left w:val="single" w:sz="4" w:space="0" w:color="auto"/>
              <w:bottom w:val="single" w:sz="4" w:space="0" w:color="auto"/>
              <w:right w:val="single" w:sz="4" w:space="0" w:color="auto"/>
            </w:tcBorders>
            <w:vAlign w:val="center"/>
          </w:tcPr>
          <w:p w14:paraId="5376F63A" w14:textId="77777777" w:rsidR="005E62A3" w:rsidRPr="00B96DE5" w:rsidRDefault="005E62A3" w:rsidP="005E62A3">
            <w:pPr>
              <w:spacing w:line="276" w:lineRule="auto"/>
              <w:jc w:val="center"/>
              <w:rPr>
                <w:rFonts w:ascii="Arial" w:hAnsi="Arial" w:cs="Arial"/>
              </w:rPr>
            </w:pPr>
            <w:r w:rsidRPr="00B96DE5">
              <w:rPr>
                <w:rFonts w:ascii="Arial" w:hAnsi="Arial" w:cs="Arial"/>
              </w:rPr>
              <w:t>Q36.0-Q36.9</w:t>
            </w:r>
          </w:p>
          <w:p w14:paraId="08A5C348" w14:textId="15D0DE7F" w:rsidR="005E62A3" w:rsidRPr="00B96DE5" w:rsidRDefault="005E62A3" w:rsidP="005E62A3">
            <w:pPr>
              <w:spacing w:line="276" w:lineRule="auto"/>
              <w:jc w:val="center"/>
              <w:rPr>
                <w:rFonts w:ascii="Arial" w:hAnsi="Arial" w:cs="Arial"/>
              </w:rPr>
            </w:pPr>
            <w:r w:rsidRPr="00B96DE5">
              <w:rPr>
                <w:rFonts w:ascii="Arial" w:hAnsi="Arial" w:cs="Arial"/>
              </w:rPr>
              <w:t>Q37.0-Q37.9</w:t>
            </w:r>
          </w:p>
        </w:tc>
        <w:tc>
          <w:tcPr>
            <w:tcW w:w="2880" w:type="dxa"/>
            <w:tcBorders>
              <w:top w:val="single" w:sz="4" w:space="0" w:color="auto"/>
              <w:left w:val="single" w:sz="4" w:space="0" w:color="auto"/>
              <w:bottom w:val="single" w:sz="4" w:space="0" w:color="auto"/>
              <w:right w:val="single" w:sz="4" w:space="0" w:color="auto"/>
            </w:tcBorders>
            <w:vAlign w:val="center"/>
          </w:tcPr>
          <w:p w14:paraId="08F4764C" w14:textId="77777777" w:rsidR="005E62A3" w:rsidRPr="00B96DE5" w:rsidRDefault="005E62A3" w:rsidP="005E62A3">
            <w:pPr>
              <w:spacing w:line="276" w:lineRule="auto"/>
              <w:jc w:val="center"/>
              <w:rPr>
                <w:rFonts w:ascii="Arial" w:hAnsi="Arial" w:cs="Arial"/>
              </w:rPr>
            </w:pPr>
            <w:r w:rsidRPr="00B96DE5">
              <w:rPr>
                <w:rFonts w:ascii="Arial" w:hAnsi="Arial" w:cs="Arial"/>
              </w:rPr>
              <w:t>749.10 – 749.19,</w:t>
            </w:r>
          </w:p>
          <w:p w14:paraId="5A416950" w14:textId="5A560BF8" w:rsidR="005E62A3" w:rsidRPr="00B96DE5" w:rsidRDefault="005E62A3" w:rsidP="0022495F">
            <w:pPr>
              <w:spacing w:line="276" w:lineRule="auto"/>
              <w:jc w:val="center"/>
              <w:rPr>
                <w:rFonts w:ascii="Arial" w:hAnsi="Arial" w:cs="Arial"/>
              </w:rPr>
            </w:pPr>
            <w:r w:rsidRPr="00B96DE5">
              <w:rPr>
                <w:rFonts w:ascii="Arial" w:hAnsi="Arial" w:cs="Arial"/>
              </w:rPr>
              <w:t>749.20-749.29</w:t>
            </w:r>
          </w:p>
        </w:tc>
        <w:tc>
          <w:tcPr>
            <w:tcW w:w="2160" w:type="dxa"/>
            <w:tcBorders>
              <w:top w:val="single" w:sz="4" w:space="0" w:color="auto"/>
              <w:left w:val="single" w:sz="4" w:space="0" w:color="auto"/>
              <w:bottom w:val="single" w:sz="4" w:space="0" w:color="auto"/>
              <w:right w:val="single" w:sz="4" w:space="0" w:color="auto"/>
            </w:tcBorders>
            <w:vAlign w:val="center"/>
          </w:tcPr>
          <w:p w14:paraId="1A71F8D5" w14:textId="12D343F8" w:rsidR="005E62A3" w:rsidRPr="00B96DE5" w:rsidRDefault="005E62A3" w:rsidP="005E62A3">
            <w:pPr>
              <w:spacing w:line="276" w:lineRule="auto"/>
              <w:rPr>
                <w:rFonts w:ascii="Arial" w:hAnsi="Arial" w:cs="Arial"/>
              </w:rPr>
            </w:pPr>
            <w:r w:rsidRPr="00B96DE5">
              <w:rPr>
                <w:rFonts w:ascii="Arial" w:hAnsi="Arial" w:cs="Arial"/>
              </w:rPr>
              <w:t>Excludes 749.191 (fused lip)</w:t>
            </w:r>
          </w:p>
        </w:tc>
      </w:tr>
      <w:tr w:rsidR="005E62A3" w14:paraId="17C21A84"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8D03525" w14:textId="3DC06B60" w:rsidR="005E62A3" w:rsidRPr="00B96DE5" w:rsidRDefault="005E62A3" w:rsidP="005E62A3">
            <w:pPr>
              <w:spacing w:line="276" w:lineRule="auto"/>
              <w:rPr>
                <w:rFonts w:ascii="Arial" w:hAnsi="Arial" w:cs="Arial"/>
              </w:rPr>
            </w:pPr>
            <w:r w:rsidRPr="00B96DE5">
              <w:rPr>
                <w:rFonts w:ascii="Arial" w:hAnsi="Arial" w:cs="Arial"/>
              </w:rPr>
              <w:t xml:space="preserve">Cleft Palate </w:t>
            </w:r>
            <w:r>
              <w:rPr>
                <w:rFonts w:ascii="Arial" w:hAnsi="Arial" w:cs="Arial"/>
              </w:rPr>
              <w:t>w</w:t>
            </w:r>
            <w:r w:rsidR="002C2370">
              <w:rPr>
                <w:rFonts w:ascii="Arial" w:hAnsi="Arial" w:cs="Arial"/>
              </w:rPr>
              <w:t>ithout</w:t>
            </w:r>
            <w:r w:rsidRPr="00B96DE5">
              <w:rPr>
                <w:rFonts w:ascii="Arial" w:hAnsi="Arial" w:cs="Arial"/>
              </w:rPr>
              <w:t xml:space="preserve"> Cleft Lip</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938C49" w14:textId="77777777" w:rsidR="005E62A3" w:rsidRPr="00B96DE5" w:rsidRDefault="005E62A3" w:rsidP="005E62A3">
            <w:pPr>
              <w:spacing w:line="276" w:lineRule="auto"/>
              <w:jc w:val="center"/>
              <w:rPr>
                <w:rFonts w:ascii="Arial" w:hAnsi="Arial" w:cs="Arial"/>
              </w:rPr>
            </w:pPr>
            <w:r w:rsidRPr="00B96DE5">
              <w:rPr>
                <w:rFonts w:ascii="Arial" w:hAnsi="Arial" w:cs="Arial"/>
              </w:rPr>
              <w:t>749.0</w:t>
            </w:r>
          </w:p>
        </w:tc>
        <w:tc>
          <w:tcPr>
            <w:tcW w:w="1710" w:type="dxa"/>
            <w:tcBorders>
              <w:top w:val="single" w:sz="4" w:space="0" w:color="auto"/>
              <w:left w:val="single" w:sz="4" w:space="0" w:color="auto"/>
              <w:bottom w:val="single" w:sz="4" w:space="0" w:color="auto"/>
              <w:right w:val="single" w:sz="4" w:space="0" w:color="auto"/>
            </w:tcBorders>
            <w:vAlign w:val="center"/>
          </w:tcPr>
          <w:p w14:paraId="657976B4" w14:textId="77777777" w:rsidR="005E62A3" w:rsidRPr="00B96DE5" w:rsidRDefault="005E62A3" w:rsidP="005E62A3">
            <w:pPr>
              <w:spacing w:line="276" w:lineRule="auto"/>
              <w:jc w:val="center"/>
              <w:rPr>
                <w:rFonts w:ascii="Arial" w:hAnsi="Arial" w:cs="Arial"/>
              </w:rPr>
            </w:pPr>
            <w:r w:rsidRPr="00B96DE5">
              <w:rPr>
                <w:rFonts w:ascii="Arial" w:hAnsi="Arial" w:cs="Arial"/>
              </w:rPr>
              <w:t>Q35.1-Q35.9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FCBBB57" w14:textId="77777777" w:rsidR="005E62A3" w:rsidRPr="00B96DE5" w:rsidRDefault="005E62A3" w:rsidP="005E62A3">
            <w:pPr>
              <w:spacing w:line="276" w:lineRule="auto"/>
              <w:jc w:val="center"/>
              <w:rPr>
                <w:rFonts w:ascii="Arial" w:hAnsi="Arial" w:cs="Arial"/>
              </w:rPr>
            </w:pPr>
            <w:r w:rsidRPr="00B96DE5">
              <w:rPr>
                <w:rFonts w:ascii="Arial" w:hAnsi="Arial" w:cs="Arial"/>
              </w:rPr>
              <w:t>749.00 – 749.07, 749.09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2DB509" w14:textId="77777777" w:rsidR="005E62A3" w:rsidRDefault="005E62A3" w:rsidP="005E62A3">
            <w:pPr>
              <w:spacing w:line="276" w:lineRule="auto"/>
              <w:rPr>
                <w:rFonts w:ascii="Arial" w:hAnsi="Arial" w:cs="Arial"/>
              </w:rPr>
            </w:pPr>
            <w:r w:rsidRPr="00B96DE5">
              <w:rPr>
                <w:rFonts w:ascii="Arial" w:hAnsi="Arial" w:cs="Arial"/>
              </w:rPr>
              <w:t xml:space="preserve">Excludes 749.08 </w:t>
            </w:r>
          </w:p>
          <w:p w14:paraId="45DF04A5" w14:textId="7D3E2C12" w:rsidR="005E62A3" w:rsidRPr="00B96DE5" w:rsidRDefault="005E62A3" w:rsidP="005E62A3">
            <w:pPr>
              <w:spacing w:line="276" w:lineRule="auto"/>
              <w:rPr>
                <w:rFonts w:ascii="Arial" w:hAnsi="Arial" w:cs="Arial"/>
              </w:rPr>
            </w:pPr>
            <w:r w:rsidRPr="00B96DE5">
              <w:rPr>
                <w:rFonts w:ascii="Arial" w:hAnsi="Arial" w:cs="Arial"/>
              </w:rPr>
              <w:t>(</w:t>
            </w:r>
            <w:proofErr w:type="gramStart"/>
            <w:r w:rsidRPr="00B96DE5">
              <w:rPr>
                <w:rFonts w:ascii="Arial" w:hAnsi="Arial" w:cs="Arial"/>
              </w:rPr>
              <w:t>cleft</w:t>
            </w:r>
            <w:proofErr w:type="gramEnd"/>
            <w:r w:rsidRPr="00B96DE5">
              <w:rPr>
                <w:rFonts w:ascii="Arial" w:hAnsi="Arial" w:cs="Arial"/>
              </w:rPr>
              <w:t xml:space="preserve"> uvula)</w:t>
            </w:r>
          </w:p>
        </w:tc>
      </w:tr>
      <w:tr w:rsidR="005E62A3" w14:paraId="7D27CA6D"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7803F68" w14:textId="77777777" w:rsidR="005E62A3" w:rsidRPr="00B96DE5" w:rsidRDefault="005E62A3" w:rsidP="005E62A3">
            <w:pPr>
              <w:spacing w:line="276" w:lineRule="auto"/>
              <w:rPr>
                <w:rFonts w:ascii="Arial" w:hAnsi="Arial" w:cs="Arial"/>
              </w:rPr>
            </w:pPr>
            <w:r w:rsidRPr="00B96DE5">
              <w:rPr>
                <w:rFonts w:ascii="Arial" w:hAnsi="Arial" w:cs="Arial"/>
              </w:rPr>
              <w:t>Pierre Robin Sequence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0D3492" w14:textId="77777777" w:rsidR="005E62A3" w:rsidRPr="00B96DE5" w:rsidRDefault="005E62A3" w:rsidP="005E62A3">
            <w:pPr>
              <w:spacing w:line="276" w:lineRule="auto"/>
              <w:jc w:val="center"/>
              <w:rPr>
                <w:rFonts w:ascii="Arial" w:hAnsi="Arial" w:cs="Arial"/>
              </w:rPr>
            </w:pPr>
            <w:r w:rsidRPr="00B96DE5">
              <w:rPr>
                <w:rFonts w:ascii="Arial" w:hAnsi="Arial" w:cs="Arial"/>
              </w:rPr>
              <w:t>756.0</w:t>
            </w:r>
          </w:p>
        </w:tc>
        <w:tc>
          <w:tcPr>
            <w:tcW w:w="1710" w:type="dxa"/>
            <w:tcBorders>
              <w:top w:val="single" w:sz="4" w:space="0" w:color="auto"/>
              <w:left w:val="single" w:sz="4" w:space="0" w:color="auto"/>
              <w:bottom w:val="single" w:sz="4" w:space="0" w:color="auto"/>
              <w:right w:val="single" w:sz="4" w:space="0" w:color="auto"/>
            </w:tcBorders>
            <w:vAlign w:val="center"/>
          </w:tcPr>
          <w:p w14:paraId="5BA6C34B" w14:textId="77777777" w:rsidR="005E62A3" w:rsidRPr="00B96DE5" w:rsidRDefault="005E62A3" w:rsidP="005E62A3">
            <w:pPr>
              <w:spacing w:line="276" w:lineRule="auto"/>
              <w:jc w:val="center"/>
              <w:rPr>
                <w:rFonts w:ascii="Arial" w:hAnsi="Arial" w:cs="Arial"/>
              </w:rPr>
            </w:pPr>
            <w:r w:rsidRPr="00B96DE5">
              <w:rPr>
                <w:rFonts w:ascii="Arial" w:hAnsi="Arial" w:cs="Arial"/>
              </w:rPr>
              <w:t>Q87.0, QQ87.08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79EF0A2" w14:textId="77777777" w:rsidR="005E62A3" w:rsidRPr="00B96DE5" w:rsidRDefault="005E62A3" w:rsidP="005E62A3">
            <w:pPr>
              <w:spacing w:line="276" w:lineRule="auto"/>
              <w:jc w:val="center"/>
              <w:rPr>
                <w:rFonts w:ascii="Arial" w:hAnsi="Arial" w:cs="Arial"/>
              </w:rPr>
            </w:pPr>
            <w:r w:rsidRPr="00B96DE5">
              <w:rPr>
                <w:rFonts w:ascii="Arial" w:hAnsi="Arial" w:cs="Arial"/>
              </w:rPr>
              <w:t>524.08</w:t>
            </w:r>
          </w:p>
        </w:tc>
        <w:tc>
          <w:tcPr>
            <w:tcW w:w="2160" w:type="dxa"/>
            <w:tcBorders>
              <w:top w:val="single" w:sz="4" w:space="0" w:color="auto"/>
              <w:left w:val="single" w:sz="4" w:space="0" w:color="auto"/>
              <w:bottom w:val="single" w:sz="4" w:space="0" w:color="auto"/>
              <w:right w:val="single" w:sz="4" w:space="0" w:color="auto"/>
            </w:tcBorders>
            <w:vAlign w:val="center"/>
          </w:tcPr>
          <w:p w14:paraId="17824F45" w14:textId="77777777" w:rsidR="005E62A3" w:rsidRPr="00B96DE5" w:rsidRDefault="005E62A3" w:rsidP="005E62A3">
            <w:pPr>
              <w:spacing w:line="276" w:lineRule="auto"/>
              <w:rPr>
                <w:rFonts w:ascii="Arial" w:hAnsi="Arial" w:cs="Arial"/>
              </w:rPr>
            </w:pPr>
          </w:p>
        </w:tc>
      </w:tr>
      <w:tr w:rsidR="005E62A3" w14:paraId="70262AC3"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A8DB8EC" w14:textId="77777777" w:rsidR="005E62A3" w:rsidRPr="00B96DE5" w:rsidRDefault="005E62A3" w:rsidP="005E62A3">
            <w:pPr>
              <w:spacing w:line="276" w:lineRule="auto"/>
              <w:rPr>
                <w:rFonts w:ascii="Arial" w:hAnsi="Arial" w:cs="Arial"/>
              </w:rPr>
            </w:pPr>
            <w:r w:rsidRPr="00B96DE5">
              <w:rPr>
                <w:rFonts w:ascii="Arial" w:hAnsi="Arial" w:cs="Arial"/>
              </w:rPr>
              <w:t>Other Orofacial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FC235B" w14:textId="77777777" w:rsidR="005E62A3" w:rsidRPr="00B96DE5" w:rsidRDefault="005E62A3" w:rsidP="005E62A3">
            <w:pPr>
              <w:spacing w:line="276" w:lineRule="auto"/>
              <w:jc w:val="center"/>
              <w:rPr>
                <w:rFonts w:ascii="Arial" w:hAnsi="Arial" w:cs="Arial"/>
              </w:rPr>
            </w:pPr>
            <w:r w:rsidRPr="00B96DE5">
              <w:rPr>
                <w:rFonts w:ascii="Arial" w:hAnsi="Arial" w:cs="Arial"/>
              </w:rPr>
              <w:t>744.4,744.8</w:t>
            </w:r>
          </w:p>
        </w:tc>
        <w:tc>
          <w:tcPr>
            <w:tcW w:w="1710" w:type="dxa"/>
            <w:tcBorders>
              <w:top w:val="single" w:sz="4" w:space="0" w:color="auto"/>
              <w:left w:val="single" w:sz="4" w:space="0" w:color="auto"/>
              <w:bottom w:val="single" w:sz="4" w:space="0" w:color="auto"/>
              <w:right w:val="single" w:sz="4" w:space="0" w:color="auto"/>
            </w:tcBorders>
            <w:vAlign w:val="center"/>
          </w:tcPr>
          <w:p w14:paraId="48E52A02" w14:textId="77777777" w:rsidR="005E62A3" w:rsidRPr="00B96DE5" w:rsidRDefault="005E62A3" w:rsidP="005E62A3">
            <w:pPr>
              <w:spacing w:line="276" w:lineRule="auto"/>
              <w:jc w:val="center"/>
              <w:rPr>
                <w:rFonts w:ascii="Arial" w:hAnsi="Arial" w:cs="Arial"/>
              </w:rPr>
            </w:pPr>
            <w:r w:rsidRPr="00B96DE5">
              <w:rPr>
                <w:rFonts w:ascii="Arial" w:hAnsi="Arial" w:cs="Arial"/>
              </w:rPr>
              <w:t>Q18.0-Q18.2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36680E5" w14:textId="4AC38F6C" w:rsidR="005E62A3" w:rsidRPr="00B96DE5" w:rsidRDefault="005E62A3" w:rsidP="0022495F">
            <w:pPr>
              <w:spacing w:line="276" w:lineRule="auto"/>
              <w:jc w:val="center"/>
              <w:rPr>
                <w:rFonts w:ascii="Arial" w:hAnsi="Arial" w:cs="Arial"/>
              </w:rPr>
            </w:pPr>
            <w:r w:rsidRPr="00B96DE5">
              <w:rPr>
                <w:rFonts w:ascii="Arial" w:hAnsi="Arial" w:cs="Arial"/>
              </w:rPr>
              <w:t>744.400,</w:t>
            </w:r>
            <w:r w:rsidR="0022495F">
              <w:rPr>
                <w:rFonts w:ascii="Arial" w:hAnsi="Arial" w:cs="Arial"/>
              </w:rPr>
              <w:t xml:space="preserve"> </w:t>
            </w:r>
            <w:r w:rsidRPr="00B96DE5">
              <w:rPr>
                <w:rFonts w:ascii="Arial" w:hAnsi="Arial" w:cs="Arial"/>
              </w:rPr>
              <w:t>744.480,</w:t>
            </w:r>
            <w:r w:rsidR="0022495F">
              <w:rPr>
                <w:rFonts w:ascii="Arial" w:hAnsi="Arial" w:cs="Arial"/>
              </w:rPr>
              <w:t xml:space="preserve"> </w:t>
            </w:r>
            <w:r w:rsidRPr="00B96DE5">
              <w:rPr>
                <w:rFonts w:ascii="Arial" w:hAnsi="Arial" w:cs="Arial"/>
              </w:rPr>
              <w:t>744.880,</w:t>
            </w:r>
            <w:r w:rsidR="0022495F">
              <w:rPr>
                <w:rFonts w:ascii="Arial" w:hAnsi="Arial" w:cs="Arial"/>
              </w:rPr>
              <w:t xml:space="preserve"> </w:t>
            </w:r>
            <w:r w:rsidRPr="00B96DE5">
              <w:rPr>
                <w:rFonts w:ascii="Arial" w:hAnsi="Arial" w:cs="Arial"/>
              </w:rPr>
              <w:t>748.120, 748.180,</w:t>
            </w:r>
            <w:r w:rsidR="0022495F">
              <w:rPr>
                <w:rFonts w:ascii="Arial" w:hAnsi="Arial" w:cs="Arial"/>
              </w:rPr>
              <w:t xml:space="preserve"> </w:t>
            </w:r>
            <w:r w:rsidRPr="00B96DE5">
              <w:rPr>
                <w:rFonts w:ascii="Arial" w:hAnsi="Arial" w:cs="Arial"/>
              </w:rPr>
              <w:t>750.140</w:t>
            </w:r>
            <w:r>
              <w:rPr>
                <w:rFonts w:ascii="Arial" w:hAnsi="Arial" w:cs="Arial"/>
              </w:rPr>
              <w:t>,</w:t>
            </w:r>
            <w:r w:rsidR="0022495F">
              <w:rPr>
                <w:rFonts w:ascii="Arial" w:hAnsi="Arial" w:cs="Arial"/>
              </w:rPr>
              <w:t xml:space="preserve"> </w:t>
            </w:r>
            <w:r>
              <w:rPr>
                <w:rFonts w:ascii="Arial" w:hAnsi="Arial" w:cs="Arial"/>
              </w:rPr>
              <w:t>750.150</w:t>
            </w:r>
          </w:p>
        </w:tc>
        <w:tc>
          <w:tcPr>
            <w:tcW w:w="2160" w:type="dxa"/>
            <w:tcBorders>
              <w:top w:val="single" w:sz="4" w:space="0" w:color="auto"/>
              <w:left w:val="single" w:sz="4" w:space="0" w:color="auto"/>
              <w:bottom w:val="single" w:sz="4" w:space="0" w:color="auto"/>
              <w:right w:val="single" w:sz="4" w:space="0" w:color="auto"/>
            </w:tcBorders>
            <w:vAlign w:val="center"/>
          </w:tcPr>
          <w:p w14:paraId="2E6B9454" w14:textId="77777777" w:rsidR="005E62A3" w:rsidRPr="00B96DE5" w:rsidRDefault="005E62A3" w:rsidP="005E62A3">
            <w:pPr>
              <w:spacing w:line="276" w:lineRule="auto"/>
              <w:rPr>
                <w:rFonts w:ascii="Arial" w:hAnsi="Arial" w:cs="Arial"/>
              </w:rPr>
            </w:pPr>
            <w:r w:rsidRPr="00B96DE5">
              <w:rPr>
                <w:rFonts w:ascii="Arial" w:hAnsi="Arial" w:cs="Arial"/>
              </w:rPr>
              <w:t>Includes tongue fissure</w:t>
            </w:r>
          </w:p>
        </w:tc>
      </w:tr>
      <w:tr w:rsidR="005C6BDE" w14:paraId="22B1AC89"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0E5EE" w14:textId="119F8D1A" w:rsidR="005C6BDE" w:rsidRPr="00B96DE5" w:rsidRDefault="005C6BDE" w:rsidP="005E62A3">
            <w:pPr>
              <w:spacing w:line="276" w:lineRule="auto"/>
              <w:rPr>
                <w:rFonts w:ascii="Arial" w:hAnsi="Arial" w:cs="Arial"/>
              </w:rPr>
            </w:pPr>
            <w:r w:rsidRPr="00B96DE5">
              <w:rPr>
                <w:rFonts w:ascii="Arial" w:hAnsi="Arial" w:cs="Arial"/>
                <w:b/>
                <w:bCs/>
              </w:rPr>
              <w:t>Gastrointestinal</w:t>
            </w:r>
          </w:p>
        </w:tc>
      </w:tr>
      <w:tr w:rsidR="005E62A3" w14:paraId="3F017AC5"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534CBC7" w14:textId="77777777" w:rsidR="005E62A3" w:rsidRPr="00B96DE5" w:rsidRDefault="005E62A3" w:rsidP="005E62A3">
            <w:pPr>
              <w:spacing w:line="276" w:lineRule="auto"/>
              <w:rPr>
                <w:rFonts w:ascii="Arial" w:hAnsi="Arial" w:cs="Arial"/>
              </w:rPr>
            </w:pPr>
            <w:r w:rsidRPr="00B96DE5">
              <w:rPr>
                <w:rFonts w:ascii="Arial" w:hAnsi="Arial" w:cs="Arial"/>
              </w:rPr>
              <w:t>Biliary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7A5A20" w14:textId="77777777" w:rsidR="005E62A3" w:rsidRPr="00B96DE5" w:rsidRDefault="005E62A3" w:rsidP="005E62A3">
            <w:pPr>
              <w:spacing w:line="276" w:lineRule="auto"/>
              <w:jc w:val="center"/>
              <w:rPr>
                <w:rFonts w:ascii="Arial" w:hAnsi="Arial" w:cs="Arial"/>
              </w:rPr>
            </w:pPr>
            <w:r w:rsidRPr="00B96DE5">
              <w:rPr>
                <w:rFonts w:ascii="Arial" w:hAnsi="Arial" w:cs="Arial"/>
              </w:rPr>
              <w:t>751.61</w:t>
            </w:r>
          </w:p>
        </w:tc>
        <w:tc>
          <w:tcPr>
            <w:tcW w:w="1710" w:type="dxa"/>
            <w:tcBorders>
              <w:top w:val="single" w:sz="4" w:space="0" w:color="auto"/>
              <w:left w:val="single" w:sz="4" w:space="0" w:color="auto"/>
              <w:bottom w:val="single" w:sz="4" w:space="0" w:color="auto"/>
              <w:right w:val="single" w:sz="4" w:space="0" w:color="auto"/>
            </w:tcBorders>
            <w:vAlign w:val="center"/>
          </w:tcPr>
          <w:p w14:paraId="61E04661" w14:textId="77777777" w:rsidR="005E62A3" w:rsidRPr="00B96DE5" w:rsidRDefault="005E62A3" w:rsidP="005E62A3">
            <w:pPr>
              <w:spacing w:line="276" w:lineRule="auto"/>
              <w:jc w:val="center"/>
              <w:rPr>
                <w:rFonts w:ascii="Arial" w:hAnsi="Arial" w:cs="Arial"/>
              </w:rPr>
            </w:pPr>
            <w:r w:rsidRPr="00B96DE5">
              <w:rPr>
                <w:rFonts w:ascii="Arial" w:hAnsi="Arial" w:cs="Arial"/>
              </w:rPr>
              <w:t>Q44.2, Q44.3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3F8DF63" w14:textId="77777777" w:rsidR="005E62A3" w:rsidRPr="00B96DE5" w:rsidRDefault="005E62A3" w:rsidP="005E62A3">
            <w:pPr>
              <w:spacing w:line="276" w:lineRule="auto"/>
              <w:jc w:val="center"/>
              <w:rPr>
                <w:rFonts w:ascii="Arial" w:hAnsi="Arial" w:cs="Arial"/>
              </w:rPr>
            </w:pPr>
            <w:r w:rsidRPr="00B96DE5">
              <w:rPr>
                <w:rFonts w:ascii="Arial" w:hAnsi="Arial" w:cs="Arial"/>
              </w:rPr>
              <w:t>751.65</w:t>
            </w:r>
          </w:p>
        </w:tc>
        <w:tc>
          <w:tcPr>
            <w:tcW w:w="2160" w:type="dxa"/>
            <w:tcBorders>
              <w:top w:val="single" w:sz="4" w:space="0" w:color="auto"/>
              <w:left w:val="single" w:sz="4" w:space="0" w:color="auto"/>
              <w:bottom w:val="single" w:sz="4" w:space="0" w:color="auto"/>
              <w:right w:val="single" w:sz="4" w:space="0" w:color="auto"/>
            </w:tcBorders>
            <w:vAlign w:val="center"/>
          </w:tcPr>
          <w:p w14:paraId="2D9EC53D" w14:textId="77777777" w:rsidR="005E62A3" w:rsidRPr="00B96DE5" w:rsidRDefault="005E62A3" w:rsidP="005E62A3">
            <w:pPr>
              <w:spacing w:line="276" w:lineRule="auto"/>
              <w:rPr>
                <w:rFonts w:ascii="Arial" w:hAnsi="Arial" w:cs="Arial"/>
              </w:rPr>
            </w:pPr>
          </w:p>
        </w:tc>
      </w:tr>
      <w:tr w:rsidR="005E62A3" w14:paraId="55A9872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6CFA797" w14:textId="77777777" w:rsidR="005E62A3" w:rsidRPr="00B96DE5" w:rsidRDefault="005E62A3" w:rsidP="005E62A3">
            <w:pPr>
              <w:spacing w:line="276" w:lineRule="auto"/>
              <w:rPr>
                <w:rFonts w:ascii="Arial" w:hAnsi="Arial" w:cs="Arial"/>
              </w:rPr>
            </w:pPr>
            <w:r w:rsidRPr="00B96DE5">
              <w:rPr>
                <w:rFonts w:ascii="Arial" w:hAnsi="Arial" w:cs="Arial"/>
              </w:rPr>
              <w:t>Esophageal Atresia/</w:t>
            </w:r>
          </w:p>
          <w:p w14:paraId="575D2565" w14:textId="77777777" w:rsidR="005E62A3" w:rsidRPr="00B96DE5" w:rsidRDefault="005E62A3" w:rsidP="005E62A3">
            <w:pPr>
              <w:spacing w:line="276" w:lineRule="auto"/>
              <w:rPr>
                <w:rFonts w:ascii="Arial" w:hAnsi="Arial" w:cs="Arial"/>
              </w:rPr>
            </w:pPr>
            <w:r w:rsidRPr="00B96DE5">
              <w:rPr>
                <w:rFonts w:ascii="Arial" w:hAnsi="Arial" w:cs="Arial"/>
              </w:rPr>
              <w:t>Tracheoesophageal Fistula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706FDB" w14:textId="77777777" w:rsidR="005E62A3" w:rsidRPr="00B96DE5" w:rsidRDefault="005E62A3" w:rsidP="005E62A3">
            <w:pPr>
              <w:spacing w:line="276" w:lineRule="auto"/>
              <w:jc w:val="center"/>
              <w:rPr>
                <w:rFonts w:ascii="Arial" w:hAnsi="Arial" w:cs="Arial"/>
              </w:rPr>
            </w:pPr>
            <w:r w:rsidRPr="00B96DE5">
              <w:rPr>
                <w:rFonts w:ascii="Arial" w:hAnsi="Arial" w:cs="Arial"/>
              </w:rPr>
              <w:t>750.3</w:t>
            </w:r>
          </w:p>
        </w:tc>
        <w:tc>
          <w:tcPr>
            <w:tcW w:w="1710" w:type="dxa"/>
            <w:tcBorders>
              <w:top w:val="single" w:sz="4" w:space="0" w:color="auto"/>
              <w:left w:val="single" w:sz="4" w:space="0" w:color="auto"/>
              <w:bottom w:val="single" w:sz="4" w:space="0" w:color="auto"/>
              <w:right w:val="single" w:sz="4" w:space="0" w:color="auto"/>
            </w:tcBorders>
            <w:vAlign w:val="center"/>
          </w:tcPr>
          <w:p w14:paraId="137FE812" w14:textId="77777777" w:rsidR="005E62A3" w:rsidRPr="00B96DE5" w:rsidRDefault="005E62A3" w:rsidP="005E62A3">
            <w:pPr>
              <w:spacing w:line="276" w:lineRule="auto"/>
              <w:jc w:val="center"/>
              <w:rPr>
                <w:rFonts w:ascii="Arial" w:hAnsi="Arial" w:cs="Arial"/>
              </w:rPr>
            </w:pPr>
            <w:r w:rsidRPr="00B96DE5">
              <w:rPr>
                <w:rFonts w:ascii="Arial" w:hAnsi="Arial" w:cs="Arial"/>
              </w:rPr>
              <w:t>Q39.0-Q39.4, Q39.8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CF6C744" w14:textId="77777777" w:rsidR="005E62A3" w:rsidRPr="00B96DE5" w:rsidRDefault="005E62A3" w:rsidP="005E62A3">
            <w:pPr>
              <w:spacing w:line="276" w:lineRule="auto"/>
              <w:jc w:val="center"/>
              <w:rPr>
                <w:rFonts w:ascii="Arial" w:hAnsi="Arial" w:cs="Arial"/>
              </w:rPr>
            </w:pPr>
            <w:r w:rsidRPr="00B96DE5">
              <w:rPr>
                <w:rFonts w:ascii="Arial" w:hAnsi="Arial" w:cs="Arial"/>
              </w:rPr>
              <w:t>750.30 – 750.35</w:t>
            </w:r>
          </w:p>
        </w:tc>
        <w:tc>
          <w:tcPr>
            <w:tcW w:w="2160" w:type="dxa"/>
            <w:tcBorders>
              <w:top w:val="single" w:sz="4" w:space="0" w:color="auto"/>
              <w:left w:val="single" w:sz="4" w:space="0" w:color="auto"/>
              <w:bottom w:val="single" w:sz="4" w:space="0" w:color="auto"/>
              <w:right w:val="single" w:sz="4" w:space="0" w:color="auto"/>
            </w:tcBorders>
            <w:vAlign w:val="center"/>
          </w:tcPr>
          <w:p w14:paraId="1247558C" w14:textId="77777777" w:rsidR="005E62A3" w:rsidRPr="00B96DE5" w:rsidRDefault="005E62A3" w:rsidP="005E62A3">
            <w:pPr>
              <w:spacing w:line="276" w:lineRule="auto"/>
              <w:rPr>
                <w:rFonts w:ascii="Arial" w:hAnsi="Arial" w:cs="Arial"/>
              </w:rPr>
            </w:pPr>
          </w:p>
        </w:tc>
      </w:tr>
      <w:tr w:rsidR="005E62A3" w14:paraId="53F680B3"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3B35602" w14:textId="77777777" w:rsidR="005E62A3" w:rsidRPr="00B96DE5" w:rsidRDefault="005E62A3" w:rsidP="005E62A3">
            <w:pPr>
              <w:spacing w:line="276" w:lineRule="auto"/>
              <w:rPr>
                <w:rFonts w:ascii="Arial" w:hAnsi="Arial" w:cs="Arial"/>
              </w:rPr>
            </w:pPr>
            <w:r w:rsidRPr="00B96DE5">
              <w:rPr>
                <w:rFonts w:ascii="Arial" w:hAnsi="Arial" w:cs="Arial"/>
              </w:rPr>
              <w:t>Hirschsprung Disease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F77F50" w14:textId="77777777" w:rsidR="005E62A3" w:rsidRPr="00B96DE5" w:rsidRDefault="005E62A3" w:rsidP="005E62A3">
            <w:pPr>
              <w:spacing w:line="276" w:lineRule="auto"/>
              <w:jc w:val="center"/>
              <w:rPr>
                <w:rFonts w:ascii="Arial" w:hAnsi="Arial" w:cs="Arial"/>
              </w:rPr>
            </w:pPr>
            <w:r w:rsidRPr="00B96DE5">
              <w:rPr>
                <w:rFonts w:ascii="Arial" w:hAnsi="Arial" w:cs="Arial"/>
              </w:rPr>
              <w:t>751.3</w:t>
            </w:r>
          </w:p>
        </w:tc>
        <w:tc>
          <w:tcPr>
            <w:tcW w:w="1710" w:type="dxa"/>
            <w:tcBorders>
              <w:top w:val="single" w:sz="4" w:space="0" w:color="auto"/>
              <w:left w:val="single" w:sz="4" w:space="0" w:color="auto"/>
              <w:bottom w:val="single" w:sz="4" w:space="0" w:color="auto"/>
              <w:right w:val="single" w:sz="4" w:space="0" w:color="auto"/>
            </w:tcBorders>
            <w:vAlign w:val="center"/>
          </w:tcPr>
          <w:p w14:paraId="3EDC122E" w14:textId="77777777" w:rsidR="005E62A3" w:rsidRPr="00B96DE5" w:rsidRDefault="005E62A3" w:rsidP="005E62A3">
            <w:pPr>
              <w:spacing w:line="276" w:lineRule="auto"/>
              <w:jc w:val="center"/>
              <w:rPr>
                <w:rFonts w:ascii="Arial" w:hAnsi="Arial" w:cs="Arial"/>
              </w:rPr>
            </w:pPr>
            <w:r w:rsidRPr="00B96DE5">
              <w:rPr>
                <w:rFonts w:ascii="Arial" w:hAnsi="Arial" w:cs="Arial"/>
              </w:rPr>
              <w:t>Q43.1, Q43.2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BB23AC4" w14:textId="77777777" w:rsidR="005E62A3" w:rsidRPr="00B96DE5" w:rsidRDefault="005E62A3" w:rsidP="005E62A3">
            <w:pPr>
              <w:spacing w:line="276" w:lineRule="auto"/>
              <w:jc w:val="center"/>
              <w:rPr>
                <w:rFonts w:ascii="Arial" w:hAnsi="Arial" w:cs="Arial"/>
              </w:rPr>
            </w:pPr>
            <w:r w:rsidRPr="00B96DE5">
              <w:rPr>
                <w:rFonts w:ascii="Arial" w:hAnsi="Arial" w:cs="Arial"/>
              </w:rPr>
              <w:t>751.30-751.34</w:t>
            </w:r>
          </w:p>
        </w:tc>
        <w:tc>
          <w:tcPr>
            <w:tcW w:w="2160" w:type="dxa"/>
            <w:tcBorders>
              <w:top w:val="single" w:sz="4" w:space="0" w:color="auto"/>
              <w:left w:val="single" w:sz="4" w:space="0" w:color="auto"/>
              <w:bottom w:val="single" w:sz="4" w:space="0" w:color="auto"/>
              <w:right w:val="single" w:sz="4" w:space="0" w:color="auto"/>
            </w:tcBorders>
            <w:vAlign w:val="center"/>
          </w:tcPr>
          <w:p w14:paraId="1F8532B1" w14:textId="77777777" w:rsidR="005E62A3" w:rsidRPr="00B96DE5" w:rsidRDefault="005E62A3" w:rsidP="005E62A3">
            <w:pPr>
              <w:spacing w:line="276" w:lineRule="auto"/>
              <w:rPr>
                <w:rFonts w:ascii="Arial" w:hAnsi="Arial" w:cs="Arial"/>
              </w:rPr>
            </w:pPr>
          </w:p>
        </w:tc>
      </w:tr>
      <w:tr w:rsidR="005E62A3" w14:paraId="0FA1494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2B4290C" w14:textId="77777777" w:rsidR="005E62A3" w:rsidRPr="00B96DE5" w:rsidRDefault="005E62A3" w:rsidP="005E62A3">
            <w:pPr>
              <w:spacing w:line="276" w:lineRule="auto"/>
              <w:rPr>
                <w:rFonts w:ascii="Arial" w:hAnsi="Arial" w:cs="Arial"/>
              </w:rPr>
            </w:pPr>
            <w:r w:rsidRPr="00B96DE5">
              <w:rPr>
                <w:rFonts w:ascii="Arial" w:hAnsi="Arial" w:cs="Arial"/>
              </w:rPr>
              <w:t>Rectal and Large Intestinal Atresia/Stenosis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9778EA" w14:textId="77777777" w:rsidR="005E62A3" w:rsidRPr="00B96DE5" w:rsidRDefault="005E62A3" w:rsidP="005E62A3">
            <w:pPr>
              <w:spacing w:line="276" w:lineRule="auto"/>
              <w:jc w:val="center"/>
              <w:rPr>
                <w:rFonts w:ascii="Arial" w:hAnsi="Arial" w:cs="Arial"/>
              </w:rPr>
            </w:pPr>
            <w:r w:rsidRPr="00B96DE5">
              <w:rPr>
                <w:rFonts w:ascii="Arial" w:hAnsi="Arial" w:cs="Arial"/>
              </w:rPr>
              <w:t>751.2</w:t>
            </w:r>
          </w:p>
        </w:tc>
        <w:tc>
          <w:tcPr>
            <w:tcW w:w="1710" w:type="dxa"/>
            <w:tcBorders>
              <w:top w:val="single" w:sz="4" w:space="0" w:color="auto"/>
              <w:left w:val="single" w:sz="4" w:space="0" w:color="auto"/>
              <w:bottom w:val="single" w:sz="4" w:space="0" w:color="auto"/>
              <w:right w:val="single" w:sz="4" w:space="0" w:color="auto"/>
            </w:tcBorders>
            <w:vAlign w:val="center"/>
          </w:tcPr>
          <w:p w14:paraId="020694C2" w14:textId="77777777" w:rsidR="005E62A3" w:rsidRPr="00B96DE5" w:rsidRDefault="005E62A3" w:rsidP="005E62A3">
            <w:pPr>
              <w:spacing w:line="276" w:lineRule="auto"/>
              <w:jc w:val="center"/>
              <w:rPr>
                <w:rFonts w:ascii="Arial" w:hAnsi="Arial" w:cs="Arial"/>
              </w:rPr>
            </w:pPr>
            <w:r w:rsidRPr="00B96DE5">
              <w:rPr>
                <w:rFonts w:ascii="Arial" w:hAnsi="Arial" w:cs="Arial"/>
              </w:rPr>
              <w:t>Q42.0-Q42.9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859198" w14:textId="77777777" w:rsidR="005E62A3" w:rsidRPr="00B96DE5" w:rsidRDefault="005E62A3" w:rsidP="005E62A3">
            <w:pPr>
              <w:spacing w:line="276" w:lineRule="auto"/>
              <w:jc w:val="center"/>
              <w:rPr>
                <w:rFonts w:ascii="Arial" w:hAnsi="Arial" w:cs="Arial"/>
              </w:rPr>
            </w:pPr>
            <w:r w:rsidRPr="00B96DE5">
              <w:rPr>
                <w:rFonts w:ascii="Arial" w:hAnsi="Arial" w:cs="Arial"/>
              </w:rPr>
              <w:t>751.20 – 751.24</w:t>
            </w:r>
          </w:p>
        </w:tc>
        <w:tc>
          <w:tcPr>
            <w:tcW w:w="2160" w:type="dxa"/>
            <w:tcBorders>
              <w:top w:val="single" w:sz="4" w:space="0" w:color="auto"/>
              <w:left w:val="single" w:sz="4" w:space="0" w:color="auto"/>
              <w:bottom w:val="single" w:sz="4" w:space="0" w:color="auto"/>
              <w:right w:val="single" w:sz="4" w:space="0" w:color="auto"/>
            </w:tcBorders>
            <w:vAlign w:val="center"/>
          </w:tcPr>
          <w:p w14:paraId="0C2F5A21" w14:textId="77777777" w:rsidR="005E62A3" w:rsidRPr="00B96DE5" w:rsidRDefault="005E62A3" w:rsidP="005E62A3">
            <w:pPr>
              <w:spacing w:line="276" w:lineRule="auto"/>
              <w:rPr>
                <w:rFonts w:ascii="Arial" w:hAnsi="Arial" w:cs="Arial"/>
              </w:rPr>
            </w:pPr>
          </w:p>
        </w:tc>
      </w:tr>
      <w:tr w:rsidR="005E62A3" w14:paraId="302C256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985FA58" w14:textId="77777777" w:rsidR="005E62A3" w:rsidRPr="00B96DE5" w:rsidRDefault="005E62A3" w:rsidP="005E62A3">
            <w:pPr>
              <w:spacing w:line="276" w:lineRule="auto"/>
              <w:rPr>
                <w:rFonts w:ascii="Arial" w:hAnsi="Arial" w:cs="Arial"/>
              </w:rPr>
            </w:pPr>
            <w:r w:rsidRPr="00B96DE5">
              <w:rPr>
                <w:rFonts w:ascii="Arial" w:hAnsi="Arial" w:cs="Arial"/>
              </w:rPr>
              <w:t>Small Intestinal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E1E6F8" w14:textId="77777777" w:rsidR="005E62A3" w:rsidRPr="00B96DE5" w:rsidRDefault="005E62A3" w:rsidP="005E62A3">
            <w:pPr>
              <w:spacing w:line="276" w:lineRule="auto"/>
              <w:jc w:val="center"/>
              <w:rPr>
                <w:rFonts w:ascii="Arial" w:hAnsi="Arial" w:cs="Arial"/>
              </w:rPr>
            </w:pPr>
            <w:r w:rsidRPr="00B96DE5">
              <w:rPr>
                <w:rFonts w:ascii="Arial" w:hAnsi="Arial" w:cs="Arial"/>
              </w:rPr>
              <w:t>751.1</w:t>
            </w:r>
          </w:p>
        </w:tc>
        <w:tc>
          <w:tcPr>
            <w:tcW w:w="1710" w:type="dxa"/>
            <w:tcBorders>
              <w:top w:val="single" w:sz="4" w:space="0" w:color="auto"/>
              <w:left w:val="single" w:sz="4" w:space="0" w:color="auto"/>
              <w:bottom w:val="single" w:sz="4" w:space="0" w:color="auto"/>
              <w:right w:val="single" w:sz="4" w:space="0" w:color="auto"/>
            </w:tcBorders>
            <w:vAlign w:val="center"/>
          </w:tcPr>
          <w:p w14:paraId="6C66B299" w14:textId="77777777" w:rsidR="005E62A3" w:rsidRPr="00B96DE5" w:rsidRDefault="005E62A3" w:rsidP="005E62A3">
            <w:pPr>
              <w:spacing w:line="276" w:lineRule="auto"/>
              <w:jc w:val="center"/>
              <w:rPr>
                <w:rFonts w:ascii="Arial" w:hAnsi="Arial" w:cs="Arial"/>
              </w:rPr>
            </w:pPr>
            <w:r w:rsidRPr="00B96DE5">
              <w:rPr>
                <w:rFonts w:ascii="Arial" w:hAnsi="Arial" w:cs="Arial"/>
              </w:rPr>
              <w:t>Q41.0-Q41.9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ADE971C" w14:textId="77777777" w:rsidR="005E62A3" w:rsidRPr="00B96DE5" w:rsidRDefault="005E62A3" w:rsidP="005E62A3">
            <w:pPr>
              <w:spacing w:line="276" w:lineRule="auto"/>
              <w:jc w:val="center"/>
              <w:rPr>
                <w:rFonts w:ascii="Arial" w:hAnsi="Arial" w:cs="Arial"/>
              </w:rPr>
            </w:pPr>
            <w:r w:rsidRPr="00B96DE5">
              <w:rPr>
                <w:rFonts w:ascii="Arial" w:hAnsi="Arial" w:cs="Arial"/>
              </w:rPr>
              <w:t>751.10 – 751.19</w:t>
            </w:r>
          </w:p>
        </w:tc>
        <w:tc>
          <w:tcPr>
            <w:tcW w:w="2160" w:type="dxa"/>
            <w:tcBorders>
              <w:top w:val="single" w:sz="4" w:space="0" w:color="auto"/>
              <w:left w:val="single" w:sz="4" w:space="0" w:color="auto"/>
              <w:bottom w:val="single" w:sz="4" w:space="0" w:color="auto"/>
              <w:right w:val="single" w:sz="4" w:space="0" w:color="auto"/>
            </w:tcBorders>
            <w:vAlign w:val="center"/>
          </w:tcPr>
          <w:p w14:paraId="0857ED02" w14:textId="77777777" w:rsidR="005E62A3" w:rsidRPr="00B96DE5" w:rsidRDefault="005E62A3" w:rsidP="005E62A3">
            <w:pPr>
              <w:spacing w:line="276" w:lineRule="auto"/>
              <w:rPr>
                <w:rFonts w:ascii="Arial" w:hAnsi="Arial" w:cs="Arial"/>
              </w:rPr>
            </w:pPr>
          </w:p>
        </w:tc>
      </w:tr>
      <w:tr w:rsidR="005E62A3" w14:paraId="1337A92C"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8A43C7C" w14:textId="77777777" w:rsidR="005E62A3" w:rsidRPr="00B96DE5" w:rsidRDefault="005E62A3" w:rsidP="005E62A3">
            <w:pPr>
              <w:spacing w:line="276" w:lineRule="auto"/>
              <w:rPr>
                <w:rFonts w:ascii="Arial" w:hAnsi="Arial" w:cs="Arial"/>
              </w:rPr>
            </w:pPr>
            <w:r w:rsidRPr="00B96DE5">
              <w:rPr>
                <w:rFonts w:ascii="Arial" w:hAnsi="Arial" w:cs="Arial"/>
              </w:rPr>
              <w:t>Other Gastrointestinal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B126E1" w14:textId="256329B1" w:rsidR="005E62A3" w:rsidRPr="00B96DE5" w:rsidRDefault="005E62A3" w:rsidP="005E62A3">
            <w:pPr>
              <w:spacing w:line="276" w:lineRule="auto"/>
              <w:jc w:val="center"/>
              <w:rPr>
                <w:rFonts w:ascii="Arial" w:hAnsi="Arial" w:cs="Arial"/>
              </w:rPr>
            </w:pPr>
            <w:r w:rsidRPr="00B96DE5">
              <w:rPr>
                <w:rFonts w:ascii="Arial" w:hAnsi="Arial" w:cs="Arial"/>
              </w:rPr>
              <w:t>750.4</w:t>
            </w:r>
            <w:r>
              <w:rPr>
                <w:rFonts w:ascii="Arial" w:hAnsi="Arial" w:cs="Arial"/>
              </w:rPr>
              <w:t>-</w:t>
            </w:r>
            <w:r w:rsidRPr="00B96DE5">
              <w:rPr>
                <w:rFonts w:ascii="Arial" w:hAnsi="Arial" w:cs="Arial"/>
              </w:rPr>
              <w:t>750.6,</w:t>
            </w:r>
          </w:p>
          <w:p w14:paraId="0A2D6AAC" w14:textId="77777777" w:rsidR="005E62A3" w:rsidRPr="00B96DE5" w:rsidRDefault="005E62A3" w:rsidP="005E62A3">
            <w:pPr>
              <w:spacing w:line="276" w:lineRule="auto"/>
              <w:jc w:val="center"/>
              <w:rPr>
                <w:rFonts w:ascii="Arial" w:hAnsi="Arial" w:cs="Arial"/>
              </w:rPr>
            </w:pPr>
            <w:r w:rsidRPr="00B96DE5">
              <w:rPr>
                <w:rFonts w:ascii="Arial" w:hAnsi="Arial" w:cs="Arial"/>
              </w:rPr>
              <w:t>750.7,750.8, 751.0, 751.4,</w:t>
            </w:r>
          </w:p>
          <w:p w14:paraId="0B61EF4D" w14:textId="77777777" w:rsidR="005E62A3" w:rsidRPr="00B96DE5" w:rsidRDefault="005E62A3" w:rsidP="005E62A3">
            <w:pPr>
              <w:spacing w:line="276" w:lineRule="auto"/>
              <w:jc w:val="center"/>
              <w:rPr>
                <w:rFonts w:ascii="Arial" w:hAnsi="Arial" w:cs="Arial"/>
              </w:rPr>
            </w:pPr>
            <w:r w:rsidRPr="00B96DE5">
              <w:rPr>
                <w:rFonts w:ascii="Arial" w:hAnsi="Arial" w:cs="Arial"/>
              </w:rPr>
              <w:t>751.5, 751.62, 751.69, 751.7, 751.9</w:t>
            </w:r>
          </w:p>
        </w:tc>
        <w:tc>
          <w:tcPr>
            <w:tcW w:w="1710" w:type="dxa"/>
            <w:tcBorders>
              <w:top w:val="single" w:sz="4" w:space="0" w:color="auto"/>
              <w:left w:val="single" w:sz="4" w:space="0" w:color="auto"/>
              <w:bottom w:val="single" w:sz="4" w:space="0" w:color="auto"/>
              <w:right w:val="single" w:sz="4" w:space="0" w:color="auto"/>
            </w:tcBorders>
            <w:vAlign w:val="center"/>
          </w:tcPr>
          <w:p w14:paraId="472613E5" w14:textId="1DFE62CC" w:rsidR="005E62A3" w:rsidRPr="00B96DE5" w:rsidRDefault="005E62A3" w:rsidP="005E62A3">
            <w:pPr>
              <w:spacing w:line="276" w:lineRule="auto"/>
              <w:jc w:val="center"/>
              <w:rPr>
                <w:rFonts w:ascii="Arial" w:hAnsi="Arial" w:cs="Arial"/>
              </w:rPr>
            </w:pPr>
            <w:r w:rsidRPr="00B96DE5">
              <w:rPr>
                <w:rFonts w:ascii="Arial" w:hAnsi="Arial" w:cs="Arial"/>
              </w:rPr>
              <w:t>Q39.5, Q39.6, Q39.8, Q39.9, Q40.1, Q40.2, Q40.8, Q43.0, Q43.3, Q43.4-Q43.9, Q44.0-Q44.7, Q45.0-Q45.3,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144CF2D" w14:textId="72BD070B" w:rsidR="005E62A3" w:rsidRPr="00B96DE5" w:rsidRDefault="005E62A3" w:rsidP="0022495F">
            <w:pPr>
              <w:spacing w:line="276" w:lineRule="auto"/>
              <w:jc w:val="center"/>
              <w:rPr>
                <w:rFonts w:ascii="Arial" w:hAnsi="Arial" w:cs="Arial"/>
              </w:rPr>
            </w:pPr>
            <w:r w:rsidRPr="00B96DE5">
              <w:rPr>
                <w:rFonts w:ascii="Arial" w:hAnsi="Arial" w:cs="Arial"/>
              </w:rPr>
              <w:t>750.380, 750.430, 750.480, 750.</w:t>
            </w:r>
            <w:r>
              <w:rPr>
                <w:rFonts w:ascii="Arial" w:hAnsi="Arial" w:cs="Arial"/>
              </w:rPr>
              <w:t>5</w:t>
            </w:r>
            <w:r w:rsidRPr="00B96DE5">
              <w:rPr>
                <w:rFonts w:ascii="Arial" w:hAnsi="Arial" w:cs="Arial"/>
              </w:rPr>
              <w:t>0</w:t>
            </w:r>
            <w:r>
              <w:rPr>
                <w:rFonts w:ascii="Arial" w:hAnsi="Arial" w:cs="Arial"/>
              </w:rPr>
              <w:t>-</w:t>
            </w:r>
            <w:r w:rsidR="002B1196">
              <w:rPr>
                <w:rFonts w:ascii="Arial" w:hAnsi="Arial" w:cs="Arial"/>
              </w:rPr>
              <w:t>7</w:t>
            </w:r>
            <w:r w:rsidRPr="00B96DE5">
              <w:rPr>
                <w:rFonts w:ascii="Arial" w:hAnsi="Arial" w:cs="Arial"/>
              </w:rPr>
              <w:t>50.70, 750.80, 751.00,</w:t>
            </w:r>
            <w:r w:rsidR="0022495F">
              <w:rPr>
                <w:rFonts w:ascii="Arial" w:hAnsi="Arial" w:cs="Arial"/>
              </w:rPr>
              <w:t xml:space="preserve"> </w:t>
            </w:r>
            <w:r w:rsidRPr="00B96DE5">
              <w:rPr>
                <w:rFonts w:ascii="Arial" w:hAnsi="Arial" w:cs="Arial"/>
              </w:rPr>
              <w:t>751.010, 751.400-751.420, 751.490, 751.495, 751.50,</w:t>
            </w:r>
            <w:r w:rsidR="0022495F">
              <w:rPr>
                <w:rFonts w:ascii="Arial" w:hAnsi="Arial" w:cs="Arial"/>
              </w:rPr>
              <w:t xml:space="preserve"> </w:t>
            </w:r>
            <w:r w:rsidRPr="00B96DE5">
              <w:rPr>
                <w:rFonts w:ascii="Arial" w:hAnsi="Arial" w:cs="Arial"/>
              </w:rPr>
              <w:t>751.52,</w:t>
            </w:r>
            <w:r w:rsidR="0022495F">
              <w:rPr>
                <w:rFonts w:ascii="Arial" w:hAnsi="Arial" w:cs="Arial"/>
              </w:rPr>
              <w:t xml:space="preserve"> </w:t>
            </w:r>
            <w:r w:rsidRPr="00B96DE5">
              <w:rPr>
                <w:rFonts w:ascii="Arial" w:hAnsi="Arial" w:cs="Arial"/>
              </w:rPr>
              <w:t>751.53, 751.54, 751.56, 751.58, 751.61-751.64, 751.66, 751.67, 751.70, 751.72, 751.74, 751.80</w:t>
            </w:r>
          </w:p>
        </w:tc>
        <w:tc>
          <w:tcPr>
            <w:tcW w:w="2160" w:type="dxa"/>
            <w:tcBorders>
              <w:top w:val="single" w:sz="4" w:space="0" w:color="auto"/>
              <w:left w:val="single" w:sz="4" w:space="0" w:color="auto"/>
              <w:bottom w:val="single" w:sz="4" w:space="0" w:color="auto"/>
              <w:right w:val="single" w:sz="4" w:space="0" w:color="auto"/>
            </w:tcBorders>
            <w:vAlign w:val="center"/>
          </w:tcPr>
          <w:p w14:paraId="47CCB48F" w14:textId="77777777" w:rsidR="005E62A3" w:rsidRPr="00B96DE5" w:rsidRDefault="005E62A3" w:rsidP="005E62A3">
            <w:pPr>
              <w:spacing w:line="276" w:lineRule="auto"/>
              <w:rPr>
                <w:rFonts w:ascii="Arial" w:hAnsi="Arial" w:cs="Arial"/>
              </w:rPr>
            </w:pPr>
          </w:p>
        </w:tc>
      </w:tr>
      <w:tr w:rsidR="005C6BDE" w14:paraId="7110A640"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FE8BF" w14:textId="06271C60" w:rsidR="005C6BDE" w:rsidRPr="00B96DE5" w:rsidRDefault="005C6BDE" w:rsidP="005E62A3">
            <w:pPr>
              <w:spacing w:line="276" w:lineRule="auto"/>
              <w:rPr>
                <w:rFonts w:ascii="Arial" w:hAnsi="Arial" w:cs="Arial"/>
              </w:rPr>
            </w:pPr>
            <w:r w:rsidRPr="00B96DE5">
              <w:rPr>
                <w:rFonts w:ascii="Arial" w:hAnsi="Arial" w:cs="Arial"/>
                <w:b/>
              </w:rPr>
              <w:t>Genitourinary</w:t>
            </w:r>
          </w:p>
        </w:tc>
      </w:tr>
      <w:tr w:rsidR="005E62A3" w14:paraId="23FB906C"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6C6CE4D" w14:textId="77777777" w:rsidR="005E62A3" w:rsidRPr="00B96DE5" w:rsidRDefault="005E62A3" w:rsidP="005E62A3">
            <w:pPr>
              <w:spacing w:line="276" w:lineRule="auto"/>
              <w:rPr>
                <w:rFonts w:ascii="Arial" w:hAnsi="Arial" w:cs="Arial"/>
              </w:rPr>
            </w:pPr>
            <w:r w:rsidRPr="00B96DE5">
              <w:rPr>
                <w:rFonts w:ascii="Arial" w:hAnsi="Arial" w:cs="Arial"/>
              </w:rPr>
              <w:t>Bladder Exstrophy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E52CED" w14:textId="77777777" w:rsidR="005E62A3" w:rsidRPr="00B96DE5" w:rsidRDefault="005E62A3" w:rsidP="005E62A3">
            <w:pPr>
              <w:spacing w:line="276" w:lineRule="auto"/>
              <w:jc w:val="center"/>
              <w:rPr>
                <w:rFonts w:ascii="Arial" w:hAnsi="Arial" w:cs="Arial"/>
              </w:rPr>
            </w:pPr>
            <w:r w:rsidRPr="00B96DE5">
              <w:rPr>
                <w:rFonts w:ascii="Arial" w:hAnsi="Arial" w:cs="Arial"/>
              </w:rPr>
              <w:t>753.5</w:t>
            </w:r>
          </w:p>
        </w:tc>
        <w:tc>
          <w:tcPr>
            <w:tcW w:w="1710" w:type="dxa"/>
            <w:tcBorders>
              <w:top w:val="single" w:sz="4" w:space="0" w:color="auto"/>
              <w:left w:val="single" w:sz="4" w:space="0" w:color="auto"/>
              <w:bottom w:val="single" w:sz="4" w:space="0" w:color="auto"/>
              <w:right w:val="single" w:sz="4" w:space="0" w:color="auto"/>
            </w:tcBorders>
            <w:vAlign w:val="center"/>
          </w:tcPr>
          <w:p w14:paraId="79F9487A" w14:textId="77777777" w:rsidR="005E62A3" w:rsidRPr="00B96DE5" w:rsidRDefault="005E62A3" w:rsidP="005E62A3">
            <w:pPr>
              <w:spacing w:line="276" w:lineRule="auto"/>
              <w:jc w:val="center"/>
              <w:rPr>
                <w:rFonts w:ascii="Arial" w:hAnsi="Arial" w:cs="Arial"/>
              </w:rPr>
            </w:pPr>
            <w:r w:rsidRPr="00B96DE5">
              <w:rPr>
                <w:rFonts w:ascii="Arial" w:hAnsi="Arial" w:cs="Arial"/>
              </w:rPr>
              <w:t>Q64.10-Q64.12,</w:t>
            </w:r>
          </w:p>
          <w:p w14:paraId="6B5E5BFD" w14:textId="77777777" w:rsidR="005E62A3" w:rsidRPr="00B96DE5" w:rsidRDefault="005E62A3" w:rsidP="005E62A3">
            <w:pPr>
              <w:spacing w:line="276" w:lineRule="auto"/>
              <w:jc w:val="center"/>
              <w:rPr>
                <w:rFonts w:ascii="Arial" w:hAnsi="Arial" w:cs="Arial"/>
              </w:rPr>
            </w:pPr>
            <w:r w:rsidRPr="00B96DE5">
              <w:rPr>
                <w:rFonts w:ascii="Arial" w:hAnsi="Arial" w:cs="Arial"/>
              </w:rPr>
              <w:t>Q64.19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DFBF9DD" w14:textId="77777777" w:rsidR="005E62A3" w:rsidRPr="00B96DE5" w:rsidRDefault="005E62A3" w:rsidP="005E62A3">
            <w:pPr>
              <w:spacing w:line="276" w:lineRule="auto"/>
              <w:jc w:val="center"/>
              <w:rPr>
                <w:rFonts w:ascii="Arial" w:hAnsi="Arial" w:cs="Arial"/>
              </w:rPr>
            </w:pPr>
            <w:r w:rsidRPr="00B96DE5">
              <w:rPr>
                <w:rFonts w:ascii="Arial" w:hAnsi="Arial" w:cs="Arial"/>
              </w:rPr>
              <w:t>753.50</w:t>
            </w:r>
          </w:p>
        </w:tc>
        <w:tc>
          <w:tcPr>
            <w:tcW w:w="2160" w:type="dxa"/>
            <w:tcBorders>
              <w:top w:val="single" w:sz="4" w:space="0" w:color="auto"/>
              <w:left w:val="single" w:sz="4" w:space="0" w:color="auto"/>
              <w:bottom w:val="single" w:sz="4" w:space="0" w:color="auto"/>
              <w:right w:val="single" w:sz="4" w:space="0" w:color="auto"/>
            </w:tcBorders>
            <w:vAlign w:val="center"/>
          </w:tcPr>
          <w:p w14:paraId="66AD5DFD" w14:textId="77777777" w:rsidR="005E62A3" w:rsidRPr="00B96DE5" w:rsidRDefault="005E62A3" w:rsidP="005E62A3">
            <w:pPr>
              <w:spacing w:line="276" w:lineRule="auto"/>
              <w:rPr>
                <w:rFonts w:ascii="Arial" w:hAnsi="Arial" w:cs="Arial"/>
              </w:rPr>
            </w:pPr>
          </w:p>
        </w:tc>
      </w:tr>
      <w:tr w:rsidR="005E62A3" w14:paraId="40788EA4"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4E04D17" w14:textId="77777777" w:rsidR="005E62A3" w:rsidRPr="00B96DE5" w:rsidRDefault="005E62A3" w:rsidP="005E62A3">
            <w:pPr>
              <w:spacing w:line="276" w:lineRule="auto"/>
              <w:rPr>
                <w:rFonts w:ascii="Arial" w:hAnsi="Arial" w:cs="Arial"/>
              </w:rPr>
            </w:pPr>
            <w:r w:rsidRPr="00B96DE5">
              <w:rPr>
                <w:rFonts w:ascii="Arial" w:hAnsi="Arial" w:cs="Arial"/>
              </w:rPr>
              <w:t>Cloacal Exstrophy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FA1445" w14:textId="77777777" w:rsidR="005E62A3" w:rsidRPr="00B96DE5" w:rsidRDefault="005E62A3" w:rsidP="005E62A3">
            <w:pPr>
              <w:spacing w:line="276" w:lineRule="auto"/>
              <w:jc w:val="center"/>
              <w:rPr>
                <w:rFonts w:ascii="Arial" w:hAnsi="Arial" w:cs="Arial"/>
              </w:rPr>
            </w:pPr>
            <w:r w:rsidRPr="00B96DE5">
              <w:rPr>
                <w:rFonts w:ascii="Arial" w:hAnsi="Arial" w:cs="Arial"/>
              </w:rPr>
              <w:t>751.5</w:t>
            </w:r>
          </w:p>
        </w:tc>
        <w:tc>
          <w:tcPr>
            <w:tcW w:w="1710" w:type="dxa"/>
            <w:tcBorders>
              <w:top w:val="single" w:sz="4" w:space="0" w:color="auto"/>
              <w:left w:val="single" w:sz="4" w:space="0" w:color="auto"/>
              <w:bottom w:val="single" w:sz="4" w:space="0" w:color="auto"/>
              <w:right w:val="single" w:sz="4" w:space="0" w:color="auto"/>
            </w:tcBorders>
            <w:vAlign w:val="center"/>
          </w:tcPr>
          <w:p w14:paraId="33E85549" w14:textId="77777777" w:rsidR="005E62A3" w:rsidRPr="00B96DE5" w:rsidRDefault="005E62A3" w:rsidP="005E62A3">
            <w:pPr>
              <w:spacing w:line="276" w:lineRule="auto"/>
              <w:jc w:val="center"/>
              <w:rPr>
                <w:rFonts w:ascii="Arial" w:hAnsi="Arial" w:cs="Arial"/>
              </w:rPr>
            </w:pPr>
            <w:r w:rsidRPr="00B96DE5">
              <w:rPr>
                <w:rFonts w:ascii="Arial" w:hAnsi="Arial" w:cs="Arial"/>
              </w:rPr>
              <w:t>Q64.12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31CB087" w14:textId="77777777" w:rsidR="005E62A3" w:rsidRPr="00B96DE5" w:rsidRDefault="005E62A3" w:rsidP="005E62A3">
            <w:pPr>
              <w:spacing w:line="276" w:lineRule="auto"/>
              <w:jc w:val="center"/>
              <w:rPr>
                <w:rFonts w:ascii="Arial" w:hAnsi="Arial" w:cs="Arial"/>
              </w:rPr>
            </w:pPr>
            <w:r w:rsidRPr="00B96DE5">
              <w:rPr>
                <w:rFonts w:ascii="Arial" w:hAnsi="Arial" w:cs="Arial"/>
              </w:rPr>
              <w:t>751.55</w:t>
            </w:r>
          </w:p>
        </w:tc>
        <w:tc>
          <w:tcPr>
            <w:tcW w:w="2160" w:type="dxa"/>
            <w:tcBorders>
              <w:top w:val="single" w:sz="4" w:space="0" w:color="auto"/>
              <w:left w:val="single" w:sz="4" w:space="0" w:color="auto"/>
              <w:bottom w:val="single" w:sz="4" w:space="0" w:color="auto"/>
              <w:right w:val="single" w:sz="4" w:space="0" w:color="auto"/>
            </w:tcBorders>
            <w:vAlign w:val="center"/>
          </w:tcPr>
          <w:p w14:paraId="2EAD112C" w14:textId="77777777" w:rsidR="005E62A3" w:rsidRPr="00B96DE5" w:rsidRDefault="005E62A3" w:rsidP="005E62A3">
            <w:pPr>
              <w:spacing w:line="276" w:lineRule="auto"/>
              <w:rPr>
                <w:rFonts w:ascii="Arial" w:hAnsi="Arial" w:cs="Arial"/>
              </w:rPr>
            </w:pPr>
          </w:p>
        </w:tc>
      </w:tr>
      <w:tr w:rsidR="005E62A3" w14:paraId="42BF41B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C04F242" w14:textId="71701D14" w:rsidR="005E62A3" w:rsidRPr="00B96DE5" w:rsidRDefault="005E62A3" w:rsidP="005E62A3">
            <w:pPr>
              <w:spacing w:line="276" w:lineRule="auto"/>
              <w:rPr>
                <w:rFonts w:ascii="Arial" w:hAnsi="Arial" w:cs="Arial"/>
              </w:rPr>
            </w:pPr>
            <w:proofErr w:type="spellStart"/>
            <w:r w:rsidRPr="00B96DE5">
              <w:rPr>
                <w:rFonts w:ascii="Arial" w:hAnsi="Arial" w:cs="Arial"/>
              </w:rPr>
              <w:t>Hypospadias</w:t>
            </w:r>
            <w:r w:rsidRPr="00B96DE5">
              <w:rPr>
                <w:rFonts w:ascii="Arial" w:hAnsi="Arial" w:cs="Arial"/>
                <w:vertAlign w:val="superscript"/>
              </w:rPr>
              <w:t>a</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14CEAF29" w14:textId="77777777" w:rsidR="005E62A3" w:rsidRPr="00B96DE5" w:rsidRDefault="005E62A3" w:rsidP="005E62A3">
            <w:pPr>
              <w:spacing w:line="276" w:lineRule="auto"/>
              <w:jc w:val="center"/>
              <w:rPr>
                <w:rFonts w:ascii="Arial" w:hAnsi="Arial" w:cs="Arial"/>
              </w:rPr>
            </w:pPr>
            <w:r w:rsidRPr="00B96DE5">
              <w:rPr>
                <w:rFonts w:ascii="Arial" w:hAnsi="Arial" w:cs="Arial"/>
              </w:rPr>
              <w:t>752.61</w:t>
            </w:r>
          </w:p>
        </w:tc>
        <w:tc>
          <w:tcPr>
            <w:tcW w:w="1710" w:type="dxa"/>
            <w:tcBorders>
              <w:top w:val="single" w:sz="4" w:space="0" w:color="auto"/>
              <w:left w:val="single" w:sz="4" w:space="0" w:color="auto"/>
              <w:bottom w:val="single" w:sz="4" w:space="0" w:color="auto"/>
              <w:right w:val="single" w:sz="4" w:space="0" w:color="auto"/>
            </w:tcBorders>
            <w:vAlign w:val="center"/>
          </w:tcPr>
          <w:p w14:paraId="582281FF" w14:textId="77777777" w:rsidR="005E62A3" w:rsidRPr="00B96DE5" w:rsidRDefault="005E62A3" w:rsidP="005E62A3">
            <w:pPr>
              <w:spacing w:line="276" w:lineRule="auto"/>
              <w:jc w:val="center"/>
              <w:rPr>
                <w:rFonts w:ascii="Arial" w:hAnsi="Arial" w:cs="Arial"/>
              </w:rPr>
            </w:pPr>
            <w:r w:rsidRPr="00B96DE5">
              <w:rPr>
                <w:rFonts w:ascii="Arial" w:hAnsi="Arial" w:cs="Arial"/>
              </w:rPr>
              <w:t>Q54.0-Q54.9, excluding Q54.4</w:t>
            </w:r>
          </w:p>
        </w:tc>
        <w:tc>
          <w:tcPr>
            <w:tcW w:w="2880" w:type="dxa"/>
            <w:tcBorders>
              <w:top w:val="single" w:sz="4" w:space="0" w:color="auto"/>
              <w:left w:val="single" w:sz="4" w:space="0" w:color="auto"/>
              <w:bottom w:val="single" w:sz="4" w:space="0" w:color="auto"/>
              <w:right w:val="single" w:sz="4" w:space="0" w:color="auto"/>
            </w:tcBorders>
            <w:vAlign w:val="center"/>
          </w:tcPr>
          <w:p w14:paraId="3EE20621" w14:textId="77777777" w:rsidR="005E62A3" w:rsidRPr="00B96DE5" w:rsidRDefault="005E62A3" w:rsidP="005E62A3">
            <w:pPr>
              <w:spacing w:line="276" w:lineRule="auto"/>
              <w:jc w:val="center"/>
              <w:rPr>
                <w:rFonts w:ascii="Arial" w:hAnsi="Arial" w:cs="Arial"/>
              </w:rPr>
            </w:pPr>
            <w:r w:rsidRPr="00B96DE5">
              <w:rPr>
                <w:rFonts w:ascii="Arial" w:hAnsi="Arial" w:cs="Arial"/>
              </w:rPr>
              <w:t>752.60, 752.62</w:t>
            </w:r>
          </w:p>
          <w:p w14:paraId="0011E873" w14:textId="77777777" w:rsidR="005E62A3" w:rsidRPr="00B96DE5" w:rsidRDefault="005E62A3" w:rsidP="005E62A3">
            <w:pPr>
              <w:spacing w:line="276" w:lineRule="auto"/>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A0F29B1" w14:textId="24B391E4" w:rsidR="005E62A3" w:rsidRPr="00B96DE5" w:rsidRDefault="005E62A3" w:rsidP="005E62A3">
            <w:pPr>
              <w:spacing w:line="276" w:lineRule="auto"/>
              <w:rPr>
                <w:rFonts w:ascii="Arial" w:hAnsi="Arial" w:cs="Arial"/>
              </w:rPr>
            </w:pPr>
            <w:r w:rsidRPr="00B96DE5">
              <w:rPr>
                <w:rFonts w:ascii="Arial" w:hAnsi="Arial" w:cs="Arial"/>
              </w:rPr>
              <w:t>In males only. Excludes 752.61</w:t>
            </w:r>
            <w:r w:rsidR="00FE42C8">
              <w:rPr>
                <w:rFonts w:ascii="Arial" w:hAnsi="Arial" w:cs="Arial"/>
              </w:rPr>
              <w:t>,</w:t>
            </w:r>
            <w:r w:rsidRPr="00B96DE5">
              <w:rPr>
                <w:rFonts w:ascii="Arial" w:hAnsi="Arial" w:cs="Arial"/>
              </w:rPr>
              <w:t xml:space="preserve"> epispadias. </w:t>
            </w:r>
          </w:p>
        </w:tc>
      </w:tr>
      <w:tr w:rsidR="005E62A3" w14:paraId="0F5B12A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3E481B56" w14:textId="43474680" w:rsidR="005E62A3" w:rsidRPr="00B96DE5" w:rsidRDefault="005E62A3" w:rsidP="005E62A3">
            <w:pPr>
              <w:spacing w:line="276" w:lineRule="auto"/>
              <w:rPr>
                <w:rFonts w:ascii="Arial" w:hAnsi="Arial" w:cs="Arial"/>
              </w:rPr>
            </w:pPr>
            <w:r w:rsidRPr="00B96DE5">
              <w:rPr>
                <w:rFonts w:ascii="Arial" w:hAnsi="Arial" w:cs="Arial"/>
              </w:rPr>
              <w:t>Posterior Urethral Valve</w:t>
            </w:r>
            <w:r>
              <w:rPr>
                <w:rFonts w:ascii="Arial" w:hAnsi="Arial" w:cs="Arial"/>
              </w:rPr>
              <w:t xml:space="preserve"> (PUV)</w:t>
            </w:r>
            <w:r w:rsidRPr="00B96DE5">
              <w:rPr>
                <w:rFonts w:ascii="Arial" w:hAnsi="Arial" w:cs="Arial"/>
                <w:vertAlign w:val="superscript"/>
              </w:rPr>
              <w:t>a</w:t>
            </w:r>
          </w:p>
        </w:tc>
        <w:tc>
          <w:tcPr>
            <w:tcW w:w="1350" w:type="dxa"/>
            <w:tcBorders>
              <w:top w:val="single" w:sz="4" w:space="0" w:color="auto"/>
              <w:left w:val="single" w:sz="4" w:space="0" w:color="auto"/>
              <w:bottom w:val="single" w:sz="4" w:space="0" w:color="auto"/>
              <w:right w:val="single" w:sz="4" w:space="0" w:color="auto"/>
            </w:tcBorders>
            <w:vAlign w:val="center"/>
          </w:tcPr>
          <w:p w14:paraId="6F4D8BA1" w14:textId="77777777" w:rsidR="005E62A3" w:rsidRPr="00B96DE5" w:rsidRDefault="005E62A3" w:rsidP="005E62A3">
            <w:pPr>
              <w:spacing w:line="276" w:lineRule="auto"/>
              <w:jc w:val="center"/>
              <w:rPr>
                <w:rFonts w:ascii="Arial" w:hAnsi="Arial" w:cs="Arial"/>
              </w:rPr>
            </w:pPr>
            <w:r w:rsidRPr="00B96DE5">
              <w:rPr>
                <w:rFonts w:ascii="Arial" w:hAnsi="Arial" w:cs="Arial"/>
              </w:rPr>
              <w:t>753.6</w:t>
            </w:r>
          </w:p>
        </w:tc>
        <w:tc>
          <w:tcPr>
            <w:tcW w:w="1710" w:type="dxa"/>
            <w:tcBorders>
              <w:top w:val="single" w:sz="4" w:space="0" w:color="auto"/>
              <w:left w:val="single" w:sz="4" w:space="0" w:color="auto"/>
              <w:bottom w:val="single" w:sz="4" w:space="0" w:color="auto"/>
              <w:right w:val="single" w:sz="4" w:space="0" w:color="auto"/>
            </w:tcBorders>
            <w:vAlign w:val="center"/>
          </w:tcPr>
          <w:p w14:paraId="0CF29415" w14:textId="77777777" w:rsidR="005E62A3" w:rsidRPr="00B96DE5" w:rsidRDefault="005E62A3" w:rsidP="005E62A3">
            <w:pPr>
              <w:spacing w:line="276" w:lineRule="auto"/>
              <w:jc w:val="center"/>
              <w:rPr>
                <w:rFonts w:ascii="Arial" w:hAnsi="Arial" w:cs="Arial"/>
                <w:highlight w:val="yellow"/>
              </w:rPr>
            </w:pPr>
            <w:r w:rsidRPr="00B96DE5">
              <w:rPr>
                <w:rFonts w:ascii="Arial" w:hAnsi="Arial" w:cs="Arial"/>
              </w:rPr>
              <w:t>Q64.2</w:t>
            </w:r>
          </w:p>
        </w:tc>
        <w:tc>
          <w:tcPr>
            <w:tcW w:w="2880" w:type="dxa"/>
            <w:tcBorders>
              <w:top w:val="single" w:sz="4" w:space="0" w:color="auto"/>
              <w:left w:val="single" w:sz="4" w:space="0" w:color="auto"/>
              <w:bottom w:val="single" w:sz="4" w:space="0" w:color="auto"/>
              <w:right w:val="single" w:sz="4" w:space="0" w:color="auto"/>
            </w:tcBorders>
            <w:vAlign w:val="center"/>
          </w:tcPr>
          <w:p w14:paraId="51278F04" w14:textId="77777777" w:rsidR="005E62A3" w:rsidRPr="00B96DE5" w:rsidRDefault="005E62A3" w:rsidP="005E62A3">
            <w:pPr>
              <w:spacing w:line="276" w:lineRule="auto"/>
              <w:jc w:val="center"/>
              <w:rPr>
                <w:rFonts w:ascii="Arial" w:hAnsi="Arial" w:cs="Arial"/>
              </w:rPr>
            </w:pPr>
            <w:r w:rsidRPr="00B96DE5">
              <w:rPr>
                <w:rFonts w:ascii="Arial" w:hAnsi="Arial" w:cs="Arial"/>
              </w:rPr>
              <w:t>753.60</w:t>
            </w:r>
          </w:p>
        </w:tc>
        <w:tc>
          <w:tcPr>
            <w:tcW w:w="2160" w:type="dxa"/>
            <w:tcBorders>
              <w:top w:val="single" w:sz="4" w:space="0" w:color="auto"/>
              <w:left w:val="single" w:sz="4" w:space="0" w:color="auto"/>
              <w:bottom w:val="single" w:sz="4" w:space="0" w:color="auto"/>
              <w:right w:val="single" w:sz="4" w:space="0" w:color="auto"/>
            </w:tcBorders>
            <w:vAlign w:val="center"/>
          </w:tcPr>
          <w:p w14:paraId="75A67ECA" w14:textId="4B798393" w:rsidR="005E62A3" w:rsidRPr="00B96DE5" w:rsidDel="0086070A" w:rsidRDefault="005E62A3" w:rsidP="005E62A3">
            <w:pPr>
              <w:spacing w:line="276" w:lineRule="auto"/>
              <w:rPr>
                <w:rFonts w:ascii="Arial" w:hAnsi="Arial" w:cs="Arial"/>
              </w:rPr>
            </w:pPr>
            <w:r>
              <w:rPr>
                <w:rFonts w:ascii="Arial" w:hAnsi="Arial" w:cs="Arial"/>
              </w:rPr>
              <w:t>In m</w:t>
            </w:r>
            <w:r w:rsidRPr="00B96DE5">
              <w:rPr>
                <w:rFonts w:ascii="Arial" w:hAnsi="Arial" w:cs="Arial"/>
              </w:rPr>
              <w:t>ales only</w:t>
            </w:r>
          </w:p>
        </w:tc>
      </w:tr>
      <w:tr w:rsidR="005E62A3" w14:paraId="6D5E7D6B"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3E67F15" w14:textId="2E461029" w:rsidR="005E62A3" w:rsidRPr="00B96DE5" w:rsidRDefault="005E62A3" w:rsidP="005E62A3">
            <w:pPr>
              <w:spacing w:line="276" w:lineRule="auto"/>
              <w:rPr>
                <w:rFonts w:ascii="Arial" w:hAnsi="Arial" w:cs="Arial"/>
              </w:rPr>
            </w:pPr>
            <w:r w:rsidRPr="00B96DE5">
              <w:rPr>
                <w:rFonts w:ascii="Arial" w:hAnsi="Arial" w:cs="Arial"/>
              </w:rPr>
              <w:t>Other Obstructive Genitourinary Defect</w:t>
            </w:r>
            <w:r>
              <w:rPr>
                <w:rFonts w:ascii="Arial" w:hAnsi="Arial" w:cs="Arial"/>
              </w:rPr>
              <w:t>-Not PUV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A6253E" w14:textId="77777777" w:rsidR="005E62A3" w:rsidRPr="00B96DE5" w:rsidRDefault="005E62A3" w:rsidP="005E62A3">
            <w:pPr>
              <w:spacing w:line="276" w:lineRule="auto"/>
              <w:jc w:val="center"/>
              <w:rPr>
                <w:rFonts w:ascii="Arial" w:hAnsi="Arial" w:cs="Arial"/>
              </w:rPr>
            </w:pPr>
            <w:r w:rsidRPr="00B96DE5">
              <w:rPr>
                <w:rFonts w:ascii="Arial" w:hAnsi="Arial" w:cs="Arial"/>
              </w:rPr>
              <w:t>753.2, 753.6</w:t>
            </w:r>
          </w:p>
        </w:tc>
        <w:tc>
          <w:tcPr>
            <w:tcW w:w="1710" w:type="dxa"/>
            <w:tcBorders>
              <w:top w:val="single" w:sz="4" w:space="0" w:color="auto"/>
              <w:left w:val="single" w:sz="4" w:space="0" w:color="auto"/>
              <w:bottom w:val="single" w:sz="4" w:space="0" w:color="auto"/>
              <w:right w:val="single" w:sz="4" w:space="0" w:color="auto"/>
            </w:tcBorders>
            <w:vAlign w:val="center"/>
          </w:tcPr>
          <w:p w14:paraId="7CEF827A" w14:textId="77777777" w:rsidR="005E62A3" w:rsidRPr="00B96DE5" w:rsidRDefault="005E62A3" w:rsidP="005E62A3">
            <w:pPr>
              <w:spacing w:line="276" w:lineRule="auto"/>
              <w:jc w:val="center"/>
              <w:rPr>
                <w:rFonts w:ascii="Arial" w:hAnsi="Arial" w:cs="Arial"/>
                <w:highlight w:val="yellow"/>
              </w:rPr>
            </w:pPr>
            <w:r w:rsidRPr="00B96DE5">
              <w:rPr>
                <w:rFonts w:ascii="Arial" w:hAnsi="Arial" w:cs="Arial"/>
              </w:rPr>
              <w:t xml:space="preserve">Q62.0, Q62.10, Q62.11, Q62.12, </w:t>
            </w:r>
            <w:r w:rsidRPr="00B96DE5">
              <w:rPr>
                <w:rFonts w:ascii="Arial" w:hAnsi="Arial" w:cs="Arial"/>
              </w:rPr>
              <w:lastRenderedPageBreak/>
              <w:t>Q62.2, Q62.31, Q62.32, Q62.39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B6D830D" w14:textId="2B22C51B" w:rsidR="005E62A3" w:rsidRPr="00B96DE5" w:rsidRDefault="005E62A3" w:rsidP="005E62A3">
            <w:pPr>
              <w:spacing w:line="276" w:lineRule="auto"/>
              <w:jc w:val="center"/>
              <w:rPr>
                <w:rFonts w:ascii="Arial" w:hAnsi="Arial" w:cs="Arial"/>
              </w:rPr>
            </w:pPr>
            <w:r w:rsidRPr="00B96DE5">
              <w:rPr>
                <w:rFonts w:ascii="Arial" w:hAnsi="Arial" w:cs="Arial"/>
              </w:rPr>
              <w:lastRenderedPageBreak/>
              <w:t>753.20 - 753.22,</w:t>
            </w:r>
            <w:r w:rsidR="0022495F">
              <w:rPr>
                <w:rFonts w:ascii="Arial" w:hAnsi="Arial" w:cs="Arial"/>
              </w:rPr>
              <w:t xml:space="preserve"> </w:t>
            </w:r>
            <w:r w:rsidRPr="00B96DE5">
              <w:rPr>
                <w:rFonts w:ascii="Arial" w:hAnsi="Arial" w:cs="Arial"/>
              </w:rPr>
              <w:t>753.29,</w:t>
            </w:r>
          </w:p>
          <w:p w14:paraId="03493F9A" w14:textId="77777777" w:rsidR="005E62A3" w:rsidRPr="00B96DE5" w:rsidRDefault="005E62A3" w:rsidP="005E62A3">
            <w:pPr>
              <w:spacing w:line="276" w:lineRule="auto"/>
              <w:jc w:val="center"/>
              <w:rPr>
                <w:rFonts w:ascii="Arial" w:hAnsi="Arial" w:cs="Arial"/>
              </w:rPr>
            </w:pPr>
            <w:r w:rsidRPr="00B96DE5">
              <w:rPr>
                <w:rFonts w:ascii="Arial" w:hAnsi="Arial" w:cs="Arial"/>
              </w:rPr>
              <w:t>753.61-753.69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C199B10" w14:textId="2B353ACE" w:rsidR="005E62A3" w:rsidRPr="00B96DE5" w:rsidRDefault="3A18D010" w:rsidP="005E62A3">
            <w:pPr>
              <w:spacing w:line="276" w:lineRule="auto"/>
              <w:rPr>
                <w:rFonts w:ascii="Arial" w:hAnsi="Arial" w:cs="Arial"/>
              </w:rPr>
            </w:pPr>
            <w:r w:rsidRPr="0CE65B91">
              <w:rPr>
                <w:rFonts w:ascii="Arial" w:hAnsi="Arial" w:cs="Arial"/>
              </w:rPr>
              <w:t>For deliveries on or after 7/1/15, surgery not required</w:t>
            </w:r>
          </w:p>
        </w:tc>
      </w:tr>
      <w:tr w:rsidR="005E62A3" w14:paraId="235816AD"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DDBBEC6" w14:textId="77777777" w:rsidR="005E62A3" w:rsidRPr="00B96DE5" w:rsidRDefault="005E62A3" w:rsidP="005E62A3">
            <w:pPr>
              <w:spacing w:line="276" w:lineRule="auto"/>
              <w:rPr>
                <w:rFonts w:ascii="Arial" w:hAnsi="Arial" w:cs="Arial"/>
              </w:rPr>
            </w:pPr>
            <w:r w:rsidRPr="00B96DE5">
              <w:rPr>
                <w:rFonts w:ascii="Arial" w:hAnsi="Arial" w:cs="Arial"/>
              </w:rPr>
              <w:t>Renal Agenesis/</w:t>
            </w:r>
          </w:p>
          <w:p w14:paraId="5CFE6316" w14:textId="08E9D6A2" w:rsidR="005E62A3" w:rsidRPr="00B96DE5" w:rsidRDefault="005E62A3" w:rsidP="005E62A3">
            <w:pPr>
              <w:spacing w:line="276" w:lineRule="auto"/>
              <w:rPr>
                <w:rFonts w:ascii="Arial" w:hAnsi="Arial" w:cs="Arial"/>
              </w:rPr>
            </w:pPr>
            <w:r w:rsidRPr="00B96DE5">
              <w:rPr>
                <w:rFonts w:ascii="Arial" w:hAnsi="Arial" w:cs="Arial"/>
              </w:rPr>
              <w:t xml:space="preserve">Hypoplasia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2C2E84" w14:textId="77777777" w:rsidR="005E62A3" w:rsidRPr="00B96DE5" w:rsidRDefault="005E62A3" w:rsidP="005E62A3">
            <w:pPr>
              <w:spacing w:line="276" w:lineRule="auto"/>
              <w:jc w:val="center"/>
              <w:rPr>
                <w:rFonts w:ascii="Arial" w:hAnsi="Arial" w:cs="Arial"/>
              </w:rPr>
            </w:pPr>
            <w:r w:rsidRPr="00B96DE5">
              <w:rPr>
                <w:rFonts w:ascii="Arial" w:hAnsi="Arial" w:cs="Arial"/>
              </w:rPr>
              <w:t>753.0</w:t>
            </w:r>
          </w:p>
        </w:tc>
        <w:tc>
          <w:tcPr>
            <w:tcW w:w="1710" w:type="dxa"/>
            <w:tcBorders>
              <w:top w:val="single" w:sz="4" w:space="0" w:color="auto"/>
              <w:left w:val="single" w:sz="4" w:space="0" w:color="auto"/>
              <w:bottom w:val="single" w:sz="4" w:space="0" w:color="auto"/>
              <w:right w:val="single" w:sz="4" w:space="0" w:color="auto"/>
            </w:tcBorders>
            <w:vAlign w:val="center"/>
          </w:tcPr>
          <w:p w14:paraId="08014A89" w14:textId="77777777" w:rsidR="005E62A3" w:rsidRPr="00B96DE5" w:rsidRDefault="005E62A3" w:rsidP="005E62A3">
            <w:pPr>
              <w:spacing w:line="276" w:lineRule="auto"/>
              <w:jc w:val="center"/>
              <w:rPr>
                <w:rFonts w:ascii="Arial" w:hAnsi="Arial" w:cs="Arial"/>
              </w:rPr>
            </w:pPr>
            <w:r w:rsidRPr="00B96DE5">
              <w:rPr>
                <w:rFonts w:ascii="Arial" w:hAnsi="Arial" w:cs="Arial"/>
              </w:rPr>
              <w:t>Q60.0-Q60.6</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950F4F" w14:textId="77777777" w:rsidR="005E62A3" w:rsidRPr="00B96DE5" w:rsidRDefault="005E62A3" w:rsidP="005E62A3">
            <w:pPr>
              <w:spacing w:line="276" w:lineRule="auto"/>
              <w:jc w:val="center"/>
              <w:rPr>
                <w:rFonts w:ascii="Arial" w:hAnsi="Arial" w:cs="Arial"/>
              </w:rPr>
            </w:pPr>
            <w:r w:rsidRPr="00B96DE5">
              <w:rPr>
                <w:rFonts w:ascii="Arial" w:hAnsi="Arial" w:cs="Arial"/>
              </w:rPr>
              <w:t>753.00- 753.01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79239D" w14:textId="77777777" w:rsidR="005E62A3" w:rsidRPr="00B96DE5" w:rsidRDefault="005E62A3" w:rsidP="005E62A3">
            <w:pPr>
              <w:spacing w:line="276" w:lineRule="auto"/>
              <w:rPr>
                <w:rFonts w:ascii="Arial" w:hAnsi="Arial" w:cs="Arial"/>
              </w:rPr>
            </w:pPr>
          </w:p>
        </w:tc>
      </w:tr>
      <w:tr w:rsidR="005E62A3" w14:paraId="4346AAAC"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56AC01F" w14:textId="77777777" w:rsidR="005E62A3" w:rsidRPr="00B96DE5" w:rsidRDefault="005E62A3" w:rsidP="005E62A3">
            <w:pPr>
              <w:spacing w:line="276" w:lineRule="auto"/>
              <w:rPr>
                <w:rFonts w:ascii="Arial" w:hAnsi="Arial" w:cs="Arial"/>
              </w:rPr>
            </w:pPr>
            <w:r w:rsidRPr="00B96DE5">
              <w:rPr>
                <w:rFonts w:ascii="Arial" w:hAnsi="Arial" w:cs="Arial"/>
              </w:rPr>
              <w:t>Other Genitourinary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590D7F" w14:textId="77777777" w:rsidR="005E62A3" w:rsidRPr="00B96DE5" w:rsidRDefault="005E62A3" w:rsidP="005E62A3">
            <w:pPr>
              <w:spacing w:line="276" w:lineRule="auto"/>
              <w:jc w:val="center"/>
              <w:rPr>
                <w:rFonts w:ascii="Arial" w:hAnsi="Arial" w:cs="Arial"/>
              </w:rPr>
            </w:pPr>
            <w:r w:rsidRPr="00B96DE5">
              <w:rPr>
                <w:rFonts w:ascii="Arial" w:hAnsi="Arial" w:cs="Arial"/>
              </w:rPr>
              <w:t xml:space="preserve">752.0, 752.1, </w:t>
            </w:r>
          </w:p>
          <w:p w14:paraId="5267AFBB" w14:textId="77777777" w:rsidR="005E62A3" w:rsidRPr="00B96DE5" w:rsidRDefault="005E62A3" w:rsidP="005E62A3">
            <w:pPr>
              <w:spacing w:line="276" w:lineRule="auto"/>
              <w:jc w:val="center"/>
              <w:rPr>
                <w:rFonts w:ascii="Arial" w:hAnsi="Arial" w:cs="Arial"/>
              </w:rPr>
            </w:pPr>
            <w:r w:rsidRPr="00B96DE5">
              <w:rPr>
                <w:rFonts w:ascii="Arial" w:hAnsi="Arial" w:cs="Arial"/>
              </w:rPr>
              <w:t xml:space="preserve">752.2, 752.3, 752.4, </w:t>
            </w:r>
          </w:p>
          <w:p w14:paraId="6ECD76AB" w14:textId="77777777" w:rsidR="005E62A3" w:rsidRPr="00B96DE5" w:rsidRDefault="005E62A3" w:rsidP="005E62A3">
            <w:pPr>
              <w:spacing w:line="276" w:lineRule="auto"/>
              <w:jc w:val="center"/>
              <w:rPr>
                <w:rFonts w:ascii="Arial" w:hAnsi="Arial" w:cs="Arial"/>
              </w:rPr>
            </w:pPr>
            <w:r w:rsidRPr="00B96DE5">
              <w:rPr>
                <w:rFonts w:ascii="Arial" w:hAnsi="Arial" w:cs="Arial"/>
              </w:rPr>
              <w:t>752.7, 753.0-753.8</w:t>
            </w:r>
          </w:p>
        </w:tc>
        <w:tc>
          <w:tcPr>
            <w:tcW w:w="1710" w:type="dxa"/>
            <w:tcBorders>
              <w:top w:val="single" w:sz="4" w:space="0" w:color="auto"/>
              <w:left w:val="single" w:sz="4" w:space="0" w:color="auto"/>
              <w:bottom w:val="single" w:sz="4" w:space="0" w:color="auto"/>
              <w:right w:val="single" w:sz="4" w:space="0" w:color="auto"/>
            </w:tcBorders>
            <w:vAlign w:val="center"/>
          </w:tcPr>
          <w:p w14:paraId="5B4E60E0" w14:textId="77777777" w:rsidR="005E62A3" w:rsidRPr="00B96DE5" w:rsidRDefault="005E62A3" w:rsidP="005E62A3">
            <w:pPr>
              <w:spacing w:line="276" w:lineRule="auto"/>
              <w:jc w:val="center"/>
              <w:rPr>
                <w:rFonts w:ascii="Arial" w:hAnsi="Arial" w:cs="Arial"/>
              </w:rPr>
            </w:pPr>
            <w:r w:rsidRPr="00B96DE5">
              <w:rPr>
                <w:rFonts w:ascii="Arial" w:hAnsi="Arial" w:cs="Arial"/>
              </w:rPr>
              <w:t>Q50.01, Q50.02, Q50.1, Q50.2, Q50.31, Q50.32, Q50.39, Q50.4-Q50.6, Q51.0, Q51.10, Q51.11, Q51.20-Q51.22, Q51.28, Q51.3, Q51.4, Q51.6, Q51.810, Q51.811, Q51.818, Q51.820, Q51.828, Q51.9, Q52.0, Q52.10- Q52.4, Q52.70, Q52.79, Q52.8, Q52.9, Q56.0-Q56.4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9912FF7" w14:textId="22F82F22" w:rsidR="005E62A3" w:rsidRPr="00B96DE5" w:rsidRDefault="005E62A3" w:rsidP="0022495F">
            <w:pPr>
              <w:spacing w:line="276" w:lineRule="auto"/>
              <w:jc w:val="center"/>
              <w:rPr>
                <w:rFonts w:ascii="Arial" w:hAnsi="Arial" w:cs="Arial"/>
              </w:rPr>
            </w:pPr>
            <w:r w:rsidRPr="00B96DE5">
              <w:rPr>
                <w:rFonts w:ascii="Arial" w:hAnsi="Arial" w:cs="Arial"/>
              </w:rPr>
              <w:t>752.00, 752.08, 752.085, 752.10,</w:t>
            </w:r>
            <w:r w:rsidR="0022495F">
              <w:rPr>
                <w:rFonts w:ascii="Arial" w:hAnsi="Arial" w:cs="Arial"/>
              </w:rPr>
              <w:t xml:space="preserve"> </w:t>
            </w:r>
            <w:r w:rsidRPr="00B96DE5">
              <w:rPr>
                <w:rFonts w:ascii="Arial" w:hAnsi="Arial" w:cs="Arial"/>
              </w:rPr>
              <w:t>752.20,</w:t>
            </w:r>
            <w:r w:rsidR="0022495F">
              <w:rPr>
                <w:rFonts w:ascii="Arial" w:hAnsi="Arial" w:cs="Arial"/>
              </w:rPr>
              <w:t xml:space="preserve"> </w:t>
            </w:r>
            <w:r w:rsidRPr="00B96DE5">
              <w:rPr>
                <w:rFonts w:ascii="Arial" w:hAnsi="Arial" w:cs="Arial"/>
              </w:rPr>
              <w:t>752.30,</w:t>
            </w:r>
            <w:r w:rsidR="0022495F">
              <w:rPr>
                <w:rFonts w:ascii="Arial" w:hAnsi="Arial" w:cs="Arial"/>
              </w:rPr>
              <w:t xml:space="preserve"> </w:t>
            </w:r>
            <w:r w:rsidRPr="00B96DE5">
              <w:rPr>
                <w:rFonts w:ascii="Arial" w:hAnsi="Arial" w:cs="Arial"/>
              </w:rPr>
              <w:t>752.32,</w:t>
            </w:r>
            <w:r w:rsidR="0022495F">
              <w:rPr>
                <w:rFonts w:ascii="Arial" w:hAnsi="Arial" w:cs="Arial"/>
              </w:rPr>
              <w:t xml:space="preserve"> </w:t>
            </w:r>
            <w:r w:rsidRPr="00B96DE5">
              <w:rPr>
                <w:rFonts w:ascii="Arial" w:hAnsi="Arial" w:cs="Arial"/>
              </w:rPr>
              <w:t>752.38, 752.40-752.44, 752.48, 752.70,</w:t>
            </w:r>
            <w:r w:rsidR="0022495F">
              <w:rPr>
                <w:rFonts w:ascii="Arial" w:hAnsi="Arial" w:cs="Arial"/>
              </w:rPr>
              <w:t xml:space="preserve"> </w:t>
            </w:r>
            <w:r>
              <w:rPr>
                <w:rFonts w:ascii="Arial" w:hAnsi="Arial" w:cs="Arial"/>
              </w:rPr>
              <w:t>752.72</w:t>
            </w:r>
            <w:r w:rsidR="0022495F">
              <w:rPr>
                <w:rFonts w:ascii="Arial" w:hAnsi="Arial" w:cs="Arial"/>
              </w:rPr>
              <w:t xml:space="preserve">, </w:t>
            </w:r>
            <w:r w:rsidRPr="00B96DE5">
              <w:rPr>
                <w:rFonts w:ascii="Arial" w:hAnsi="Arial" w:cs="Arial"/>
              </w:rPr>
              <w:t>752.79-752.82, 752.85,</w:t>
            </w:r>
            <w:r w:rsidR="0022495F">
              <w:rPr>
                <w:rFonts w:ascii="Arial" w:hAnsi="Arial" w:cs="Arial"/>
              </w:rPr>
              <w:t xml:space="preserve"> </w:t>
            </w:r>
            <w:r w:rsidRPr="00B96DE5">
              <w:rPr>
                <w:rFonts w:ascii="Arial" w:hAnsi="Arial" w:cs="Arial"/>
              </w:rPr>
              <w:t>752.860, 752.865,</w:t>
            </w:r>
            <w:r w:rsidR="0022495F">
              <w:rPr>
                <w:rFonts w:ascii="Arial" w:hAnsi="Arial" w:cs="Arial"/>
              </w:rPr>
              <w:t xml:space="preserve"> </w:t>
            </w:r>
            <w:r w:rsidRPr="00B96DE5">
              <w:rPr>
                <w:rFonts w:ascii="Arial" w:hAnsi="Arial" w:cs="Arial"/>
              </w:rPr>
              <w:t>752.880, 752.901, 753.10-753.12, 753.13 753.16, 753.18, 753.31-753.34,</w:t>
            </w:r>
            <w:r w:rsidR="0022495F">
              <w:rPr>
                <w:rFonts w:ascii="Arial" w:hAnsi="Arial" w:cs="Arial"/>
              </w:rPr>
              <w:t xml:space="preserve"> </w:t>
            </w:r>
            <w:r w:rsidRPr="00B96DE5">
              <w:rPr>
                <w:rFonts w:ascii="Arial" w:hAnsi="Arial" w:cs="Arial"/>
              </w:rPr>
              <w:t>753.38,</w:t>
            </w:r>
            <w:r w:rsidR="0022495F">
              <w:rPr>
                <w:rFonts w:ascii="Arial" w:hAnsi="Arial" w:cs="Arial"/>
              </w:rPr>
              <w:t xml:space="preserve"> </w:t>
            </w:r>
            <w:r w:rsidRPr="00B96DE5">
              <w:rPr>
                <w:rFonts w:ascii="Arial" w:hAnsi="Arial" w:cs="Arial"/>
              </w:rPr>
              <w:t>753.40,</w:t>
            </w:r>
            <w:r w:rsidR="0022495F">
              <w:rPr>
                <w:rFonts w:ascii="Arial" w:hAnsi="Arial" w:cs="Arial"/>
              </w:rPr>
              <w:t xml:space="preserve"> </w:t>
            </w:r>
            <w:r w:rsidRPr="00B96DE5">
              <w:rPr>
                <w:rFonts w:ascii="Arial" w:hAnsi="Arial" w:cs="Arial"/>
              </w:rPr>
              <w:t>753.410, 753.420,</w:t>
            </w:r>
            <w:r w:rsidR="0022495F">
              <w:rPr>
                <w:rFonts w:ascii="Arial" w:hAnsi="Arial" w:cs="Arial"/>
              </w:rPr>
              <w:t xml:space="preserve"> </w:t>
            </w:r>
            <w:r w:rsidRPr="00B96DE5">
              <w:rPr>
                <w:rFonts w:ascii="Arial" w:hAnsi="Arial" w:cs="Arial"/>
              </w:rPr>
              <w:t>753.480,753.485, 753.70, 753.710, 753.790-753.820, 753.84, 753.88</w:t>
            </w:r>
          </w:p>
        </w:tc>
        <w:tc>
          <w:tcPr>
            <w:tcW w:w="2160" w:type="dxa"/>
            <w:tcBorders>
              <w:top w:val="single" w:sz="4" w:space="0" w:color="auto"/>
              <w:left w:val="single" w:sz="4" w:space="0" w:color="auto"/>
              <w:bottom w:val="single" w:sz="4" w:space="0" w:color="auto"/>
              <w:right w:val="single" w:sz="4" w:space="0" w:color="auto"/>
            </w:tcBorders>
            <w:vAlign w:val="center"/>
          </w:tcPr>
          <w:p w14:paraId="41E9D96B" w14:textId="77777777" w:rsidR="005E62A3" w:rsidRPr="00B96DE5" w:rsidRDefault="005E62A3" w:rsidP="005E62A3">
            <w:pPr>
              <w:spacing w:line="276" w:lineRule="auto"/>
              <w:rPr>
                <w:rFonts w:ascii="Arial" w:hAnsi="Arial" w:cs="Arial"/>
              </w:rPr>
            </w:pPr>
          </w:p>
        </w:tc>
      </w:tr>
      <w:tr w:rsidR="005C6BDE" w14:paraId="04723E26"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F036C6" w14:textId="657FE86B" w:rsidR="005C6BDE" w:rsidRPr="00B96DE5" w:rsidRDefault="005C6BDE" w:rsidP="005E62A3">
            <w:pPr>
              <w:spacing w:line="276" w:lineRule="auto"/>
              <w:rPr>
                <w:rFonts w:ascii="Arial" w:hAnsi="Arial" w:cs="Arial"/>
              </w:rPr>
            </w:pPr>
            <w:r w:rsidRPr="00B96DE5">
              <w:rPr>
                <w:rFonts w:ascii="Arial" w:hAnsi="Arial" w:cs="Arial"/>
                <w:b/>
              </w:rPr>
              <w:t>Musculoskeletal</w:t>
            </w:r>
          </w:p>
        </w:tc>
      </w:tr>
      <w:tr w:rsidR="005E62A3" w14:paraId="6E500FC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DC6E0CB" w14:textId="77777777" w:rsidR="005E62A3" w:rsidRPr="00B96DE5" w:rsidRDefault="005E62A3" w:rsidP="005E62A3">
            <w:pPr>
              <w:spacing w:line="276" w:lineRule="auto"/>
              <w:rPr>
                <w:rFonts w:ascii="Arial" w:hAnsi="Arial" w:cs="Arial"/>
              </w:rPr>
            </w:pPr>
            <w:r w:rsidRPr="00B96DE5">
              <w:rPr>
                <w:rFonts w:ascii="Arial" w:hAnsi="Arial" w:cs="Arial"/>
              </w:rPr>
              <w:t>Club Foot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AA8CEF" w14:textId="77777777" w:rsidR="005E62A3" w:rsidRPr="00B96DE5" w:rsidRDefault="005E62A3" w:rsidP="005E62A3">
            <w:pPr>
              <w:spacing w:line="276" w:lineRule="auto"/>
              <w:jc w:val="center"/>
              <w:rPr>
                <w:rFonts w:ascii="Arial" w:hAnsi="Arial" w:cs="Arial"/>
              </w:rPr>
            </w:pPr>
            <w:r w:rsidRPr="00B96DE5">
              <w:rPr>
                <w:rFonts w:ascii="Arial" w:hAnsi="Arial" w:cs="Arial"/>
              </w:rPr>
              <w:t>754.51, 754.70</w:t>
            </w:r>
          </w:p>
        </w:tc>
        <w:tc>
          <w:tcPr>
            <w:tcW w:w="1710" w:type="dxa"/>
            <w:tcBorders>
              <w:top w:val="single" w:sz="4" w:space="0" w:color="auto"/>
              <w:left w:val="single" w:sz="4" w:space="0" w:color="auto"/>
              <w:bottom w:val="single" w:sz="4" w:space="0" w:color="auto"/>
              <w:right w:val="single" w:sz="4" w:space="0" w:color="auto"/>
            </w:tcBorders>
            <w:vAlign w:val="center"/>
          </w:tcPr>
          <w:p w14:paraId="46ED87B6" w14:textId="77777777" w:rsidR="005E62A3" w:rsidRPr="00B96DE5" w:rsidRDefault="005E62A3" w:rsidP="005E62A3">
            <w:pPr>
              <w:spacing w:line="276" w:lineRule="auto"/>
              <w:jc w:val="center"/>
              <w:rPr>
                <w:rFonts w:ascii="Arial" w:hAnsi="Arial" w:cs="Arial"/>
              </w:rPr>
            </w:pPr>
            <w:r w:rsidRPr="00B96DE5">
              <w:rPr>
                <w:rFonts w:ascii="Arial" w:hAnsi="Arial" w:cs="Arial"/>
              </w:rPr>
              <w:t>Q66.0, Q66.89, Q66.90, Q66.91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17C379F" w14:textId="77777777" w:rsidR="005E62A3" w:rsidRPr="00B96DE5" w:rsidRDefault="005E62A3" w:rsidP="005E62A3">
            <w:pPr>
              <w:spacing w:line="276" w:lineRule="auto"/>
              <w:jc w:val="center"/>
              <w:rPr>
                <w:rFonts w:ascii="Arial" w:hAnsi="Arial" w:cs="Arial"/>
              </w:rPr>
            </w:pPr>
            <w:r w:rsidRPr="00B96DE5">
              <w:rPr>
                <w:rFonts w:ascii="Arial" w:hAnsi="Arial" w:cs="Arial"/>
              </w:rPr>
              <w:t>754.50, 754.51, 754.52, 754.53, 754.59, 754.60, 754.68, 754.69, 754.73 (excluding 754.735)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56E94D2" w14:textId="77777777" w:rsidR="005E62A3" w:rsidRPr="00B96DE5" w:rsidRDefault="005E62A3" w:rsidP="005E62A3">
            <w:pPr>
              <w:spacing w:line="276" w:lineRule="auto"/>
              <w:rPr>
                <w:rFonts w:ascii="Arial" w:hAnsi="Arial" w:cs="Arial"/>
              </w:rPr>
            </w:pPr>
            <w:r w:rsidRPr="00B96DE5">
              <w:rPr>
                <w:rFonts w:ascii="Arial" w:hAnsi="Arial" w:cs="Arial"/>
              </w:rPr>
              <w:t>Requires casting or surgery for live births</w:t>
            </w:r>
          </w:p>
        </w:tc>
      </w:tr>
      <w:tr w:rsidR="005E62A3" w14:paraId="77820BB5"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0796CA8" w14:textId="77777777" w:rsidR="005E62A3" w:rsidRPr="00B96DE5" w:rsidRDefault="005E62A3" w:rsidP="005E62A3">
            <w:pPr>
              <w:spacing w:line="276" w:lineRule="auto"/>
              <w:rPr>
                <w:rFonts w:ascii="Arial" w:hAnsi="Arial" w:cs="Arial"/>
              </w:rPr>
            </w:pPr>
            <w:r w:rsidRPr="00B96DE5">
              <w:rPr>
                <w:rFonts w:ascii="Arial" w:hAnsi="Arial" w:cs="Arial"/>
              </w:rPr>
              <w:t>Craniosynostosis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4A2128" w14:textId="77777777" w:rsidR="005E62A3" w:rsidRPr="00B96DE5" w:rsidRDefault="005E62A3" w:rsidP="005E62A3">
            <w:pPr>
              <w:spacing w:line="276" w:lineRule="auto"/>
              <w:jc w:val="center"/>
              <w:rPr>
                <w:rFonts w:ascii="Arial" w:hAnsi="Arial" w:cs="Arial"/>
              </w:rPr>
            </w:pPr>
            <w:r w:rsidRPr="00B96DE5">
              <w:rPr>
                <w:rFonts w:ascii="Arial" w:hAnsi="Arial" w:cs="Arial"/>
              </w:rPr>
              <w:t>756.0</w:t>
            </w:r>
          </w:p>
        </w:tc>
        <w:tc>
          <w:tcPr>
            <w:tcW w:w="1710" w:type="dxa"/>
            <w:tcBorders>
              <w:top w:val="single" w:sz="4" w:space="0" w:color="auto"/>
              <w:left w:val="single" w:sz="4" w:space="0" w:color="auto"/>
              <w:bottom w:val="single" w:sz="4" w:space="0" w:color="auto"/>
              <w:right w:val="single" w:sz="4" w:space="0" w:color="auto"/>
            </w:tcBorders>
            <w:vAlign w:val="center"/>
          </w:tcPr>
          <w:p w14:paraId="3FE6B0E1" w14:textId="77777777" w:rsidR="005E62A3" w:rsidRPr="00B96DE5" w:rsidRDefault="005E62A3" w:rsidP="005E62A3">
            <w:pPr>
              <w:spacing w:line="276" w:lineRule="auto"/>
              <w:jc w:val="center"/>
              <w:rPr>
                <w:rFonts w:ascii="Arial" w:hAnsi="Arial" w:cs="Arial"/>
              </w:rPr>
            </w:pPr>
            <w:r w:rsidRPr="00B96DE5">
              <w:rPr>
                <w:rFonts w:ascii="Arial" w:hAnsi="Arial" w:cs="Arial"/>
              </w:rPr>
              <w:t>Q75.0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C8E2B" w14:textId="77777777" w:rsidR="005E62A3" w:rsidRPr="00B96DE5" w:rsidRDefault="005E62A3" w:rsidP="005E62A3">
            <w:pPr>
              <w:spacing w:line="276" w:lineRule="auto"/>
              <w:jc w:val="center"/>
              <w:rPr>
                <w:rFonts w:ascii="Arial" w:hAnsi="Arial" w:cs="Arial"/>
              </w:rPr>
            </w:pPr>
            <w:r w:rsidRPr="00B96DE5">
              <w:rPr>
                <w:rFonts w:ascii="Arial" w:hAnsi="Arial" w:cs="Arial"/>
              </w:rPr>
              <w:t>756.00 – 756.02</w:t>
            </w:r>
          </w:p>
        </w:tc>
        <w:tc>
          <w:tcPr>
            <w:tcW w:w="2160" w:type="dxa"/>
            <w:tcBorders>
              <w:top w:val="single" w:sz="4" w:space="0" w:color="auto"/>
              <w:left w:val="single" w:sz="4" w:space="0" w:color="auto"/>
              <w:bottom w:val="single" w:sz="4" w:space="0" w:color="auto"/>
              <w:right w:val="single" w:sz="4" w:space="0" w:color="auto"/>
            </w:tcBorders>
            <w:vAlign w:val="center"/>
          </w:tcPr>
          <w:p w14:paraId="3286C6B6" w14:textId="77777777" w:rsidR="005E62A3" w:rsidRPr="00B96DE5" w:rsidRDefault="005E62A3" w:rsidP="005E62A3">
            <w:pPr>
              <w:spacing w:line="276" w:lineRule="auto"/>
              <w:rPr>
                <w:rFonts w:ascii="Arial" w:hAnsi="Arial" w:cs="Arial"/>
              </w:rPr>
            </w:pPr>
          </w:p>
        </w:tc>
      </w:tr>
      <w:tr w:rsidR="005E62A3" w14:paraId="66B4D83D"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308058E" w14:textId="77777777" w:rsidR="005E62A3" w:rsidRPr="00B96DE5" w:rsidRDefault="005E62A3" w:rsidP="005E62A3">
            <w:pPr>
              <w:spacing w:line="276" w:lineRule="auto"/>
              <w:rPr>
                <w:rFonts w:ascii="Arial" w:hAnsi="Arial" w:cs="Arial"/>
              </w:rPr>
            </w:pPr>
            <w:r w:rsidRPr="00B96DE5">
              <w:rPr>
                <w:rFonts w:ascii="Arial" w:hAnsi="Arial" w:cs="Arial"/>
              </w:rPr>
              <w:t>Diaphragmatic Hernia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C9FA84" w14:textId="77777777" w:rsidR="005E62A3" w:rsidRPr="00B96DE5" w:rsidRDefault="005E62A3" w:rsidP="005E62A3">
            <w:pPr>
              <w:spacing w:line="276" w:lineRule="auto"/>
              <w:jc w:val="center"/>
              <w:rPr>
                <w:rFonts w:ascii="Arial" w:hAnsi="Arial" w:cs="Arial"/>
              </w:rPr>
            </w:pPr>
            <w:r w:rsidRPr="00B96DE5">
              <w:rPr>
                <w:rFonts w:ascii="Arial" w:hAnsi="Arial" w:cs="Arial"/>
              </w:rPr>
              <w:t>756.6</w:t>
            </w:r>
          </w:p>
        </w:tc>
        <w:tc>
          <w:tcPr>
            <w:tcW w:w="1710" w:type="dxa"/>
            <w:tcBorders>
              <w:top w:val="single" w:sz="4" w:space="0" w:color="auto"/>
              <w:left w:val="single" w:sz="4" w:space="0" w:color="auto"/>
              <w:bottom w:val="single" w:sz="4" w:space="0" w:color="auto"/>
              <w:right w:val="single" w:sz="4" w:space="0" w:color="auto"/>
            </w:tcBorders>
            <w:vAlign w:val="center"/>
          </w:tcPr>
          <w:p w14:paraId="609C834D" w14:textId="77777777" w:rsidR="005E62A3" w:rsidRPr="00B96DE5" w:rsidRDefault="005E62A3" w:rsidP="005E62A3">
            <w:pPr>
              <w:spacing w:line="276" w:lineRule="auto"/>
              <w:jc w:val="center"/>
              <w:rPr>
                <w:rFonts w:ascii="Arial" w:hAnsi="Arial" w:cs="Arial"/>
                <w:bCs/>
              </w:rPr>
            </w:pPr>
            <w:r w:rsidRPr="00B96DE5">
              <w:rPr>
                <w:rFonts w:ascii="Arial" w:hAnsi="Arial" w:cs="Arial"/>
                <w:bCs/>
              </w:rPr>
              <w:t>Q79.0, Q79.1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F6609CB" w14:textId="77777777" w:rsidR="005E62A3" w:rsidRPr="00B96DE5" w:rsidRDefault="005E62A3" w:rsidP="005E62A3">
            <w:pPr>
              <w:spacing w:line="276" w:lineRule="auto"/>
              <w:jc w:val="center"/>
              <w:rPr>
                <w:rFonts w:ascii="Arial" w:hAnsi="Arial" w:cs="Arial"/>
                <w:bCs/>
              </w:rPr>
            </w:pPr>
            <w:r w:rsidRPr="00B96DE5">
              <w:rPr>
                <w:rFonts w:ascii="Arial" w:hAnsi="Arial" w:cs="Arial"/>
                <w:bCs/>
              </w:rPr>
              <w:t xml:space="preserve">756.600 - 756.605, </w:t>
            </w:r>
          </w:p>
          <w:p w14:paraId="3892B55F" w14:textId="77777777" w:rsidR="005E62A3" w:rsidRPr="00B96DE5" w:rsidRDefault="005E62A3" w:rsidP="005E62A3">
            <w:pPr>
              <w:spacing w:line="276" w:lineRule="auto"/>
              <w:jc w:val="center"/>
              <w:rPr>
                <w:rFonts w:ascii="Arial" w:hAnsi="Arial" w:cs="Arial"/>
                <w:bCs/>
              </w:rPr>
            </w:pPr>
            <w:r w:rsidRPr="00B96DE5">
              <w:rPr>
                <w:rFonts w:ascii="Arial" w:hAnsi="Arial" w:cs="Arial"/>
                <w:bCs/>
              </w:rPr>
              <w:t xml:space="preserve">756.610 – 756.617, </w:t>
            </w:r>
          </w:p>
          <w:p w14:paraId="6F44C477" w14:textId="7FD49171" w:rsidR="005E62A3" w:rsidRPr="00B96DE5" w:rsidRDefault="005E62A3" w:rsidP="005E62A3">
            <w:pPr>
              <w:spacing w:line="276" w:lineRule="auto"/>
              <w:jc w:val="center"/>
              <w:rPr>
                <w:rFonts w:ascii="Arial" w:hAnsi="Arial" w:cs="Arial"/>
              </w:rPr>
            </w:pPr>
            <w:r w:rsidRPr="00B96DE5">
              <w:rPr>
                <w:rFonts w:ascii="Arial" w:hAnsi="Arial" w:cs="Arial"/>
                <w:bCs/>
              </w:rPr>
              <w:t>756.618</w:t>
            </w:r>
            <w:r w:rsidR="0022495F" w:rsidRPr="00B96DE5">
              <w:rPr>
                <w:rFonts w:ascii="Arial" w:hAnsi="Arial" w:cs="Arial"/>
                <w:bCs/>
              </w:rPr>
              <w:t xml:space="preserve"> – </w:t>
            </w:r>
            <w:r w:rsidRPr="00B96DE5">
              <w:rPr>
                <w:rFonts w:ascii="Arial" w:hAnsi="Arial" w:cs="Arial"/>
                <w:bCs/>
              </w:rPr>
              <w:t>756.619</w:t>
            </w:r>
          </w:p>
        </w:tc>
        <w:tc>
          <w:tcPr>
            <w:tcW w:w="2160" w:type="dxa"/>
            <w:tcBorders>
              <w:top w:val="single" w:sz="4" w:space="0" w:color="auto"/>
              <w:left w:val="single" w:sz="4" w:space="0" w:color="auto"/>
              <w:bottom w:val="single" w:sz="4" w:space="0" w:color="auto"/>
              <w:right w:val="single" w:sz="4" w:space="0" w:color="auto"/>
            </w:tcBorders>
            <w:vAlign w:val="center"/>
          </w:tcPr>
          <w:p w14:paraId="3C3209F5" w14:textId="77777777" w:rsidR="005E62A3" w:rsidRPr="00B96DE5" w:rsidRDefault="005E62A3" w:rsidP="005E62A3">
            <w:pPr>
              <w:spacing w:line="276" w:lineRule="auto"/>
              <w:rPr>
                <w:rFonts w:ascii="Arial" w:hAnsi="Arial" w:cs="Arial"/>
              </w:rPr>
            </w:pPr>
          </w:p>
        </w:tc>
      </w:tr>
      <w:tr w:rsidR="005E62A3" w14:paraId="7ABEBD7A"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2D88D01" w14:textId="77777777" w:rsidR="005E62A3" w:rsidRPr="00B96DE5" w:rsidRDefault="005E62A3" w:rsidP="005E62A3">
            <w:pPr>
              <w:spacing w:line="276" w:lineRule="auto"/>
              <w:rPr>
                <w:rFonts w:ascii="Arial" w:hAnsi="Arial" w:cs="Arial"/>
              </w:rPr>
            </w:pPr>
            <w:r w:rsidRPr="00B96DE5">
              <w:rPr>
                <w:rFonts w:ascii="Arial" w:hAnsi="Arial" w:cs="Arial"/>
              </w:rPr>
              <w:t>Gastroschisis</w:t>
            </w:r>
          </w:p>
        </w:tc>
        <w:tc>
          <w:tcPr>
            <w:tcW w:w="1350" w:type="dxa"/>
            <w:tcBorders>
              <w:top w:val="single" w:sz="4" w:space="0" w:color="auto"/>
              <w:left w:val="single" w:sz="4" w:space="0" w:color="auto"/>
              <w:bottom w:val="single" w:sz="4" w:space="0" w:color="auto"/>
              <w:right w:val="single" w:sz="4" w:space="0" w:color="auto"/>
            </w:tcBorders>
            <w:vAlign w:val="center"/>
          </w:tcPr>
          <w:p w14:paraId="08A627F9" w14:textId="77777777" w:rsidR="005E62A3" w:rsidRPr="00B96DE5" w:rsidRDefault="005E62A3" w:rsidP="005E62A3">
            <w:pPr>
              <w:spacing w:line="276" w:lineRule="auto"/>
              <w:jc w:val="center"/>
              <w:rPr>
                <w:rFonts w:ascii="Arial" w:hAnsi="Arial" w:cs="Arial"/>
              </w:rPr>
            </w:pPr>
          </w:p>
          <w:p w14:paraId="69582F4E" w14:textId="77777777" w:rsidR="005E62A3" w:rsidRPr="00B96DE5" w:rsidRDefault="005E62A3" w:rsidP="005E62A3">
            <w:pPr>
              <w:spacing w:line="276" w:lineRule="auto"/>
              <w:jc w:val="center"/>
              <w:rPr>
                <w:rFonts w:ascii="Arial" w:hAnsi="Arial" w:cs="Arial"/>
              </w:rPr>
            </w:pPr>
            <w:r w:rsidRPr="00B96DE5">
              <w:rPr>
                <w:rFonts w:ascii="Arial" w:hAnsi="Arial" w:cs="Arial"/>
              </w:rPr>
              <w:t xml:space="preserve">756.73 </w:t>
            </w:r>
            <w:r w:rsidRPr="00B96DE5">
              <w:rPr>
                <w:rFonts w:ascii="Arial" w:hAnsi="Arial" w:cs="Arial"/>
              </w:rPr>
              <w:br/>
            </w:r>
          </w:p>
        </w:tc>
        <w:tc>
          <w:tcPr>
            <w:tcW w:w="1710" w:type="dxa"/>
            <w:tcBorders>
              <w:top w:val="single" w:sz="4" w:space="0" w:color="auto"/>
              <w:left w:val="single" w:sz="4" w:space="0" w:color="auto"/>
              <w:bottom w:val="single" w:sz="4" w:space="0" w:color="auto"/>
              <w:right w:val="single" w:sz="4" w:space="0" w:color="auto"/>
            </w:tcBorders>
            <w:vAlign w:val="center"/>
          </w:tcPr>
          <w:p w14:paraId="771BB7D9" w14:textId="77777777" w:rsidR="005E62A3" w:rsidRPr="00B96DE5" w:rsidRDefault="005E62A3" w:rsidP="005E62A3">
            <w:pPr>
              <w:spacing w:line="276" w:lineRule="auto"/>
              <w:jc w:val="center"/>
              <w:rPr>
                <w:rFonts w:ascii="Arial" w:hAnsi="Arial" w:cs="Arial"/>
              </w:rPr>
            </w:pPr>
            <w:r w:rsidRPr="00B96DE5">
              <w:rPr>
                <w:rFonts w:ascii="Arial" w:hAnsi="Arial" w:cs="Arial"/>
              </w:rPr>
              <w:t>Q79.3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D68EAFA" w14:textId="77777777" w:rsidR="005E62A3" w:rsidRPr="00B96DE5" w:rsidRDefault="005E62A3" w:rsidP="005E62A3">
            <w:pPr>
              <w:spacing w:line="276" w:lineRule="auto"/>
              <w:jc w:val="center"/>
              <w:rPr>
                <w:rFonts w:ascii="Arial" w:hAnsi="Arial" w:cs="Arial"/>
              </w:rPr>
            </w:pPr>
            <w:r w:rsidRPr="00B96DE5">
              <w:rPr>
                <w:rFonts w:ascii="Arial" w:hAnsi="Arial" w:cs="Arial"/>
              </w:rPr>
              <w:t>756.71</w:t>
            </w:r>
          </w:p>
        </w:tc>
        <w:tc>
          <w:tcPr>
            <w:tcW w:w="2160" w:type="dxa"/>
            <w:tcBorders>
              <w:top w:val="single" w:sz="4" w:space="0" w:color="auto"/>
              <w:left w:val="single" w:sz="4" w:space="0" w:color="auto"/>
              <w:bottom w:val="single" w:sz="4" w:space="0" w:color="auto"/>
              <w:right w:val="single" w:sz="4" w:space="0" w:color="auto"/>
            </w:tcBorders>
            <w:vAlign w:val="center"/>
          </w:tcPr>
          <w:p w14:paraId="3D0B6F6F" w14:textId="77777777" w:rsidR="005E62A3" w:rsidRPr="00B96DE5" w:rsidRDefault="005E62A3" w:rsidP="005E62A3">
            <w:pPr>
              <w:spacing w:line="276" w:lineRule="auto"/>
              <w:rPr>
                <w:rFonts w:ascii="Arial" w:hAnsi="Arial" w:cs="Arial"/>
              </w:rPr>
            </w:pPr>
          </w:p>
        </w:tc>
      </w:tr>
      <w:tr w:rsidR="005E62A3" w14:paraId="6F626C0F"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277EE74" w14:textId="77777777" w:rsidR="005E62A3" w:rsidRPr="00B96DE5" w:rsidRDefault="005E62A3" w:rsidP="005E62A3">
            <w:pPr>
              <w:spacing w:line="276" w:lineRule="auto"/>
              <w:rPr>
                <w:rFonts w:ascii="Arial" w:hAnsi="Arial" w:cs="Arial"/>
              </w:rPr>
            </w:pPr>
            <w:r w:rsidRPr="00B96DE5">
              <w:rPr>
                <w:rFonts w:ascii="Arial" w:hAnsi="Arial" w:cs="Arial"/>
              </w:rPr>
              <w:t>Omphalocele</w:t>
            </w:r>
          </w:p>
        </w:tc>
        <w:tc>
          <w:tcPr>
            <w:tcW w:w="1350" w:type="dxa"/>
            <w:tcBorders>
              <w:top w:val="single" w:sz="4" w:space="0" w:color="auto"/>
              <w:left w:val="single" w:sz="4" w:space="0" w:color="auto"/>
              <w:bottom w:val="single" w:sz="4" w:space="0" w:color="auto"/>
              <w:right w:val="single" w:sz="4" w:space="0" w:color="auto"/>
            </w:tcBorders>
            <w:vAlign w:val="center"/>
          </w:tcPr>
          <w:p w14:paraId="4E0398CE" w14:textId="4ABE36C7" w:rsidR="005E62A3" w:rsidRPr="00B96DE5" w:rsidRDefault="005E62A3" w:rsidP="005E62A3">
            <w:pPr>
              <w:spacing w:line="276" w:lineRule="auto"/>
              <w:jc w:val="center"/>
              <w:rPr>
                <w:rFonts w:ascii="Arial" w:hAnsi="Arial" w:cs="Arial"/>
              </w:rPr>
            </w:pPr>
            <w:r w:rsidRPr="00B96DE5">
              <w:rPr>
                <w:rFonts w:ascii="Arial" w:hAnsi="Arial" w:cs="Arial"/>
              </w:rPr>
              <w:t>756.72</w:t>
            </w:r>
          </w:p>
          <w:p w14:paraId="7B09E74F" w14:textId="6ADA10AA" w:rsidR="005E62A3" w:rsidRPr="00B96DE5" w:rsidRDefault="005E62A3" w:rsidP="005E62A3">
            <w:pPr>
              <w:spacing w:line="276" w:lineRule="auto"/>
              <w:jc w:val="center"/>
              <w:rPr>
                <w:rFonts w:ascii="Arial" w:hAnsi="Arial" w:cs="Arial"/>
              </w:rPr>
            </w:pPr>
            <w:r w:rsidRPr="00B96DE5">
              <w:rPr>
                <w:rFonts w:ascii="Arial" w:hAnsi="Arial" w:cs="Arial"/>
              </w:rPr>
              <w:br/>
            </w:r>
          </w:p>
        </w:tc>
        <w:tc>
          <w:tcPr>
            <w:tcW w:w="1710" w:type="dxa"/>
            <w:tcBorders>
              <w:top w:val="single" w:sz="4" w:space="0" w:color="auto"/>
              <w:left w:val="single" w:sz="4" w:space="0" w:color="auto"/>
              <w:bottom w:val="single" w:sz="4" w:space="0" w:color="auto"/>
              <w:right w:val="single" w:sz="4" w:space="0" w:color="auto"/>
            </w:tcBorders>
            <w:vAlign w:val="center"/>
          </w:tcPr>
          <w:p w14:paraId="45FBB5B0" w14:textId="77777777" w:rsidR="005E62A3" w:rsidRPr="00B96DE5" w:rsidRDefault="005E62A3" w:rsidP="005E62A3">
            <w:pPr>
              <w:spacing w:line="276" w:lineRule="auto"/>
              <w:jc w:val="center"/>
              <w:rPr>
                <w:rFonts w:ascii="Arial" w:hAnsi="Arial" w:cs="Arial"/>
              </w:rPr>
            </w:pPr>
            <w:r w:rsidRPr="00B96DE5">
              <w:rPr>
                <w:rFonts w:ascii="Arial" w:hAnsi="Arial" w:cs="Arial"/>
              </w:rPr>
              <w:t>Q79.2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47601AB" w14:textId="77777777" w:rsidR="005E62A3" w:rsidRPr="00B96DE5" w:rsidRDefault="005E62A3" w:rsidP="005E62A3">
            <w:pPr>
              <w:spacing w:line="276" w:lineRule="auto"/>
              <w:jc w:val="center"/>
              <w:rPr>
                <w:rFonts w:ascii="Arial" w:hAnsi="Arial" w:cs="Arial"/>
              </w:rPr>
            </w:pPr>
            <w:r w:rsidRPr="00B96DE5">
              <w:rPr>
                <w:rFonts w:ascii="Arial" w:hAnsi="Arial" w:cs="Arial"/>
              </w:rPr>
              <w:t>756.70</w:t>
            </w:r>
          </w:p>
        </w:tc>
        <w:tc>
          <w:tcPr>
            <w:tcW w:w="2160" w:type="dxa"/>
            <w:tcBorders>
              <w:top w:val="single" w:sz="4" w:space="0" w:color="auto"/>
              <w:left w:val="single" w:sz="4" w:space="0" w:color="auto"/>
              <w:bottom w:val="single" w:sz="4" w:space="0" w:color="auto"/>
              <w:right w:val="single" w:sz="4" w:space="0" w:color="auto"/>
            </w:tcBorders>
            <w:vAlign w:val="center"/>
          </w:tcPr>
          <w:p w14:paraId="1E2AEA12" w14:textId="77777777" w:rsidR="005E62A3" w:rsidRPr="00B96DE5" w:rsidRDefault="005E62A3" w:rsidP="005E62A3">
            <w:pPr>
              <w:spacing w:line="276" w:lineRule="auto"/>
              <w:rPr>
                <w:rFonts w:ascii="Arial" w:hAnsi="Arial" w:cs="Arial"/>
              </w:rPr>
            </w:pPr>
          </w:p>
        </w:tc>
      </w:tr>
      <w:tr w:rsidR="005E62A3" w14:paraId="3167100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FDB6391" w14:textId="77777777" w:rsidR="005E62A3" w:rsidRPr="00B96DE5" w:rsidRDefault="005E62A3" w:rsidP="005E62A3">
            <w:pPr>
              <w:spacing w:line="276" w:lineRule="auto"/>
              <w:rPr>
                <w:rFonts w:ascii="Arial" w:hAnsi="Arial" w:cs="Arial"/>
              </w:rPr>
            </w:pPr>
            <w:r w:rsidRPr="00B96DE5">
              <w:rPr>
                <w:rFonts w:ascii="Arial" w:hAnsi="Arial" w:cs="Arial"/>
              </w:rPr>
              <w:t>Polydactyly/</w:t>
            </w:r>
          </w:p>
          <w:p w14:paraId="2DD86C25" w14:textId="47055F31" w:rsidR="005E62A3" w:rsidRPr="00B96DE5" w:rsidRDefault="004C612D" w:rsidP="005E62A3">
            <w:pPr>
              <w:spacing w:line="276" w:lineRule="auto"/>
              <w:rPr>
                <w:rFonts w:ascii="Arial" w:hAnsi="Arial" w:cs="Arial"/>
              </w:rPr>
            </w:pPr>
            <w:r>
              <w:rPr>
                <w:rFonts w:ascii="Arial" w:hAnsi="Arial" w:cs="Arial"/>
              </w:rPr>
              <w:t>S</w:t>
            </w:r>
            <w:r w:rsidRPr="00B96DE5">
              <w:rPr>
                <w:rFonts w:ascii="Arial" w:hAnsi="Arial" w:cs="Arial"/>
              </w:rPr>
              <w:t>yndactyly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B9821C" w14:textId="77777777" w:rsidR="005E62A3" w:rsidRPr="00B96DE5" w:rsidRDefault="005E62A3" w:rsidP="005E62A3">
            <w:pPr>
              <w:spacing w:line="276" w:lineRule="auto"/>
              <w:jc w:val="center"/>
              <w:rPr>
                <w:rFonts w:ascii="Arial" w:hAnsi="Arial" w:cs="Arial"/>
              </w:rPr>
            </w:pPr>
            <w:r w:rsidRPr="00B96DE5">
              <w:rPr>
                <w:rFonts w:ascii="Arial" w:hAnsi="Arial" w:cs="Arial"/>
              </w:rPr>
              <w:t>755.0, 755.1</w:t>
            </w:r>
          </w:p>
        </w:tc>
        <w:tc>
          <w:tcPr>
            <w:tcW w:w="1710" w:type="dxa"/>
            <w:tcBorders>
              <w:top w:val="single" w:sz="4" w:space="0" w:color="auto"/>
              <w:left w:val="single" w:sz="4" w:space="0" w:color="auto"/>
              <w:bottom w:val="single" w:sz="4" w:space="0" w:color="auto"/>
              <w:right w:val="single" w:sz="4" w:space="0" w:color="auto"/>
            </w:tcBorders>
            <w:vAlign w:val="center"/>
          </w:tcPr>
          <w:p w14:paraId="01C14EA2" w14:textId="77777777" w:rsidR="005E62A3" w:rsidRPr="00B96DE5" w:rsidRDefault="005E62A3" w:rsidP="005E62A3">
            <w:pPr>
              <w:spacing w:line="276" w:lineRule="auto"/>
              <w:jc w:val="center"/>
              <w:rPr>
                <w:rFonts w:ascii="Arial" w:hAnsi="Arial" w:cs="Arial"/>
              </w:rPr>
            </w:pPr>
            <w:r w:rsidRPr="00B96DE5">
              <w:rPr>
                <w:rFonts w:ascii="Arial" w:hAnsi="Arial" w:cs="Arial"/>
              </w:rPr>
              <w:t>Q69.0-Q69.9, Q70.0-Q70.9</w:t>
            </w:r>
          </w:p>
        </w:tc>
        <w:tc>
          <w:tcPr>
            <w:tcW w:w="2880" w:type="dxa"/>
            <w:tcBorders>
              <w:top w:val="single" w:sz="4" w:space="0" w:color="auto"/>
              <w:left w:val="single" w:sz="4" w:space="0" w:color="auto"/>
              <w:bottom w:val="single" w:sz="4" w:space="0" w:color="auto"/>
              <w:right w:val="single" w:sz="4" w:space="0" w:color="auto"/>
            </w:tcBorders>
            <w:vAlign w:val="bottom"/>
            <w:hideMark/>
          </w:tcPr>
          <w:p w14:paraId="6FF243E3" w14:textId="037A8E42" w:rsidR="005E62A3" w:rsidRPr="00B96DE5" w:rsidRDefault="005E62A3" w:rsidP="005E62A3">
            <w:pPr>
              <w:spacing w:line="276" w:lineRule="auto"/>
              <w:jc w:val="center"/>
              <w:rPr>
                <w:rFonts w:ascii="Arial" w:hAnsi="Arial" w:cs="Arial"/>
              </w:rPr>
            </w:pPr>
            <w:r w:rsidRPr="00B96DE5">
              <w:rPr>
                <w:rFonts w:ascii="Arial" w:hAnsi="Arial" w:cs="Arial"/>
              </w:rPr>
              <w:t>755.005, 755.01</w:t>
            </w:r>
            <w:r w:rsidR="0022495F" w:rsidRPr="00B96DE5">
              <w:rPr>
                <w:rFonts w:ascii="Arial" w:hAnsi="Arial" w:cs="Arial"/>
                <w:bCs/>
              </w:rPr>
              <w:t xml:space="preserve"> – </w:t>
            </w:r>
            <w:r w:rsidRPr="00B96DE5">
              <w:rPr>
                <w:rFonts w:ascii="Arial" w:hAnsi="Arial" w:cs="Arial"/>
              </w:rPr>
              <w:t>755.03, 755.095</w:t>
            </w:r>
            <w:r w:rsidR="0022495F" w:rsidRPr="00B96DE5">
              <w:rPr>
                <w:rFonts w:ascii="Arial" w:hAnsi="Arial" w:cs="Arial"/>
                <w:bCs/>
              </w:rPr>
              <w:t xml:space="preserve"> – </w:t>
            </w:r>
            <w:r w:rsidRPr="00B96DE5">
              <w:rPr>
                <w:rFonts w:ascii="Arial" w:hAnsi="Arial" w:cs="Arial"/>
              </w:rPr>
              <w:t>755.096, 755.10</w:t>
            </w:r>
            <w:r w:rsidR="0022495F" w:rsidRPr="00B96DE5">
              <w:rPr>
                <w:rFonts w:ascii="Arial" w:hAnsi="Arial" w:cs="Arial"/>
                <w:bCs/>
              </w:rPr>
              <w:t xml:space="preserve"> – </w:t>
            </w:r>
            <w:r w:rsidRPr="00B96DE5">
              <w:rPr>
                <w:rFonts w:ascii="Arial" w:hAnsi="Arial" w:cs="Arial"/>
              </w:rPr>
              <w:t>755.13, 755.19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C234DA9" w14:textId="77777777" w:rsidR="005E62A3" w:rsidRPr="00B96DE5" w:rsidRDefault="005E62A3" w:rsidP="005E62A3">
            <w:pPr>
              <w:spacing w:line="276" w:lineRule="auto"/>
              <w:rPr>
                <w:rFonts w:ascii="Arial" w:hAnsi="Arial" w:cs="Arial"/>
              </w:rPr>
            </w:pPr>
            <w:r w:rsidRPr="00B96DE5">
              <w:rPr>
                <w:rFonts w:ascii="Arial" w:hAnsi="Arial" w:cs="Arial"/>
              </w:rPr>
              <w:t>Hands require bone or cartilage involvement. Excludes webbing of toes 2-3</w:t>
            </w:r>
          </w:p>
        </w:tc>
      </w:tr>
      <w:tr w:rsidR="005E62A3" w14:paraId="439F3340"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59DFC3BF" w14:textId="02F3CAB4" w:rsidR="005E62A3" w:rsidRPr="00B96DE5" w:rsidRDefault="005E62A3" w:rsidP="005E62A3">
            <w:pPr>
              <w:spacing w:line="276" w:lineRule="auto"/>
              <w:rPr>
                <w:rFonts w:ascii="Arial" w:hAnsi="Arial" w:cs="Arial"/>
              </w:rPr>
            </w:pPr>
            <w:r w:rsidRPr="00B96DE5">
              <w:rPr>
                <w:rFonts w:ascii="Arial" w:hAnsi="Arial" w:cs="Arial"/>
              </w:rPr>
              <w:lastRenderedPageBreak/>
              <w:t>Reduction Defects</w:t>
            </w:r>
            <w:r w:rsidR="002A4376">
              <w:rPr>
                <w:rFonts w:ascii="Arial" w:hAnsi="Arial" w:cs="Arial"/>
              </w:rPr>
              <w:t>—Upper or Lower Limbs</w:t>
            </w:r>
          </w:p>
        </w:tc>
        <w:tc>
          <w:tcPr>
            <w:tcW w:w="1350" w:type="dxa"/>
            <w:tcBorders>
              <w:top w:val="single" w:sz="4" w:space="0" w:color="auto"/>
              <w:left w:val="single" w:sz="4" w:space="0" w:color="auto"/>
              <w:bottom w:val="single" w:sz="4" w:space="0" w:color="auto"/>
              <w:right w:val="single" w:sz="4" w:space="0" w:color="auto"/>
            </w:tcBorders>
            <w:vAlign w:val="center"/>
          </w:tcPr>
          <w:p w14:paraId="78656E58" w14:textId="77777777" w:rsidR="005E62A3" w:rsidRPr="00B96DE5" w:rsidRDefault="005E62A3" w:rsidP="005E62A3">
            <w:pPr>
              <w:spacing w:line="276" w:lineRule="auto"/>
              <w:jc w:val="center"/>
              <w:rPr>
                <w:rFonts w:ascii="Arial" w:hAnsi="Arial" w:cs="Arial"/>
              </w:rPr>
            </w:pPr>
            <w:r w:rsidRPr="00B96DE5">
              <w:rPr>
                <w:rFonts w:ascii="Arial" w:hAnsi="Arial" w:cs="Arial"/>
              </w:rPr>
              <w:t>755.2, 755.3, 755.4</w:t>
            </w:r>
          </w:p>
        </w:tc>
        <w:tc>
          <w:tcPr>
            <w:tcW w:w="1710" w:type="dxa"/>
            <w:tcBorders>
              <w:top w:val="single" w:sz="4" w:space="0" w:color="auto"/>
              <w:left w:val="single" w:sz="4" w:space="0" w:color="auto"/>
              <w:bottom w:val="single" w:sz="4" w:space="0" w:color="auto"/>
              <w:right w:val="single" w:sz="4" w:space="0" w:color="auto"/>
            </w:tcBorders>
            <w:vAlign w:val="center"/>
          </w:tcPr>
          <w:p w14:paraId="66471EC0" w14:textId="77777777" w:rsidR="005E62A3" w:rsidRPr="00B96DE5" w:rsidRDefault="005E62A3" w:rsidP="005E62A3">
            <w:pPr>
              <w:spacing w:line="276" w:lineRule="auto"/>
              <w:jc w:val="center"/>
              <w:rPr>
                <w:rFonts w:ascii="Arial" w:hAnsi="Arial" w:cs="Arial"/>
              </w:rPr>
            </w:pPr>
            <w:r w:rsidRPr="00B96DE5">
              <w:rPr>
                <w:rFonts w:ascii="Arial" w:hAnsi="Arial" w:cs="Arial"/>
              </w:rPr>
              <w:t>Q71.0-Q71.9, Q72.0-Q72.9</w:t>
            </w:r>
          </w:p>
          <w:p w14:paraId="5173A475" w14:textId="77777777" w:rsidR="005E62A3" w:rsidRPr="00B96DE5" w:rsidRDefault="005E62A3" w:rsidP="005E62A3">
            <w:pPr>
              <w:spacing w:line="276" w:lineRule="auto"/>
              <w:jc w:val="center"/>
              <w:rPr>
                <w:rFonts w:ascii="Arial" w:hAnsi="Arial" w:cs="Arial"/>
              </w:rPr>
            </w:pPr>
            <w:r w:rsidRPr="00B96DE5">
              <w:rPr>
                <w:rFonts w:ascii="Arial" w:hAnsi="Arial" w:cs="Arial"/>
              </w:rPr>
              <w:t>Q73.0-Q73.9</w:t>
            </w:r>
          </w:p>
        </w:tc>
        <w:tc>
          <w:tcPr>
            <w:tcW w:w="2880" w:type="dxa"/>
            <w:tcBorders>
              <w:top w:val="single" w:sz="4" w:space="0" w:color="auto"/>
              <w:left w:val="single" w:sz="4" w:space="0" w:color="auto"/>
              <w:bottom w:val="single" w:sz="4" w:space="0" w:color="auto"/>
              <w:right w:val="single" w:sz="4" w:space="0" w:color="auto"/>
            </w:tcBorders>
            <w:vAlign w:val="center"/>
          </w:tcPr>
          <w:p w14:paraId="5C790E3E" w14:textId="77777777" w:rsidR="005E62A3" w:rsidRPr="00B96DE5" w:rsidRDefault="005E62A3" w:rsidP="005E62A3">
            <w:pPr>
              <w:spacing w:line="276" w:lineRule="auto"/>
              <w:jc w:val="center"/>
              <w:rPr>
                <w:rFonts w:ascii="Arial" w:hAnsi="Arial" w:cs="Arial"/>
              </w:rPr>
            </w:pPr>
            <w:r w:rsidRPr="00B96DE5">
              <w:rPr>
                <w:rFonts w:ascii="Arial" w:hAnsi="Arial" w:cs="Arial"/>
              </w:rPr>
              <w:t>755.20-755.29</w:t>
            </w:r>
          </w:p>
          <w:p w14:paraId="2B245663" w14:textId="77777777" w:rsidR="005E62A3" w:rsidRPr="00B96DE5" w:rsidRDefault="005E62A3" w:rsidP="005E62A3">
            <w:pPr>
              <w:spacing w:line="276" w:lineRule="auto"/>
              <w:jc w:val="center"/>
              <w:rPr>
                <w:rFonts w:ascii="Arial" w:hAnsi="Arial" w:cs="Arial"/>
              </w:rPr>
            </w:pPr>
            <w:r w:rsidRPr="00B96DE5">
              <w:rPr>
                <w:rFonts w:ascii="Arial" w:hAnsi="Arial" w:cs="Arial"/>
              </w:rPr>
              <w:t>755.30-755.39</w:t>
            </w:r>
          </w:p>
          <w:p w14:paraId="2C12E317" w14:textId="77777777" w:rsidR="005E62A3" w:rsidRPr="00B96DE5" w:rsidRDefault="005E62A3" w:rsidP="005E62A3">
            <w:pPr>
              <w:spacing w:line="276" w:lineRule="auto"/>
              <w:jc w:val="center"/>
              <w:rPr>
                <w:rFonts w:ascii="Arial" w:hAnsi="Arial" w:cs="Arial"/>
              </w:rPr>
            </w:pPr>
            <w:r w:rsidRPr="00B96DE5">
              <w:rPr>
                <w:rFonts w:ascii="Arial" w:hAnsi="Arial" w:cs="Arial"/>
              </w:rPr>
              <w:t>755.40-755.49</w:t>
            </w:r>
          </w:p>
        </w:tc>
        <w:tc>
          <w:tcPr>
            <w:tcW w:w="2160" w:type="dxa"/>
            <w:tcBorders>
              <w:top w:val="single" w:sz="4" w:space="0" w:color="auto"/>
              <w:left w:val="single" w:sz="4" w:space="0" w:color="auto"/>
              <w:bottom w:val="single" w:sz="4" w:space="0" w:color="auto"/>
              <w:right w:val="single" w:sz="4" w:space="0" w:color="auto"/>
            </w:tcBorders>
            <w:vAlign w:val="center"/>
          </w:tcPr>
          <w:p w14:paraId="6B9EBC00" w14:textId="77777777" w:rsidR="005E62A3" w:rsidRPr="00B96DE5" w:rsidRDefault="005E62A3" w:rsidP="005E62A3">
            <w:pPr>
              <w:spacing w:line="276" w:lineRule="auto"/>
              <w:rPr>
                <w:rFonts w:ascii="Arial" w:hAnsi="Arial" w:cs="Arial"/>
              </w:rPr>
            </w:pPr>
          </w:p>
        </w:tc>
      </w:tr>
      <w:tr w:rsidR="005E62A3" w14:paraId="40DDC4A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D7E03C7" w14:textId="77777777" w:rsidR="005E62A3" w:rsidRPr="00B96DE5" w:rsidRDefault="005E62A3" w:rsidP="005E62A3">
            <w:pPr>
              <w:spacing w:line="276" w:lineRule="auto"/>
              <w:rPr>
                <w:rFonts w:ascii="Arial" w:hAnsi="Arial" w:cs="Arial"/>
              </w:rPr>
            </w:pPr>
            <w:r w:rsidRPr="00B96DE5">
              <w:rPr>
                <w:rFonts w:ascii="Arial" w:hAnsi="Arial" w:cs="Arial"/>
              </w:rPr>
              <w:t>Skeletal Dysplasia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63C7D9" w14:textId="77777777" w:rsidR="005E62A3" w:rsidRPr="00B96DE5" w:rsidRDefault="005E62A3" w:rsidP="005E62A3">
            <w:pPr>
              <w:spacing w:line="276" w:lineRule="auto"/>
              <w:jc w:val="center"/>
              <w:rPr>
                <w:rFonts w:ascii="Arial" w:hAnsi="Arial" w:cs="Arial"/>
              </w:rPr>
            </w:pPr>
            <w:r w:rsidRPr="00B96DE5">
              <w:rPr>
                <w:rFonts w:ascii="Arial" w:hAnsi="Arial" w:cs="Arial"/>
              </w:rPr>
              <w:t>755.55, 756.4, 756.5</w:t>
            </w:r>
          </w:p>
        </w:tc>
        <w:tc>
          <w:tcPr>
            <w:tcW w:w="1710" w:type="dxa"/>
            <w:tcBorders>
              <w:top w:val="single" w:sz="4" w:space="0" w:color="auto"/>
              <w:left w:val="single" w:sz="4" w:space="0" w:color="auto"/>
              <w:bottom w:val="single" w:sz="4" w:space="0" w:color="auto"/>
              <w:right w:val="single" w:sz="4" w:space="0" w:color="auto"/>
            </w:tcBorders>
            <w:vAlign w:val="center"/>
          </w:tcPr>
          <w:p w14:paraId="6CF6D8E0" w14:textId="57C768C1" w:rsidR="005E62A3" w:rsidRPr="00B96DE5" w:rsidRDefault="005E62A3" w:rsidP="005E62A3">
            <w:pPr>
              <w:spacing w:line="276" w:lineRule="auto"/>
              <w:jc w:val="center"/>
              <w:rPr>
                <w:rFonts w:ascii="Arial" w:hAnsi="Arial" w:cs="Arial"/>
              </w:rPr>
            </w:pPr>
            <w:r w:rsidRPr="00B96DE5">
              <w:rPr>
                <w:rFonts w:ascii="Arial" w:hAnsi="Arial" w:cs="Arial"/>
              </w:rPr>
              <w:t>Q87.0, Q77.0-Q77,9, Q78.0-Q78.9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4EAEBC1" w14:textId="77777777" w:rsidR="005E62A3" w:rsidRPr="00B96DE5" w:rsidRDefault="005E62A3" w:rsidP="005E62A3">
            <w:pPr>
              <w:spacing w:line="276" w:lineRule="auto"/>
              <w:jc w:val="center"/>
              <w:rPr>
                <w:rFonts w:ascii="Arial" w:hAnsi="Arial" w:cs="Arial"/>
              </w:rPr>
            </w:pPr>
            <w:r w:rsidRPr="00B96DE5">
              <w:rPr>
                <w:rFonts w:ascii="Arial" w:hAnsi="Arial" w:cs="Arial"/>
              </w:rPr>
              <w:t>755.555, 756.400,</w:t>
            </w:r>
          </w:p>
          <w:p w14:paraId="536337FC" w14:textId="77777777" w:rsidR="005E62A3" w:rsidRPr="00B96DE5" w:rsidRDefault="005E62A3" w:rsidP="005E62A3">
            <w:pPr>
              <w:spacing w:line="276" w:lineRule="auto"/>
              <w:jc w:val="center"/>
              <w:rPr>
                <w:rFonts w:ascii="Arial" w:hAnsi="Arial" w:cs="Arial"/>
              </w:rPr>
            </w:pPr>
            <w:r w:rsidRPr="00B96DE5">
              <w:rPr>
                <w:rFonts w:ascii="Arial" w:hAnsi="Arial" w:cs="Arial"/>
              </w:rPr>
              <w:t>756.41, 756.43, 756.447, 756.46, 756.480, 756.49, 756.50, 756.53, 756.54, 756.575, 756.58, 756.59</w:t>
            </w:r>
          </w:p>
        </w:tc>
        <w:tc>
          <w:tcPr>
            <w:tcW w:w="2160" w:type="dxa"/>
            <w:tcBorders>
              <w:top w:val="single" w:sz="4" w:space="0" w:color="auto"/>
              <w:left w:val="single" w:sz="4" w:space="0" w:color="auto"/>
              <w:bottom w:val="single" w:sz="4" w:space="0" w:color="auto"/>
              <w:right w:val="single" w:sz="4" w:space="0" w:color="auto"/>
            </w:tcBorders>
            <w:vAlign w:val="center"/>
          </w:tcPr>
          <w:p w14:paraId="20679577" w14:textId="77777777" w:rsidR="005E62A3" w:rsidRDefault="005E62A3" w:rsidP="005E62A3">
            <w:pPr>
              <w:spacing w:line="276" w:lineRule="auto"/>
              <w:rPr>
                <w:rFonts w:ascii="Arial" w:hAnsi="Arial" w:cs="Arial"/>
                <w:highlight w:val="yellow"/>
              </w:rPr>
            </w:pPr>
          </w:p>
        </w:tc>
      </w:tr>
      <w:tr w:rsidR="005E62A3" w14:paraId="2654BF3C"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6CF27DF" w14:textId="77777777" w:rsidR="005E62A3" w:rsidRPr="00B96DE5" w:rsidRDefault="005E62A3" w:rsidP="005E62A3">
            <w:pPr>
              <w:spacing w:line="276" w:lineRule="auto"/>
              <w:rPr>
                <w:rFonts w:ascii="Arial" w:hAnsi="Arial" w:cs="Arial"/>
              </w:rPr>
            </w:pPr>
            <w:r w:rsidRPr="00B96DE5">
              <w:rPr>
                <w:rFonts w:ascii="Arial" w:hAnsi="Arial" w:cs="Arial"/>
              </w:rPr>
              <w:t>Other Musculoskeletal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43955A1" w14:textId="77777777" w:rsidR="005E62A3" w:rsidRPr="00B96DE5" w:rsidRDefault="005E62A3" w:rsidP="005E62A3">
            <w:pPr>
              <w:spacing w:line="276" w:lineRule="auto"/>
              <w:jc w:val="center"/>
              <w:rPr>
                <w:rFonts w:ascii="Arial" w:hAnsi="Arial" w:cs="Arial"/>
              </w:rPr>
            </w:pPr>
            <w:r w:rsidRPr="00B96DE5">
              <w:rPr>
                <w:rFonts w:ascii="Arial" w:hAnsi="Arial" w:cs="Arial"/>
              </w:rPr>
              <w:t>754.52, 752.53, 754.59, 755.50-755.54, 755.56, 755.58, 756.11-756.17, 756.19,</w:t>
            </w:r>
          </w:p>
          <w:p w14:paraId="4696BD22" w14:textId="77777777" w:rsidR="005E62A3" w:rsidRPr="00B96DE5" w:rsidRDefault="005E62A3" w:rsidP="005E62A3">
            <w:pPr>
              <w:spacing w:line="276" w:lineRule="auto"/>
              <w:jc w:val="center"/>
              <w:rPr>
                <w:rFonts w:ascii="Arial" w:hAnsi="Arial" w:cs="Arial"/>
              </w:rPr>
            </w:pPr>
            <w:r w:rsidRPr="00B96DE5">
              <w:rPr>
                <w:rFonts w:ascii="Arial" w:hAnsi="Arial" w:cs="Arial"/>
              </w:rPr>
              <w:t>756.3,756.8</w:t>
            </w:r>
          </w:p>
        </w:tc>
        <w:tc>
          <w:tcPr>
            <w:tcW w:w="1710" w:type="dxa"/>
            <w:tcBorders>
              <w:top w:val="single" w:sz="4" w:space="0" w:color="auto"/>
              <w:left w:val="single" w:sz="4" w:space="0" w:color="auto"/>
              <w:bottom w:val="single" w:sz="4" w:space="0" w:color="auto"/>
              <w:right w:val="single" w:sz="4" w:space="0" w:color="auto"/>
            </w:tcBorders>
            <w:vAlign w:val="center"/>
          </w:tcPr>
          <w:p w14:paraId="1FE28B4F" w14:textId="77777777" w:rsidR="005E62A3" w:rsidRPr="00B96DE5" w:rsidRDefault="005E62A3" w:rsidP="005E62A3">
            <w:pPr>
              <w:spacing w:line="276" w:lineRule="auto"/>
              <w:jc w:val="center"/>
              <w:rPr>
                <w:rFonts w:ascii="Arial" w:hAnsi="Arial" w:cs="Arial"/>
              </w:rPr>
            </w:pPr>
            <w:r w:rsidRPr="00B96DE5">
              <w:rPr>
                <w:rFonts w:ascii="Arial" w:hAnsi="Arial" w:cs="Arial"/>
              </w:rPr>
              <w:t>Q66.211-Q66.9, Q67.5, Q74.0, Q71.60-Q71.63, Q76.1- Q76.3, Q76.411-Q76.429, Q76.49, Q76.6-Q76.9, Q79.0, Q79.1, Q79.4, Q79.51, Q79.59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0713E4" w14:textId="180AA15D" w:rsidR="005E62A3" w:rsidRPr="00B96DE5" w:rsidRDefault="005E62A3" w:rsidP="005E62A3">
            <w:pPr>
              <w:spacing w:line="276" w:lineRule="auto"/>
              <w:jc w:val="center"/>
              <w:rPr>
                <w:rFonts w:ascii="Arial" w:hAnsi="Arial" w:cs="Arial"/>
              </w:rPr>
            </w:pPr>
            <w:r w:rsidRPr="00B96DE5">
              <w:rPr>
                <w:rFonts w:ascii="Arial" w:hAnsi="Arial" w:cs="Arial"/>
              </w:rPr>
              <w:t>754.00,754.20, 754.21, 754.22,</w:t>
            </w:r>
          </w:p>
          <w:p w14:paraId="1792E287" w14:textId="77777777" w:rsidR="005E62A3" w:rsidRPr="00B96DE5" w:rsidRDefault="005E62A3" w:rsidP="005E62A3">
            <w:pPr>
              <w:spacing w:line="276" w:lineRule="auto"/>
              <w:jc w:val="center"/>
              <w:rPr>
                <w:rFonts w:ascii="Arial" w:hAnsi="Arial" w:cs="Arial"/>
              </w:rPr>
            </w:pPr>
            <w:r w:rsidRPr="00B96DE5">
              <w:rPr>
                <w:rFonts w:ascii="Arial" w:hAnsi="Arial" w:cs="Arial"/>
              </w:rPr>
              <w:t>754.400, 754.410, 754.430, 754.440, 754.780, 754.820, 754.840, 754.880,</w:t>
            </w:r>
          </w:p>
          <w:p w14:paraId="79092091" w14:textId="76A3F79A" w:rsidR="005E62A3" w:rsidRPr="00B96DE5" w:rsidRDefault="005E62A3" w:rsidP="005E62A3">
            <w:pPr>
              <w:spacing w:line="276" w:lineRule="auto"/>
              <w:jc w:val="center"/>
              <w:rPr>
                <w:rFonts w:ascii="Arial" w:hAnsi="Arial" w:cs="Arial"/>
              </w:rPr>
            </w:pPr>
            <w:r w:rsidRPr="00B96DE5">
              <w:rPr>
                <w:rFonts w:ascii="Arial" w:hAnsi="Arial" w:cs="Arial"/>
              </w:rPr>
              <w:t>755.44</w:t>
            </w:r>
            <w:r w:rsidR="0022495F" w:rsidRPr="00B96DE5">
              <w:rPr>
                <w:rFonts w:ascii="Arial" w:hAnsi="Arial" w:cs="Arial"/>
                <w:bCs/>
              </w:rPr>
              <w:t xml:space="preserve"> – </w:t>
            </w:r>
            <w:r w:rsidRPr="00B96DE5">
              <w:rPr>
                <w:rFonts w:ascii="Arial" w:hAnsi="Arial" w:cs="Arial"/>
              </w:rPr>
              <w:t>755.50, 755.530, 755.536,</w:t>
            </w:r>
          </w:p>
          <w:p w14:paraId="6E335E79" w14:textId="77777777" w:rsidR="005E62A3" w:rsidRPr="00B96DE5" w:rsidRDefault="005E62A3" w:rsidP="005E62A3">
            <w:pPr>
              <w:spacing w:line="276" w:lineRule="auto"/>
              <w:jc w:val="center"/>
              <w:rPr>
                <w:rFonts w:ascii="Arial" w:hAnsi="Arial" w:cs="Arial"/>
              </w:rPr>
            </w:pPr>
            <w:r w:rsidRPr="00B96DE5">
              <w:rPr>
                <w:rFonts w:ascii="Arial" w:hAnsi="Arial" w:cs="Arial"/>
              </w:rPr>
              <w:t>755.54, 755.58, 755.585, 755.640, 755.650, 755.680, 755.685, 755.800,756.080, 756.110, 756.120, 756.140, 756.145, 756.146, 756.150, 756.155, 756.156, 756.160, 756.165, 756.166, 756.170, 756.175, 756.180, 756.185, 756.190, 756.300, 756.310-756.350, 756.380, 756.620, 756.680, 756.690, 756.720, 756.790, 756.795, 756.80, 756.81, 756.84, 756.88</w:t>
            </w:r>
          </w:p>
        </w:tc>
        <w:tc>
          <w:tcPr>
            <w:tcW w:w="2160" w:type="dxa"/>
            <w:tcBorders>
              <w:top w:val="single" w:sz="4" w:space="0" w:color="auto"/>
              <w:left w:val="single" w:sz="4" w:space="0" w:color="auto"/>
              <w:bottom w:val="single" w:sz="4" w:space="0" w:color="auto"/>
              <w:right w:val="single" w:sz="4" w:space="0" w:color="auto"/>
            </w:tcBorders>
            <w:vAlign w:val="center"/>
          </w:tcPr>
          <w:p w14:paraId="43BC3547" w14:textId="77777777" w:rsidR="005E62A3" w:rsidRDefault="005E62A3" w:rsidP="005E62A3">
            <w:pPr>
              <w:spacing w:line="276" w:lineRule="auto"/>
              <w:rPr>
                <w:rFonts w:ascii="Arial" w:hAnsi="Arial" w:cs="Arial"/>
                <w:highlight w:val="yellow"/>
              </w:rPr>
            </w:pPr>
          </w:p>
        </w:tc>
      </w:tr>
      <w:tr w:rsidR="005C6BDE" w14:paraId="3FCD474D"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D803C" w14:textId="3810C80F" w:rsidR="005C6BDE" w:rsidRDefault="005C6BDE" w:rsidP="005E62A3">
            <w:pPr>
              <w:spacing w:line="276" w:lineRule="auto"/>
              <w:rPr>
                <w:rFonts w:ascii="Arial" w:hAnsi="Arial" w:cs="Arial"/>
                <w:highlight w:val="yellow"/>
              </w:rPr>
            </w:pPr>
            <w:r w:rsidRPr="00B96DE5">
              <w:rPr>
                <w:rFonts w:ascii="Arial" w:hAnsi="Arial" w:cs="Arial"/>
                <w:b/>
                <w:bCs/>
              </w:rPr>
              <w:t>Chromosomal</w:t>
            </w:r>
            <w:r>
              <w:rPr>
                <w:rFonts w:ascii="Arial" w:hAnsi="Arial" w:cs="Arial"/>
                <w:b/>
                <w:bCs/>
              </w:rPr>
              <w:t xml:space="preserve"> </w:t>
            </w:r>
            <w:r w:rsidRPr="005C6BDE">
              <w:rPr>
                <w:rFonts w:ascii="Arial" w:hAnsi="Arial" w:cs="Arial"/>
                <w:b/>
                <w:bCs/>
              </w:rPr>
              <w:t>and Other Syndromes</w:t>
            </w:r>
          </w:p>
        </w:tc>
      </w:tr>
      <w:tr w:rsidR="005E62A3" w14:paraId="74FA698A"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41353614" w14:textId="77777777" w:rsidR="005E62A3" w:rsidRPr="00B96DE5" w:rsidRDefault="005E62A3" w:rsidP="005E62A3">
            <w:pPr>
              <w:spacing w:line="276" w:lineRule="auto"/>
              <w:rPr>
                <w:rFonts w:ascii="Arial" w:hAnsi="Arial" w:cs="Arial"/>
              </w:rPr>
            </w:pPr>
            <w:r w:rsidRPr="00B96DE5">
              <w:rPr>
                <w:rFonts w:ascii="Arial" w:hAnsi="Arial" w:cs="Arial"/>
              </w:rPr>
              <w:t>Deletion 22 q11.2</w:t>
            </w:r>
          </w:p>
        </w:tc>
        <w:tc>
          <w:tcPr>
            <w:tcW w:w="1350" w:type="dxa"/>
            <w:tcBorders>
              <w:top w:val="single" w:sz="4" w:space="0" w:color="auto"/>
              <w:left w:val="single" w:sz="4" w:space="0" w:color="auto"/>
              <w:bottom w:val="single" w:sz="4" w:space="0" w:color="auto"/>
              <w:right w:val="single" w:sz="4" w:space="0" w:color="auto"/>
            </w:tcBorders>
            <w:vAlign w:val="center"/>
          </w:tcPr>
          <w:p w14:paraId="316886B1" w14:textId="77777777" w:rsidR="005E62A3" w:rsidRPr="00B96DE5" w:rsidRDefault="005E62A3" w:rsidP="005E62A3">
            <w:pPr>
              <w:spacing w:line="276" w:lineRule="auto"/>
              <w:jc w:val="center"/>
              <w:rPr>
                <w:rFonts w:ascii="Arial" w:hAnsi="Arial" w:cs="Arial"/>
              </w:rPr>
            </w:pPr>
            <w:r w:rsidRPr="00B96DE5">
              <w:rPr>
                <w:rFonts w:ascii="Arial" w:hAnsi="Arial" w:cs="Arial"/>
              </w:rPr>
              <w:t>758.32</w:t>
            </w:r>
          </w:p>
        </w:tc>
        <w:tc>
          <w:tcPr>
            <w:tcW w:w="1710" w:type="dxa"/>
            <w:tcBorders>
              <w:top w:val="single" w:sz="4" w:space="0" w:color="auto"/>
              <w:left w:val="single" w:sz="4" w:space="0" w:color="auto"/>
              <w:bottom w:val="single" w:sz="4" w:space="0" w:color="auto"/>
              <w:right w:val="single" w:sz="4" w:space="0" w:color="auto"/>
            </w:tcBorders>
            <w:vAlign w:val="center"/>
          </w:tcPr>
          <w:p w14:paraId="1203FD95" w14:textId="77777777" w:rsidR="005E62A3" w:rsidRPr="00B96DE5" w:rsidRDefault="005E62A3" w:rsidP="005E62A3">
            <w:pPr>
              <w:spacing w:line="276" w:lineRule="auto"/>
              <w:jc w:val="center"/>
              <w:rPr>
                <w:rFonts w:ascii="Arial" w:hAnsi="Arial" w:cs="Arial"/>
              </w:rPr>
            </w:pPr>
            <w:r w:rsidRPr="00B96DE5">
              <w:rPr>
                <w:rFonts w:ascii="Arial" w:hAnsi="Arial" w:cs="Arial"/>
              </w:rPr>
              <w:t>Q93.81,</w:t>
            </w:r>
          </w:p>
          <w:p w14:paraId="3E240955" w14:textId="77777777" w:rsidR="005E62A3" w:rsidRPr="00B96DE5" w:rsidRDefault="005E62A3" w:rsidP="005E62A3">
            <w:pPr>
              <w:spacing w:line="276" w:lineRule="auto"/>
              <w:jc w:val="center"/>
              <w:rPr>
                <w:rFonts w:ascii="Arial" w:hAnsi="Arial" w:cs="Arial"/>
              </w:rPr>
            </w:pPr>
            <w:r w:rsidRPr="00B96DE5">
              <w:rPr>
                <w:rFonts w:ascii="Arial" w:hAnsi="Arial" w:cs="Arial"/>
              </w:rPr>
              <w:t>D82.1</w:t>
            </w:r>
          </w:p>
        </w:tc>
        <w:tc>
          <w:tcPr>
            <w:tcW w:w="2880" w:type="dxa"/>
            <w:tcBorders>
              <w:top w:val="single" w:sz="4" w:space="0" w:color="auto"/>
              <w:left w:val="single" w:sz="4" w:space="0" w:color="auto"/>
              <w:bottom w:val="single" w:sz="4" w:space="0" w:color="auto"/>
              <w:right w:val="single" w:sz="4" w:space="0" w:color="auto"/>
            </w:tcBorders>
            <w:vAlign w:val="center"/>
          </w:tcPr>
          <w:p w14:paraId="0786D14F" w14:textId="77777777" w:rsidR="005E62A3" w:rsidRPr="00B96DE5" w:rsidRDefault="005E62A3" w:rsidP="005E62A3">
            <w:pPr>
              <w:spacing w:line="276" w:lineRule="auto"/>
              <w:jc w:val="center"/>
              <w:rPr>
                <w:rFonts w:ascii="Arial" w:hAnsi="Arial" w:cs="Arial"/>
              </w:rPr>
            </w:pPr>
            <w:r w:rsidRPr="00B96DE5">
              <w:rPr>
                <w:rFonts w:ascii="Arial" w:hAnsi="Arial" w:cs="Arial"/>
              </w:rPr>
              <w:t>279.110, 758.37</w:t>
            </w:r>
          </w:p>
        </w:tc>
        <w:tc>
          <w:tcPr>
            <w:tcW w:w="2160" w:type="dxa"/>
            <w:tcBorders>
              <w:top w:val="single" w:sz="4" w:space="0" w:color="auto"/>
              <w:left w:val="single" w:sz="4" w:space="0" w:color="auto"/>
              <w:bottom w:val="single" w:sz="4" w:space="0" w:color="auto"/>
              <w:right w:val="single" w:sz="4" w:space="0" w:color="auto"/>
            </w:tcBorders>
            <w:vAlign w:val="center"/>
          </w:tcPr>
          <w:p w14:paraId="5A18657E" w14:textId="77777777" w:rsidR="005E62A3" w:rsidRPr="00852ECA" w:rsidRDefault="005E62A3" w:rsidP="005E62A3">
            <w:pPr>
              <w:spacing w:line="276" w:lineRule="auto"/>
              <w:rPr>
                <w:rFonts w:ascii="Arial" w:hAnsi="Arial" w:cs="Arial"/>
                <w:highlight w:val="yellow"/>
              </w:rPr>
            </w:pPr>
          </w:p>
        </w:tc>
      </w:tr>
      <w:tr w:rsidR="005E62A3" w14:paraId="6C1F80B9"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5AFBA02" w14:textId="77777777" w:rsidR="005E62A3" w:rsidRPr="00B96DE5" w:rsidRDefault="005E62A3" w:rsidP="005E62A3">
            <w:pPr>
              <w:spacing w:line="276" w:lineRule="auto"/>
              <w:rPr>
                <w:rFonts w:ascii="Arial" w:hAnsi="Arial" w:cs="Arial"/>
              </w:rPr>
            </w:pPr>
            <w:r w:rsidRPr="00B96DE5">
              <w:rPr>
                <w:rFonts w:ascii="Arial" w:hAnsi="Arial" w:cs="Arial"/>
              </w:rPr>
              <w:t>Klinefelter Syndrome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7FC7B5" w14:textId="77777777" w:rsidR="005E62A3" w:rsidRPr="00B96DE5" w:rsidRDefault="005E62A3" w:rsidP="005E62A3">
            <w:pPr>
              <w:spacing w:line="276" w:lineRule="auto"/>
              <w:jc w:val="center"/>
              <w:rPr>
                <w:rFonts w:ascii="Arial" w:hAnsi="Arial" w:cs="Arial"/>
              </w:rPr>
            </w:pPr>
            <w:r w:rsidRPr="00B96DE5">
              <w:rPr>
                <w:rFonts w:ascii="Arial" w:hAnsi="Arial" w:cs="Arial"/>
              </w:rPr>
              <w:t>758.7</w:t>
            </w:r>
          </w:p>
        </w:tc>
        <w:tc>
          <w:tcPr>
            <w:tcW w:w="1710" w:type="dxa"/>
            <w:tcBorders>
              <w:top w:val="single" w:sz="4" w:space="0" w:color="auto"/>
              <w:left w:val="single" w:sz="4" w:space="0" w:color="auto"/>
              <w:bottom w:val="single" w:sz="4" w:space="0" w:color="auto"/>
              <w:right w:val="single" w:sz="4" w:space="0" w:color="auto"/>
            </w:tcBorders>
            <w:vAlign w:val="center"/>
          </w:tcPr>
          <w:p w14:paraId="1E1D0A3A" w14:textId="77777777" w:rsidR="005E62A3" w:rsidRPr="00B96DE5" w:rsidRDefault="005E62A3" w:rsidP="005E62A3">
            <w:pPr>
              <w:spacing w:line="276" w:lineRule="auto"/>
              <w:jc w:val="center"/>
              <w:rPr>
                <w:rFonts w:ascii="Arial" w:hAnsi="Arial" w:cs="Arial"/>
              </w:rPr>
            </w:pPr>
            <w:r w:rsidRPr="00B96DE5">
              <w:rPr>
                <w:rFonts w:ascii="Arial" w:hAnsi="Arial" w:cs="Arial"/>
              </w:rPr>
              <w:t>Q98.0, Q98.1, Q98.4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B1E11A3" w14:textId="4BA02032" w:rsidR="005E62A3" w:rsidRPr="00B96DE5" w:rsidRDefault="005E62A3" w:rsidP="005E62A3">
            <w:pPr>
              <w:spacing w:line="276" w:lineRule="auto"/>
              <w:jc w:val="center"/>
              <w:rPr>
                <w:rFonts w:ascii="Arial" w:hAnsi="Arial" w:cs="Arial"/>
              </w:rPr>
            </w:pPr>
            <w:r w:rsidRPr="00B96DE5">
              <w:rPr>
                <w:rFonts w:ascii="Arial" w:hAnsi="Arial" w:cs="Arial"/>
              </w:rPr>
              <w:t>758.70</w:t>
            </w:r>
            <w:r w:rsidR="0022495F" w:rsidRPr="00B96DE5">
              <w:rPr>
                <w:rFonts w:ascii="Arial" w:hAnsi="Arial" w:cs="Arial"/>
                <w:bCs/>
              </w:rPr>
              <w:t xml:space="preserve"> – </w:t>
            </w:r>
            <w:r w:rsidRPr="00B96DE5">
              <w:rPr>
                <w:rFonts w:ascii="Arial" w:hAnsi="Arial" w:cs="Arial"/>
              </w:rPr>
              <w:t>758.71, 758.79</w:t>
            </w:r>
          </w:p>
        </w:tc>
        <w:tc>
          <w:tcPr>
            <w:tcW w:w="2160" w:type="dxa"/>
            <w:tcBorders>
              <w:top w:val="single" w:sz="4" w:space="0" w:color="auto"/>
              <w:left w:val="single" w:sz="4" w:space="0" w:color="auto"/>
              <w:bottom w:val="single" w:sz="4" w:space="0" w:color="auto"/>
              <w:right w:val="single" w:sz="4" w:space="0" w:color="auto"/>
            </w:tcBorders>
            <w:vAlign w:val="center"/>
          </w:tcPr>
          <w:p w14:paraId="2B9772E5" w14:textId="77777777" w:rsidR="005E62A3" w:rsidRDefault="005E62A3" w:rsidP="005E62A3">
            <w:pPr>
              <w:spacing w:line="276" w:lineRule="auto"/>
              <w:rPr>
                <w:rFonts w:ascii="Arial" w:hAnsi="Arial" w:cs="Arial"/>
                <w:highlight w:val="yellow"/>
              </w:rPr>
            </w:pPr>
          </w:p>
        </w:tc>
      </w:tr>
      <w:tr w:rsidR="005E62A3" w14:paraId="6CD08389"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F9A28A1" w14:textId="77777777" w:rsidR="005E62A3" w:rsidRPr="00B96DE5" w:rsidRDefault="005E62A3" w:rsidP="005E62A3">
            <w:pPr>
              <w:spacing w:line="276" w:lineRule="auto"/>
              <w:rPr>
                <w:rFonts w:ascii="Arial" w:hAnsi="Arial" w:cs="Arial"/>
              </w:rPr>
            </w:pPr>
            <w:r w:rsidRPr="00B96DE5">
              <w:rPr>
                <w:rFonts w:ascii="Arial" w:hAnsi="Arial" w:cs="Arial"/>
              </w:rPr>
              <w:t xml:space="preserve">Trisomy 13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155FDD" w14:textId="77777777" w:rsidR="005E62A3" w:rsidRPr="00B96DE5" w:rsidRDefault="005E62A3" w:rsidP="005E62A3">
            <w:pPr>
              <w:spacing w:line="276" w:lineRule="auto"/>
              <w:jc w:val="center"/>
              <w:rPr>
                <w:rFonts w:ascii="Arial" w:hAnsi="Arial" w:cs="Arial"/>
              </w:rPr>
            </w:pPr>
            <w:r w:rsidRPr="00B96DE5">
              <w:rPr>
                <w:rFonts w:ascii="Arial" w:hAnsi="Arial" w:cs="Arial"/>
              </w:rPr>
              <w:t>758.1</w:t>
            </w:r>
          </w:p>
        </w:tc>
        <w:tc>
          <w:tcPr>
            <w:tcW w:w="1710" w:type="dxa"/>
            <w:tcBorders>
              <w:top w:val="single" w:sz="4" w:space="0" w:color="auto"/>
              <w:left w:val="single" w:sz="4" w:space="0" w:color="auto"/>
              <w:bottom w:val="single" w:sz="4" w:space="0" w:color="auto"/>
              <w:right w:val="single" w:sz="4" w:space="0" w:color="auto"/>
            </w:tcBorders>
            <w:vAlign w:val="center"/>
          </w:tcPr>
          <w:p w14:paraId="570B5DAD" w14:textId="77777777" w:rsidR="005E62A3" w:rsidRPr="00B96DE5" w:rsidRDefault="005E62A3" w:rsidP="005E62A3">
            <w:pPr>
              <w:spacing w:line="276" w:lineRule="auto"/>
              <w:jc w:val="center"/>
              <w:rPr>
                <w:rFonts w:ascii="Arial" w:hAnsi="Arial" w:cs="Arial"/>
              </w:rPr>
            </w:pPr>
            <w:r w:rsidRPr="00B96DE5">
              <w:rPr>
                <w:rFonts w:ascii="Arial" w:hAnsi="Arial" w:cs="Arial"/>
              </w:rPr>
              <w:t>Q91.4-Q91.7</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A159F1F" w14:textId="77777777" w:rsidR="005E62A3" w:rsidRPr="00B96DE5" w:rsidRDefault="005E62A3" w:rsidP="005E62A3">
            <w:pPr>
              <w:spacing w:line="276" w:lineRule="auto"/>
              <w:jc w:val="center"/>
              <w:rPr>
                <w:rFonts w:ascii="Arial" w:hAnsi="Arial" w:cs="Arial"/>
              </w:rPr>
            </w:pPr>
            <w:r w:rsidRPr="00B96DE5">
              <w:rPr>
                <w:rFonts w:ascii="Arial" w:hAnsi="Arial" w:cs="Arial"/>
              </w:rPr>
              <w:t>758.10 – 758.19</w:t>
            </w:r>
          </w:p>
        </w:tc>
        <w:tc>
          <w:tcPr>
            <w:tcW w:w="2160" w:type="dxa"/>
            <w:tcBorders>
              <w:top w:val="single" w:sz="4" w:space="0" w:color="auto"/>
              <w:left w:val="single" w:sz="4" w:space="0" w:color="auto"/>
              <w:bottom w:val="single" w:sz="4" w:space="0" w:color="auto"/>
              <w:right w:val="single" w:sz="4" w:space="0" w:color="auto"/>
            </w:tcBorders>
            <w:vAlign w:val="center"/>
          </w:tcPr>
          <w:p w14:paraId="5A8649F8" w14:textId="77777777" w:rsidR="005E62A3" w:rsidRDefault="005E62A3" w:rsidP="005E62A3">
            <w:pPr>
              <w:spacing w:line="276" w:lineRule="auto"/>
              <w:rPr>
                <w:rFonts w:ascii="Arial" w:hAnsi="Arial" w:cs="Arial"/>
              </w:rPr>
            </w:pPr>
          </w:p>
        </w:tc>
      </w:tr>
      <w:tr w:rsidR="005E62A3" w14:paraId="43093B34"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65313CF" w14:textId="77777777" w:rsidR="005E62A3" w:rsidRPr="00B96DE5" w:rsidRDefault="005E62A3" w:rsidP="005E62A3">
            <w:pPr>
              <w:spacing w:line="276" w:lineRule="auto"/>
              <w:rPr>
                <w:rFonts w:ascii="Arial" w:hAnsi="Arial" w:cs="Arial"/>
              </w:rPr>
            </w:pPr>
            <w:r w:rsidRPr="00B96DE5">
              <w:rPr>
                <w:rFonts w:ascii="Arial" w:hAnsi="Arial" w:cs="Arial"/>
              </w:rPr>
              <w:t>Trisomy 18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2BBB8D" w14:textId="77777777" w:rsidR="005E62A3" w:rsidRPr="00B96DE5" w:rsidRDefault="005E62A3" w:rsidP="005E62A3">
            <w:pPr>
              <w:spacing w:line="276" w:lineRule="auto"/>
              <w:jc w:val="center"/>
              <w:rPr>
                <w:rFonts w:ascii="Arial" w:hAnsi="Arial" w:cs="Arial"/>
              </w:rPr>
            </w:pPr>
            <w:r w:rsidRPr="00B96DE5">
              <w:rPr>
                <w:rFonts w:ascii="Arial" w:hAnsi="Arial" w:cs="Arial"/>
              </w:rPr>
              <w:t>758.2</w:t>
            </w:r>
          </w:p>
        </w:tc>
        <w:tc>
          <w:tcPr>
            <w:tcW w:w="1710" w:type="dxa"/>
            <w:tcBorders>
              <w:top w:val="single" w:sz="4" w:space="0" w:color="auto"/>
              <w:left w:val="single" w:sz="4" w:space="0" w:color="auto"/>
              <w:bottom w:val="single" w:sz="4" w:space="0" w:color="auto"/>
              <w:right w:val="single" w:sz="4" w:space="0" w:color="auto"/>
            </w:tcBorders>
            <w:vAlign w:val="center"/>
          </w:tcPr>
          <w:p w14:paraId="04C6D16A" w14:textId="77777777" w:rsidR="005E62A3" w:rsidRPr="00B96DE5" w:rsidRDefault="005E62A3" w:rsidP="005E62A3">
            <w:pPr>
              <w:spacing w:line="276" w:lineRule="auto"/>
              <w:jc w:val="center"/>
              <w:rPr>
                <w:rFonts w:ascii="Arial" w:hAnsi="Arial" w:cs="Arial"/>
              </w:rPr>
            </w:pPr>
            <w:r w:rsidRPr="00B96DE5">
              <w:rPr>
                <w:rFonts w:ascii="Arial" w:hAnsi="Arial" w:cs="Arial"/>
              </w:rPr>
              <w:t>Q91.0-Q91.3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A5C8408" w14:textId="77777777" w:rsidR="005E62A3" w:rsidRPr="00B96DE5" w:rsidRDefault="005E62A3" w:rsidP="005E62A3">
            <w:pPr>
              <w:spacing w:line="276" w:lineRule="auto"/>
              <w:jc w:val="center"/>
              <w:rPr>
                <w:rFonts w:ascii="Arial" w:hAnsi="Arial" w:cs="Arial"/>
              </w:rPr>
            </w:pPr>
            <w:r w:rsidRPr="00B96DE5">
              <w:rPr>
                <w:rFonts w:ascii="Arial" w:hAnsi="Arial" w:cs="Arial"/>
              </w:rPr>
              <w:t>758.20 – 758.29</w:t>
            </w:r>
          </w:p>
        </w:tc>
        <w:tc>
          <w:tcPr>
            <w:tcW w:w="2160" w:type="dxa"/>
            <w:tcBorders>
              <w:top w:val="single" w:sz="4" w:space="0" w:color="auto"/>
              <w:left w:val="single" w:sz="4" w:space="0" w:color="auto"/>
              <w:bottom w:val="single" w:sz="4" w:space="0" w:color="auto"/>
              <w:right w:val="single" w:sz="4" w:space="0" w:color="auto"/>
            </w:tcBorders>
            <w:vAlign w:val="center"/>
          </w:tcPr>
          <w:p w14:paraId="2A420D69" w14:textId="77777777" w:rsidR="005E62A3" w:rsidRDefault="005E62A3" w:rsidP="005E62A3">
            <w:pPr>
              <w:spacing w:line="276" w:lineRule="auto"/>
              <w:rPr>
                <w:rFonts w:ascii="Arial" w:hAnsi="Arial" w:cs="Arial"/>
              </w:rPr>
            </w:pPr>
          </w:p>
        </w:tc>
      </w:tr>
      <w:tr w:rsidR="005E62A3" w14:paraId="337135F3"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4310D5C" w14:textId="77777777" w:rsidR="005E62A3" w:rsidRPr="00B96DE5" w:rsidRDefault="005E62A3" w:rsidP="005E62A3">
            <w:pPr>
              <w:spacing w:line="276" w:lineRule="auto"/>
              <w:rPr>
                <w:rFonts w:ascii="Arial" w:hAnsi="Arial" w:cs="Arial"/>
              </w:rPr>
            </w:pPr>
            <w:r w:rsidRPr="00B96DE5">
              <w:rPr>
                <w:rFonts w:ascii="Arial" w:hAnsi="Arial" w:cs="Arial"/>
              </w:rPr>
              <w:t>Trisomy 21 (Down syndrome)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DA6998" w14:textId="77777777" w:rsidR="005E62A3" w:rsidRPr="00B96DE5" w:rsidRDefault="005E62A3" w:rsidP="005E62A3">
            <w:pPr>
              <w:spacing w:line="276" w:lineRule="auto"/>
              <w:jc w:val="center"/>
              <w:rPr>
                <w:rFonts w:ascii="Arial" w:hAnsi="Arial" w:cs="Arial"/>
              </w:rPr>
            </w:pPr>
            <w:r w:rsidRPr="00B96DE5">
              <w:rPr>
                <w:rFonts w:ascii="Arial" w:hAnsi="Arial" w:cs="Arial"/>
              </w:rPr>
              <w:t>758.0</w:t>
            </w:r>
          </w:p>
        </w:tc>
        <w:tc>
          <w:tcPr>
            <w:tcW w:w="1710" w:type="dxa"/>
            <w:tcBorders>
              <w:top w:val="single" w:sz="4" w:space="0" w:color="auto"/>
              <w:left w:val="single" w:sz="4" w:space="0" w:color="auto"/>
              <w:bottom w:val="single" w:sz="4" w:space="0" w:color="auto"/>
              <w:right w:val="single" w:sz="4" w:space="0" w:color="auto"/>
            </w:tcBorders>
            <w:vAlign w:val="center"/>
          </w:tcPr>
          <w:p w14:paraId="6E11F0FD" w14:textId="77777777" w:rsidR="005E62A3" w:rsidRPr="00B96DE5" w:rsidRDefault="005E62A3" w:rsidP="005E62A3">
            <w:pPr>
              <w:spacing w:line="276" w:lineRule="auto"/>
              <w:jc w:val="center"/>
              <w:rPr>
                <w:rFonts w:ascii="Arial" w:hAnsi="Arial" w:cs="Arial"/>
              </w:rPr>
            </w:pPr>
            <w:r w:rsidRPr="00B96DE5">
              <w:rPr>
                <w:rFonts w:ascii="Arial" w:hAnsi="Arial" w:cs="Arial"/>
              </w:rPr>
              <w:t>Q90.0-Q90.9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1571505" w14:textId="77777777" w:rsidR="005E62A3" w:rsidRPr="00B96DE5" w:rsidRDefault="005E62A3" w:rsidP="005E62A3">
            <w:pPr>
              <w:spacing w:line="276" w:lineRule="auto"/>
              <w:jc w:val="center"/>
              <w:rPr>
                <w:rFonts w:ascii="Arial" w:hAnsi="Arial" w:cs="Arial"/>
              </w:rPr>
            </w:pPr>
            <w:r w:rsidRPr="00B96DE5">
              <w:rPr>
                <w:rFonts w:ascii="Arial" w:hAnsi="Arial" w:cs="Arial"/>
              </w:rPr>
              <w:t>758.00 – 758.09</w:t>
            </w:r>
          </w:p>
        </w:tc>
        <w:tc>
          <w:tcPr>
            <w:tcW w:w="2160" w:type="dxa"/>
            <w:tcBorders>
              <w:top w:val="single" w:sz="4" w:space="0" w:color="auto"/>
              <w:left w:val="single" w:sz="4" w:space="0" w:color="auto"/>
              <w:bottom w:val="single" w:sz="4" w:space="0" w:color="auto"/>
              <w:right w:val="single" w:sz="4" w:space="0" w:color="auto"/>
            </w:tcBorders>
            <w:vAlign w:val="center"/>
          </w:tcPr>
          <w:p w14:paraId="44CE2513" w14:textId="77777777" w:rsidR="005E62A3" w:rsidRDefault="005E62A3" w:rsidP="005E62A3">
            <w:pPr>
              <w:spacing w:line="276" w:lineRule="auto"/>
              <w:rPr>
                <w:rFonts w:ascii="Arial" w:hAnsi="Arial" w:cs="Arial"/>
              </w:rPr>
            </w:pPr>
          </w:p>
        </w:tc>
      </w:tr>
      <w:tr w:rsidR="005E62A3" w14:paraId="6D524B55"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92F8246" w14:textId="0588C4D1" w:rsidR="005E62A3" w:rsidRPr="00B96DE5" w:rsidRDefault="005E62A3" w:rsidP="005E62A3">
            <w:pPr>
              <w:spacing w:line="276" w:lineRule="auto"/>
              <w:rPr>
                <w:rFonts w:ascii="Arial" w:hAnsi="Arial" w:cs="Arial"/>
              </w:rPr>
            </w:pPr>
            <w:r w:rsidRPr="00B96DE5">
              <w:rPr>
                <w:rFonts w:ascii="Arial" w:hAnsi="Arial" w:cs="Arial"/>
              </w:rPr>
              <w:t xml:space="preserve">Turner </w:t>
            </w:r>
            <w:proofErr w:type="spellStart"/>
            <w:r w:rsidRPr="00B96DE5">
              <w:rPr>
                <w:rFonts w:ascii="Arial" w:hAnsi="Arial" w:cs="Arial"/>
              </w:rPr>
              <w:t>Syndrome</w:t>
            </w:r>
            <w:r w:rsidRPr="00B96DE5">
              <w:rPr>
                <w:rFonts w:ascii="Arial" w:hAnsi="Arial" w:cs="Arial"/>
                <w:vertAlign w:val="superscript"/>
              </w:rPr>
              <w:t>b</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4EA5667C" w14:textId="77777777" w:rsidR="005E62A3" w:rsidRPr="00B96DE5" w:rsidRDefault="005E62A3" w:rsidP="005E62A3">
            <w:pPr>
              <w:spacing w:line="276" w:lineRule="auto"/>
              <w:jc w:val="center"/>
              <w:rPr>
                <w:rFonts w:ascii="Arial" w:hAnsi="Arial" w:cs="Arial"/>
              </w:rPr>
            </w:pPr>
            <w:r w:rsidRPr="00B96DE5">
              <w:rPr>
                <w:rFonts w:ascii="Arial" w:hAnsi="Arial" w:cs="Arial"/>
              </w:rPr>
              <w:t>758.6</w:t>
            </w:r>
          </w:p>
        </w:tc>
        <w:tc>
          <w:tcPr>
            <w:tcW w:w="1710" w:type="dxa"/>
            <w:tcBorders>
              <w:top w:val="single" w:sz="4" w:space="0" w:color="auto"/>
              <w:left w:val="single" w:sz="4" w:space="0" w:color="auto"/>
              <w:bottom w:val="single" w:sz="4" w:space="0" w:color="auto"/>
              <w:right w:val="single" w:sz="4" w:space="0" w:color="auto"/>
            </w:tcBorders>
            <w:vAlign w:val="center"/>
          </w:tcPr>
          <w:p w14:paraId="3A597F96" w14:textId="77777777" w:rsidR="005E62A3" w:rsidRPr="00B96DE5" w:rsidRDefault="005E62A3" w:rsidP="005E62A3">
            <w:pPr>
              <w:spacing w:line="276" w:lineRule="auto"/>
              <w:jc w:val="center"/>
              <w:rPr>
                <w:rFonts w:ascii="Arial" w:hAnsi="Arial" w:cs="Arial"/>
              </w:rPr>
            </w:pPr>
            <w:r w:rsidRPr="00B96DE5">
              <w:rPr>
                <w:rFonts w:ascii="Arial" w:hAnsi="Arial" w:cs="Arial"/>
              </w:rPr>
              <w:t>Q96.0-Q96.9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6805D7C" w14:textId="77777777" w:rsidR="005E62A3" w:rsidRPr="00B96DE5" w:rsidRDefault="005E62A3" w:rsidP="005E62A3">
            <w:pPr>
              <w:spacing w:line="276" w:lineRule="auto"/>
              <w:jc w:val="center"/>
              <w:rPr>
                <w:rFonts w:ascii="Arial" w:hAnsi="Arial" w:cs="Arial"/>
              </w:rPr>
            </w:pPr>
            <w:r w:rsidRPr="00B96DE5">
              <w:rPr>
                <w:rFonts w:ascii="Arial" w:hAnsi="Arial" w:cs="Arial"/>
              </w:rPr>
              <w:t>758.60 – 758.69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8F162B" w14:textId="77777777" w:rsidR="005E62A3" w:rsidRDefault="005E62A3" w:rsidP="005E62A3">
            <w:pPr>
              <w:spacing w:line="276" w:lineRule="auto"/>
              <w:rPr>
                <w:rFonts w:ascii="Arial" w:hAnsi="Arial" w:cs="Arial"/>
                <w:highlight w:val="yellow"/>
              </w:rPr>
            </w:pPr>
            <w:r>
              <w:rPr>
                <w:rFonts w:ascii="Arial" w:hAnsi="Arial" w:cs="Arial"/>
              </w:rPr>
              <w:t>In females only</w:t>
            </w:r>
          </w:p>
        </w:tc>
      </w:tr>
      <w:tr w:rsidR="005E62A3" w14:paraId="17D55FE9"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920E24F" w14:textId="521B641C" w:rsidR="005E62A3" w:rsidRPr="00B96DE5" w:rsidRDefault="005E62A3" w:rsidP="005E62A3">
            <w:pPr>
              <w:spacing w:line="276" w:lineRule="auto"/>
              <w:rPr>
                <w:rFonts w:ascii="Arial" w:hAnsi="Arial" w:cs="Arial"/>
              </w:rPr>
            </w:pPr>
            <w:r w:rsidRPr="00B96DE5">
              <w:rPr>
                <w:rFonts w:ascii="Arial" w:hAnsi="Arial" w:cs="Arial"/>
              </w:rPr>
              <w:t>Other Chromosomal</w:t>
            </w:r>
            <w:r>
              <w:rPr>
                <w:rFonts w:ascii="Arial" w:hAnsi="Arial" w:cs="Arial"/>
              </w:rPr>
              <w:t>/</w:t>
            </w:r>
            <w:r w:rsidR="005C6BDE">
              <w:rPr>
                <w:rFonts w:ascii="Arial" w:hAnsi="Arial" w:cs="Arial"/>
              </w:rPr>
              <w:t xml:space="preserve"> </w:t>
            </w:r>
            <w:r>
              <w:rPr>
                <w:rFonts w:ascii="Arial" w:hAnsi="Arial" w:cs="Arial"/>
              </w:rPr>
              <w:t>Syndromes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96AFDD" w14:textId="77777777" w:rsidR="005E62A3" w:rsidRPr="00B96DE5" w:rsidRDefault="005E62A3" w:rsidP="005E62A3">
            <w:pPr>
              <w:spacing w:line="276" w:lineRule="auto"/>
              <w:jc w:val="center"/>
              <w:rPr>
                <w:rFonts w:ascii="Arial" w:hAnsi="Arial" w:cs="Arial"/>
              </w:rPr>
            </w:pPr>
            <w:r w:rsidRPr="00B96DE5">
              <w:rPr>
                <w:rFonts w:ascii="Arial" w:hAnsi="Arial" w:cs="Arial"/>
              </w:rPr>
              <w:t xml:space="preserve">756.83, 758.31-758.6 (except 758.32), </w:t>
            </w:r>
            <w:r w:rsidRPr="00B96DE5">
              <w:rPr>
                <w:rFonts w:ascii="Arial" w:hAnsi="Arial" w:cs="Arial"/>
              </w:rPr>
              <w:lastRenderedPageBreak/>
              <w:t>758.81-758.9</w:t>
            </w:r>
          </w:p>
        </w:tc>
        <w:tc>
          <w:tcPr>
            <w:tcW w:w="1710" w:type="dxa"/>
            <w:tcBorders>
              <w:top w:val="single" w:sz="4" w:space="0" w:color="auto"/>
              <w:left w:val="single" w:sz="4" w:space="0" w:color="auto"/>
              <w:bottom w:val="single" w:sz="4" w:space="0" w:color="auto"/>
              <w:right w:val="single" w:sz="4" w:space="0" w:color="auto"/>
            </w:tcBorders>
            <w:vAlign w:val="center"/>
          </w:tcPr>
          <w:p w14:paraId="28E58FD9" w14:textId="77777777" w:rsidR="005E62A3" w:rsidRPr="00B96DE5" w:rsidRDefault="005E62A3" w:rsidP="005E62A3">
            <w:pPr>
              <w:spacing w:line="276" w:lineRule="auto"/>
              <w:jc w:val="center"/>
              <w:rPr>
                <w:rFonts w:ascii="Arial" w:hAnsi="Arial" w:cs="Arial"/>
              </w:rPr>
            </w:pPr>
            <w:r w:rsidRPr="00B96DE5">
              <w:rPr>
                <w:rFonts w:ascii="Arial" w:hAnsi="Arial" w:cs="Arial"/>
              </w:rPr>
              <w:lastRenderedPageBreak/>
              <w:t>Q79.60-Q79.69, Q93.0- Q93.9 (except Q93.81), Q95.0, Q95.1-Q95.9, Q96.0-</w:t>
            </w:r>
            <w:r w:rsidRPr="00B96DE5">
              <w:rPr>
                <w:rFonts w:ascii="Arial" w:hAnsi="Arial" w:cs="Arial"/>
              </w:rPr>
              <w:lastRenderedPageBreak/>
              <w:t>Q96.9, Q97.0-Q97.9, Q98.5-Q98,9, Q99.0, Q99.8, Q99.9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9CC3427" w14:textId="77777777" w:rsidR="005E62A3" w:rsidRPr="00B96DE5" w:rsidRDefault="005E62A3" w:rsidP="005E62A3">
            <w:pPr>
              <w:spacing w:line="276" w:lineRule="auto"/>
              <w:jc w:val="center"/>
              <w:rPr>
                <w:rFonts w:ascii="Arial" w:hAnsi="Arial" w:cs="Arial"/>
              </w:rPr>
            </w:pPr>
            <w:r w:rsidRPr="00B96DE5">
              <w:rPr>
                <w:rFonts w:ascii="Arial" w:hAnsi="Arial" w:cs="Arial"/>
              </w:rPr>
              <w:lastRenderedPageBreak/>
              <w:t>352.600, 756.040, 756.045</w:t>
            </w:r>
          </w:p>
          <w:p w14:paraId="79F9781B" w14:textId="70103B84" w:rsidR="005E62A3" w:rsidRPr="00B96DE5" w:rsidRDefault="005E62A3" w:rsidP="005E62A3">
            <w:pPr>
              <w:spacing w:line="276" w:lineRule="auto"/>
              <w:jc w:val="center"/>
              <w:rPr>
                <w:rFonts w:ascii="Arial" w:hAnsi="Arial" w:cs="Arial"/>
              </w:rPr>
            </w:pPr>
            <w:r w:rsidRPr="00B96DE5">
              <w:rPr>
                <w:rFonts w:ascii="Arial" w:hAnsi="Arial" w:cs="Arial"/>
              </w:rPr>
              <w:t>756.046, 756.050,</w:t>
            </w:r>
          </w:p>
          <w:p w14:paraId="7281AFFF" w14:textId="77777777" w:rsidR="005E62A3" w:rsidRPr="00B96DE5" w:rsidRDefault="005E62A3" w:rsidP="005E62A3">
            <w:pPr>
              <w:spacing w:line="276" w:lineRule="auto"/>
              <w:jc w:val="center"/>
              <w:rPr>
                <w:rFonts w:ascii="Arial" w:hAnsi="Arial" w:cs="Arial"/>
              </w:rPr>
            </w:pPr>
            <w:r w:rsidRPr="00B96DE5">
              <w:rPr>
                <w:rFonts w:ascii="Arial" w:hAnsi="Arial" w:cs="Arial"/>
              </w:rPr>
              <w:t>756.055-756.057, 756.060, 756.065, 756.525</w:t>
            </w:r>
          </w:p>
          <w:p w14:paraId="7449C424" w14:textId="77777777" w:rsidR="005E62A3" w:rsidRPr="00B96DE5" w:rsidRDefault="005E62A3" w:rsidP="005E62A3">
            <w:pPr>
              <w:spacing w:line="276" w:lineRule="auto"/>
              <w:jc w:val="center"/>
              <w:rPr>
                <w:rFonts w:ascii="Arial" w:hAnsi="Arial" w:cs="Arial"/>
              </w:rPr>
            </w:pPr>
            <w:r w:rsidRPr="00B96DE5">
              <w:rPr>
                <w:rFonts w:ascii="Arial" w:hAnsi="Arial" w:cs="Arial"/>
              </w:rPr>
              <w:t>756.550 - 756.570,</w:t>
            </w:r>
          </w:p>
          <w:p w14:paraId="4CF698AE" w14:textId="39C8380E" w:rsidR="005E62A3" w:rsidRPr="00B96DE5" w:rsidRDefault="005E62A3" w:rsidP="005E62A3">
            <w:pPr>
              <w:spacing w:line="276" w:lineRule="auto"/>
              <w:jc w:val="center"/>
              <w:rPr>
                <w:rFonts w:ascii="Arial" w:hAnsi="Arial" w:cs="Arial"/>
              </w:rPr>
            </w:pPr>
            <w:r w:rsidRPr="00B96DE5">
              <w:rPr>
                <w:rFonts w:ascii="Arial" w:hAnsi="Arial" w:cs="Arial"/>
              </w:rPr>
              <w:lastRenderedPageBreak/>
              <w:t>756.830, 756.850, 757.300,</w:t>
            </w:r>
          </w:p>
          <w:p w14:paraId="2B4C31F0" w14:textId="511B49BA" w:rsidR="005E62A3" w:rsidRPr="00B96DE5" w:rsidRDefault="005E62A3" w:rsidP="005E62A3">
            <w:pPr>
              <w:spacing w:line="276" w:lineRule="auto"/>
              <w:jc w:val="center"/>
              <w:rPr>
                <w:rFonts w:ascii="Arial" w:hAnsi="Arial" w:cs="Arial"/>
              </w:rPr>
            </w:pPr>
            <w:r w:rsidRPr="00B96DE5">
              <w:rPr>
                <w:rFonts w:ascii="Arial" w:hAnsi="Arial" w:cs="Arial"/>
              </w:rPr>
              <w:t>758.300 - 758.400 (except 758.32, 758.37),</w:t>
            </w:r>
          </w:p>
          <w:p w14:paraId="25249F27" w14:textId="77777777" w:rsidR="005E62A3" w:rsidRPr="00B96DE5" w:rsidRDefault="005E62A3" w:rsidP="005E62A3">
            <w:pPr>
              <w:spacing w:line="276" w:lineRule="auto"/>
              <w:jc w:val="center"/>
              <w:rPr>
                <w:rFonts w:ascii="Arial" w:hAnsi="Arial" w:cs="Arial"/>
              </w:rPr>
            </w:pPr>
            <w:r w:rsidRPr="00B96DE5">
              <w:rPr>
                <w:rFonts w:ascii="Arial" w:hAnsi="Arial" w:cs="Arial"/>
              </w:rPr>
              <w:t>758.50-758.54,</w:t>
            </w:r>
          </w:p>
          <w:p w14:paraId="08FA6247" w14:textId="77777777" w:rsidR="005E62A3" w:rsidRPr="00B96DE5" w:rsidRDefault="005E62A3" w:rsidP="005E62A3">
            <w:pPr>
              <w:spacing w:line="276" w:lineRule="auto"/>
              <w:jc w:val="center"/>
              <w:rPr>
                <w:rFonts w:ascii="Arial" w:hAnsi="Arial" w:cs="Arial"/>
              </w:rPr>
            </w:pPr>
            <w:r w:rsidRPr="00B96DE5">
              <w:rPr>
                <w:rFonts w:ascii="Arial" w:hAnsi="Arial" w:cs="Arial"/>
              </w:rPr>
              <w:t>758.580, 758.585,</w:t>
            </w:r>
          </w:p>
          <w:p w14:paraId="0898FFBC" w14:textId="1EE839D7" w:rsidR="005E62A3" w:rsidRPr="00B96DE5" w:rsidRDefault="005E62A3" w:rsidP="005E62A3">
            <w:pPr>
              <w:spacing w:line="276" w:lineRule="auto"/>
              <w:jc w:val="center"/>
              <w:rPr>
                <w:rFonts w:ascii="Arial" w:hAnsi="Arial" w:cs="Arial"/>
              </w:rPr>
            </w:pPr>
            <w:r w:rsidRPr="00B96DE5">
              <w:rPr>
                <w:rFonts w:ascii="Arial" w:hAnsi="Arial" w:cs="Arial"/>
              </w:rPr>
              <w:t>758.586, 758.590,</w:t>
            </w:r>
          </w:p>
          <w:p w14:paraId="70977CC7" w14:textId="77777777" w:rsidR="005E62A3" w:rsidRPr="00B96DE5" w:rsidRDefault="005E62A3" w:rsidP="005E62A3">
            <w:pPr>
              <w:spacing w:line="276" w:lineRule="auto"/>
              <w:jc w:val="center"/>
              <w:rPr>
                <w:rFonts w:ascii="Arial" w:hAnsi="Arial" w:cs="Arial"/>
              </w:rPr>
            </w:pPr>
            <w:r w:rsidRPr="00B96DE5">
              <w:rPr>
                <w:rFonts w:ascii="Arial" w:hAnsi="Arial" w:cs="Arial"/>
              </w:rPr>
              <w:t>758.80 - 758.86,</w:t>
            </w:r>
          </w:p>
          <w:p w14:paraId="7E9AC1F2" w14:textId="4DFFBBB4" w:rsidR="005E62A3" w:rsidRPr="00B96DE5" w:rsidRDefault="005E62A3" w:rsidP="005E62A3">
            <w:pPr>
              <w:spacing w:line="276" w:lineRule="auto"/>
              <w:jc w:val="center"/>
              <w:rPr>
                <w:rFonts w:ascii="Arial" w:hAnsi="Arial" w:cs="Arial"/>
              </w:rPr>
            </w:pPr>
            <w:r w:rsidRPr="00B96DE5">
              <w:rPr>
                <w:rFonts w:ascii="Arial" w:hAnsi="Arial" w:cs="Arial"/>
              </w:rPr>
              <w:t>758.88, 758.89,</w:t>
            </w:r>
          </w:p>
          <w:p w14:paraId="120F513C" w14:textId="77777777" w:rsidR="005E62A3" w:rsidRPr="00B96DE5" w:rsidRDefault="005E62A3" w:rsidP="005E62A3">
            <w:pPr>
              <w:spacing w:line="276" w:lineRule="auto"/>
              <w:jc w:val="center"/>
              <w:rPr>
                <w:rFonts w:ascii="Arial" w:hAnsi="Arial" w:cs="Arial"/>
              </w:rPr>
            </w:pPr>
            <w:r w:rsidRPr="00B96DE5">
              <w:rPr>
                <w:rFonts w:ascii="Arial" w:hAnsi="Arial" w:cs="Arial"/>
              </w:rPr>
              <w:t>758.90 - 759.93</w:t>
            </w:r>
          </w:p>
          <w:p w14:paraId="70AC290F" w14:textId="77777777" w:rsidR="005E62A3" w:rsidRPr="00B96DE5" w:rsidRDefault="005E62A3" w:rsidP="005E62A3">
            <w:pPr>
              <w:spacing w:line="276" w:lineRule="auto"/>
              <w:jc w:val="center"/>
              <w:rPr>
                <w:rFonts w:ascii="Arial" w:hAnsi="Arial" w:cs="Arial"/>
              </w:rPr>
            </w:pPr>
            <w:r w:rsidRPr="00B96DE5">
              <w:rPr>
                <w:rFonts w:ascii="Arial" w:hAnsi="Arial" w:cs="Arial"/>
              </w:rPr>
              <w:t>758.990, 758.999,</w:t>
            </w:r>
          </w:p>
          <w:p w14:paraId="17B0227B" w14:textId="40CB1A4C" w:rsidR="005E62A3" w:rsidRPr="00B96DE5" w:rsidRDefault="005E62A3" w:rsidP="005E62A3">
            <w:pPr>
              <w:spacing w:line="276" w:lineRule="auto"/>
              <w:jc w:val="center"/>
              <w:rPr>
                <w:rFonts w:ascii="Arial" w:hAnsi="Arial" w:cs="Arial"/>
              </w:rPr>
            </w:pPr>
            <w:r w:rsidRPr="00B96DE5">
              <w:rPr>
                <w:rFonts w:ascii="Arial" w:hAnsi="Arial" w:cs="Arial"/>
              </w:rPr>
              <w:t>759.340, 759.400-759.490, 759.500, 759.610, 759.620, 759.800-759.890</w:t>
            </w:r>
          </w:p>
        </w:tc>
        <w:tc>
          <w:tcPr>
            <w:tcW w:w="2160" w:type="dxa"/>
            <w:tcBorders>
              <w:top w:val="single" w:sz="4" w:space="0" w:color="auto"/>
              <w:left w:val="single" w:sz="4" w:space="0" w:color="auto"/>
              <w:bottom w:val="single" w:sz="4" w:space="0" w:color="auto"/>
              <w:right w:val="single" w:sz="4" w:space="0" w:color="auto"/>
            </w:tcBorders>
            <w:vAlign w:val="center"/>
          </w:tcPr>
          <w:p w14:paraId="5B27903D" w14:textId="51635E42" w:rsidR="005E62A3" w:rsidRDefault="005E62A3" w:rsidP="005E62A3">
            <w:pPr>
              <w:spacing w:line="276" w:lineRule="auto"/>
              <w:rPr>
                <w:rFonts w:ascii="Arial" w:hAnsi="Arial" w:cs="Arial"/>
              </w:rPr>
            </w:pPr>
          </w:p>
        </w:tc>
      </w:tr>
      <w:tr w:rsidR="005C6BDE" w14:paraId="3D670B29" w14:textId="77777777" w:rsidTr="0CE65B91">
        <w:trPr>
          <w:trHeight w:val="475"/>
        </w:trPr>
        <w:tc>
          <w:tcPr>
            <w:tcW w:w="10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5A1A5" w14:textId="465D84BD" w:rsidR="005C6BDE" w:rsidRDefault="005C6BDE" w:rsidP="005E62A3">
            <w:pPr>
              <w:spacing w:line="276" w:lineRule="auto"/>
              <w:rPr>
                <w:rFonts w:ascii="Arial" w:hAnsi="Arial" w:cs="Arial"/>
              </w:rPr>
            </w:pPr>
            <w:r w:rsidRPr="00053010">
              <w:rPr>
                <w:rFonts w:ascii="Arial" w:hAnsi="Arial" w:cs="Arial"/>
                <w:b/>
                <w:bCs/>
              </w:rPr>
              <w:t>Other</w:t>
            </w:r>
          </w:p>
        </w:tc>
      </w:tr>
      <w:tr w:rsidR="005E62A3" w14:paraId="7159E031"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5240407" w14:textId="77777777" w:rsidR="005E62A3" w:rsidRDefault="005E62A3" w:rsidP="005E62A3">
            <w:pPr>
              <w:spacing w:line="276" w:lineRule="auto"/>
              <w:rPr>
                <w:rFonts w:ascii="Arial" w:hAnsi="Arial" w:cs="Arial"/>
              </w:rPr>
            </w:pPr>
            <w:r>
              <w:rPr>
                <w:rFonts w:ascii="Arial" w:hAnsi="Arial" w:cs="Arial"/>
              </w:rPr>
              <w:t>Amniotic Bands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BB5C1B" w14:textId="77777777" w:rsidR="005E62A3" w:rsidRDefault="005E62A3" w:rsidP="005E62A3">
            <w:pPr>
              <w:spacing w:line="276" w:lineRule="auto"/>
              <w:jc w:val="center"/>
              <w:rPr>
                <w:rFonts w:ascii="Arial" w:hAnsi="Arial" w:cs="Arial"/>
              </w:rPr>
            </w:pPr>
            <w:r>
              <w:rPr>
                <w:rFonts w:ascii="Arial" w:hAnsi="Arial" w:cs="Arial"/>
              </w:rPr>
              <w:t>No specific code</w:t>
            </w:r>
          </w:p>
        </w:tc>
        <w:tc>
          <w:tcPr>
            <w:tcW w:w="1710" w:type="dxa"/>
            <w:tcBorders>
              <w:top w:val="single" w:sz="4" w:space="0" w:color="auto"/>
              <w:left w:val="single" w:sz="4" w:space="0" w:color="auto"/>
              <w:bottom w:val="single" w:sz="4" w:space="0" w:color="auto"/>
              <w:right w:val="single" w:sz="4" w:space="0" w:color="auto"/>
            </w:tcBorders>
            <w:vAlign w:val="center"/>
          </w:tcPr>
          <w:p w14:paraId="4BC9504C" w14:textId="77777777" w:rsidR="005E62A3" w:rsidRDefault="005E62A3" w:rsidP="005E62A3">
            <w:pPr>
              <w:spacing w:line="276" w:lineRule="auto"/>
              <w:jc w:val="cente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51A614F" w14:textId="77777777" w:rsidR="005E62A3" w:rsidRDefault="005E62A3" w:rsidP="005E62A3">
            <w:pPr>
              <w:spacing w:line="276" w:lineRule="auto"/>
              <w:jc w:val="center"/>
              <w:rPr>
                <w:rFonts w:ascii="Arial" w:hAnsi="Arial" w:cs="Arial"/>
              </w:rPr>
            </w:pPr>
            <w:r>
              <w:rPr>
                <w:rFonts w:ascii="Arial" w:hAnsi="Arial" w:cs="Arial"/>
              </w:rPr>
              <w:t>658.80</w:t>
            </w:r>
          </w:p>
        </w:tc>
        <w:tc>
          <w:tcPr>
            <w:tcW w:w="2160" w:type="dxa"/>
            <w:tcBorders>
              <w:top w:val="single" w:sz="4" w:space="0" w:color="auto"/>
              <w:left w:val="single" w:sz="4" w:space="0" w:color="auto"/>
              <w:bottom w:val="single" w:sz="4" w:space="0" w:color="auto"/>
              <w:right w:val="single" w:sz="4" w:space="0" w:color="auto"/>
            </w:tcBorders>
            <w:vAlign w:val="center"/>
          </w:tcPr>
          <w:p w14:paraId="6013C42D" w14:textId="77777777" w:rsidR="005E62A3" w:rsidRDefault="005E62A3" w:rsidP="005E62A3">
            <w:pPr>
              <w:spacing w:line="276" w:lineRule="auto"/>
              <w:rPr>
                <w:rFonts w:ascii="Arial" w:hAnsi="Arial" w:cs="Arial"/>
              </w:rPr>
            </w:pPr>
          </w:p>
        </w:tc>
      </w:tr>
      <w:tr w:rsidR="005E62A3" w14:paraId="6DB4398A"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FFA9C95" w14:textId="77777777" w:rsidR="005E62A3" w:rsidRDefault="005E62A3" w:rsidP="005E62A3">
            <w:pPr>
              <w:spacing w:line="276" w:lineRule="auto"/>
              <w:rPr>
                <w:rFonts w:ascii="Arial" w:hAnsi="Arial" w:cs="Arial"/>
              </w:rPr>
            </w:pPr>
            <w:proofErr w:type="spellStart"/>
            <w:r>
              <w:rPr>
                <w:rFonts w:ascii="Arial" w:hAnsi="Arial" w:cs="Arial"/>
              </w:rPr>
              <w:t>Heterotaxy</w:t>
            </w:r>
            <w:proofErr w:type="spellEnd"/>
            <w:r>
              <w:rPr>
                <w:rFonts w:ascii="Arial" w:hAnsi="Arial" w:cs="Arial"/>
              </w:rPr>
              <w:t>/Situs Inversus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C55BF71" w14:textId="77777777" w:rsidR="005E62A3" w:rsidRDefault="005E62A3" w:rsidP="005E62A3">
            <w:pPr>
              <w:spacing w:line="276" w:lineRule="auto"/>
              <w:jc w:val="center"/>
              <w:rPr>
                <w:rFonts w:ascii="Arial" w:hAnsi="Arial" w:cs="Arial"/>
              </w:rPr>
            </w:pPr>
            <w:r>
              <w:rPr>
                <w:rFonts w:ascii="Arial" w:hAnsi="Arial" w:cs="Arial"/>
              </w:rPr>
              <w:t>759.3</w:t>
            </w:r>
          </w:p>
        </w:tc>
        <w:tc>
          <w:tcPr>
            <w:tcW w:w="1710" w:type="dxa"/>
            <w:tcBorders>
              <w:top w:val="single" w:sz="4" w:space="0" w:color="auto"/>
              <w:left w:val="single" w:sz="4" w:space="0" w:color="auto"/>
              <w:bottom w:val="single" w:sz="4" w:space="0" w:color="auto"/>
              <w:right w:val="single" w:sz="4" w:space="0" w:color="auto"/>
            </w:tcBorders>
            <w:vAlign w:val="center"/>
          </w:tcPr>
          <w:p w14:paraId="309E3E8C" w14:textId="66D0D6FC" w:rsidR="005E62A3" w:rsidRDefault="005E62A3" w:rsidP="005E62A3">
            <w:pPr>
              <w:spacing w:line="276" w:lineRule="auto"/>
              <w:jc w:val="center"/>
              <w:rPr>
                <w:rFonts w:ascii="Arial" w:hAnsi="Arial" w:cs="Arial"/>
              </w:rPr>
            </w:pPr>
            <w:r>
              <w:rPr>
                <w:rFonts w:ascii="Arial" w:hAnsi="Arial" w:cs="Arial"/>
              </w:rPr>
              <w:t>Q89.3, Q20.6</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1D25B4C" w14:textId="77777777" w:rsidR="005E62A3" w:rsidRDefault="005E62A3" w:rsidP="005E62A3">
            <w:pPr>
              <w:spacing w:line="276" w:lineRule="auto"/>
              <w:jc w:val="center"/>
              <w:rPr>
                <w:rFonts w:ascii="Arial" w:hAnsi="Arial" w:cs="Arial"/>
              </w:rPr>
            </w:pPr>
            <w:r>
              <w:rPr>
                <w:rFonts w:ascii="Arial" w:hAnsi="Arial" w:cs="Arial"/>
              </w:rPr>
              <w:t>759.30-759.33, 759.35-759.395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E0555AA" w14:textId="77777777" w:rsidR="005E62A3" w:rsidRPr="005632BF" w:rsidRDefault="005E62A3" w:rsidP="005E62A3">
            <w:pPr>
              <w:spacing w:line="276" w:lineRule="auto"/>
              <w:rPr>
                <w:rFonts w:ascii="Arial" w:hAnsi="Arial" w:cs="Arial"/>
                <w:highlight w:val="green"/>
              </w:rPr>
            </w:pPr>
          </w:p>
        </w:tc>
      </w:tr>
      <w:tr w:rsidR="005E62A3" w14:paraId="1D7E49E2"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6105AB8" w14:textId="77777777" w:rsidR="005E62A3" w:rsidRDefault="005E62A3" w:rsidP="005E62A3">
            <w:pPr>
              <w:spacing w:line="276" w:lineRule="auto"/>
              <w:rPr>
                <w:rFonts w:ascii="Arial" w:hAnsi="Arial" w:cs="Arial"/>
              </w:rPr>
            </w:pPr>
            <w:r>
              <w:rPr>
                <w:rFonts w:ascii="Arial" w:hAnsi="Arial" w:cs="Arial"/>
              </w:rPr>
              <w:t>Skin Anomalies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751ACA" w14:textId="77777777" w:rsidR="005E62A3" w:rsidRDefault="005E62A3" w:rsidP="005E62A3">
            <w:pPr>
              <w:spacing w:line="276" w:lineRule="auto"/>
              <w:jc w:val="center"/>
              <w:rPr>
                <w:rFonts w:ascii="Arial" w:hAnsi="Arial" w:cs="Arial"/>
              </w:rPr>
            </w:pPr>
            <w:r>
              <w:rPr>
                <w:rFonts w:ascii="Arial" w:hAnsi="Arial" w:cs="Arial"/>
              </w:rPr>
              <w:t>757.1, 757.31, 757.39</w:t>
            </w:r>
          </w:p>
        </w:tc>
        <w:tc>
          <w:tcPr>
            <w:tcW w:w="1710" w:type="dxa"/>
            <w:tcBorders>
              <w:top w:val="single" w:sz="4" w:space="0" w:color="auto"/>
              <w:left w:val="single" w:sz="4" w:space="0" w:color="auto"/>
              <w:bottom w:val="single" w:sz="4" w:space="0" w:color="auto"/>
              <w:right w:val="single" w:sz="4" w:space="0" w:color="auto"/>
            </w:tcBorders>
            <w:vAlign w:val="center"/>
          </w:tcPr>
          <w:p w14:paraId="239177F9" w14:textId="74D45F47" w:rsidR="005E62A3" w:rsidRDefault="005E62A3" w:rsidP="005E62A3">
            <w:pPr>
              <w:spacing w:line="276" w:lineRule="auto"/>
              <w:jc w:val="center"/>
              <w:rPr>
                <w:rFonts w:ascii="Arial" w:hAnsi="Arial" w:cs="Arial"/>
              </w:rPr>
            </w:pPr>
            <w:r>
              <w:rPr>
                <w:rFonts w:ascii="Arial" w:hAnsi="Arial" w:cs="Arial"/>
              </w:rPr>
              <w:t>Q80.0-Q80.9, Q81.0-Q81.9 Q82.1, Q82.4</w:t>
            </w:r>
          </w:p>
        </w:tc>
        <w:tc>
          <w:tcPr>
            <w:tcW w:w="2880" w:type="dxa"/>
            <w:tcBorders>
              <w:top w:val="single" w:sz="4" w:space="0" w:color="auto"/>
              <w:left w:val="single" w:sz="4" w:space="0" w:color="auto"/>
              <w:bottom w:val="single" w:sz="4" w:space="0" w:color="auto"/>
              <w:right w:val="single" w:sz="4" w:space="0" w:color="auto"/>
            </w:tcBorders>
            <w:vAlign w:val="center"/>
          </w:tcPr>
          <w:p w14:paraId="072C427A" w14:textId="7445F88A" w:rsidR="005E62A3" w:rsidRDefault="005E62A3" w:rsidP="005C6BDE">
            <w:pPr>
              <w:spacing w:line="276" w:lineRule="auto"/>
              <w:jc w:val="center"/>
              <w:rPr>
                <w:rFonts w:ascii="Arial" w:hAnsi="Arial" w:cs="Arial"/>
                <w:highlight w:val="yellow"/>
              </w:rPr>
            </w:pPr>
            <w:r>
              <w:rPr>
                <w:rFonts w:ascii="Arial" w:hAnsi="Arial" w:cs="Arial"/>
              </w:rPr>
              <w:t xml:space="preserve">757.34, </w:t>
            </w:r>
            <w:r>
              <w:rPr>
                <w:rFonts w:ascii="Arial" w:hAnsi="Arial" w:cs="Arial"/>
                <w:color w:val="000000"/>
              </w:rPr>
              <w:t>757.36, 757.48,</w:t>
            </w:r>
            <w:r>
              <w:rPr>
                <w:rFonts w:ascii="Arial" w:hAnsi="Arial" w:cs="Arial"/>
              </w:rPr>
              <w:t xml:space="preserve"> </w:t>
            </w:r>
            <w:r>
              <w:rPr>
                <w:rFonts w:ascii="Arial" w:hAnsi="Arial" w:cs="Arial"/>
                <w:color w:val="000000"/>
              </w:rPr>
              <w:t>757.80,</w:t>
            </w:r>
            <w:r>
              <w:rPr>
                <w:rFonts w:ascii="Arial" w:hAnsi="Arial" w:cs="Arial"/>
              </w:rPr>
              <w:t xml:space="preserve"> </w:t>
            </w:r>
            <w:r>
              <w:rPr>
                <w:rFonts w:ascii="Arial" w:hAnsi="Arial" w:cs="Arial"/>
                <w:color w:val="000000"/>
              </w:rPr>
              <w:t>757.35,</w:t>
            </w:r>
            <w:r>
              <w:rPr>
                <w:rFonts w:ascii="Arial" w:hAnsi="Arial" w:cs="Arial"/>
              </w:rPr>
              <w:t xml:space="preserve"> </w:t>
            </w:r>
            <w:r>
              <w:rPr>
                <w:rFonts w:ascii="Arial" w:hAnsi="Arial" w:cs="Arial"/>
                <w:color w:val="000000"/>
              </w:rPr>
              <w:t>757.33,</w:t>
            </w:r>
            <w:r>
              <w:rPr>
                <w:rFonts w:ascii="Arial" w:hAnsi="Arial" w:cs="Arial"/>
              </w:rPr>
              <w:t xml:space="preserve"> </w:t>
            </w:r>
            <w:r>
              <w:rPr>
                <w:rFonts w:ascii="Arial" w:hAnsi="Arial" w:cs="Arial"/>
                <w:color w:val="000000"/>
              </w:rPr>
              <w:t>757.11, 757.19, 757.195-757.197</w:t>
            </w:r>
          </w:p>
        </w:tc>
        <w:tc>
          <w:tcPr>
            <w:tcW w:w="2160" w:type="dxa"/>
            <w:tcBorders>
              <w:top w:val="single" w:sz="4" w:space="0" w:color="auto"/>
              <w:left w:val="single" w:sz="4" w:space="0" w:color="auto"/>
              <w:bottom w:val="single" w:sz="4" w:space="0" w:color="auto"/>
              <w:right w:val="single" w:sz="4" w:space="0" w:color="auto"/>
            </w:tcBorders>
            <w:vAlign w:val="center"/>
          </w:tcPr>
          <w:p w14:paraId="47FF0562" w14:textId="77777777" w:rsidR="005E62A3" w:rsidRDefault="005E62A3" w:rsidP="005E62A3">
            <w:pPr>
              <w:spacing w:line="276" w:lineRule="auto"/>
              <w:rPr>
                <w:rFonts w:ascii="Arial" w:hAnsi="Arial" w:cs="Arial"/>
                <w:highlight w:val="yellow"/>
              </w:rPr>
            </w:pPr>
          </w:p>
        </w:tc>
      </w:tr>
      <w:tr w:rsidR="005E62A3" w14:paraId="09AB60FE" w14:textId="77777777" w:rsidTr="0CE65B91">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0E52F4F" w14:textId="77777777" w:rsidR="005E62A3" w:rsidRDefault="005E62A3" w:rsidP="005E62A3">
            <w:pPr>
              <w:spacing w:line="276" w:lineRule="auto"/>
              <w:rPr>
                <w:rFonts w:ascii="Arial" w:hAnsi="Arial" w:cs="Arial"/>
              </w:rPr>
            </w:pPr>
            <w:r w:rsidRPr="000F34BB">
              <w:rPr>
                <w:rFonts w:ascii="Arial" w:hAnsi="Arial" w:cs="Arial"/>
              </w:rPr>
              <w:t>Other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5492C3" w14:textId="77777777" w:rsidR="005E62A3" w:rsidRDefault="005E62A3" w:rsidP="005E62A3">
            <w:pPr>
              <w:spacing w:line="276" w:lineRule="auto"/>
              <w:jc w:val="center"/>
              <w:rPr>
                <w:rFonts w:ascii="Arial" w:hAnsi="Arial" w:cs="Arial"/>
              </w:rPr>
            </w:pPr>
          </w:p>
          <w:p w14:paraId="1E8F0B00" w14:textId="77777777" w:rsidR="005E62A3" w:rsidRDefault="005E62A3" w:rsidP="005E62A3">
            <w:pPr>
              <w:spacing w:line="276" w:lineRule="auto"/>
              <w:jc w:val="center"/>
              <w:rPr>
                <w:rFonts w:ascii="Arial" w:hAnsi="Arial" w:cs="Arial"/>
              </w:rPr>
            </w:pPr>
            <w:r>
              <w:rPr>
                <w:rFonts w:ascii="Arial" w:hAnsi="Arial" w:cs="Arial"/>
              </w:rPr>
              <w:t>759.0-759.2, others</w:t>
            </w:r>
          </w:p>
        </w:tc>
        <w:tc>
          <w:tcPr>
            <w:tcW w:w="1710" w:type="dxa"/>
            <w:tcBorders>
              <w:top w:val="single" w:sz="4" w:space="0" w:color="auto"/>
              <w:left w:val="single" w:sz="4" w:space="0" w:color="auto"/>
              <w:bottom w:val="single" w:sz="4" w:space="0" w:color="auto"/>
              <w:right w:val="single" w:sz="4" w:space="0" w:color="auto"/>
            </w:tcBorders>
            <w:vAlign w:val="center"/>
          </w:tcPr>
          <w:p w14:paraId="70A5AF67" w14:textId="77777777" w:rsidR="005E62A3" w:rsidRDefault="005E62A3" w:rsidP="005E62A3">
            <w:pPr>
              <w:spacing w:line="276" w:lineRule="auto"/>
              <w:jc w:val="center"/>
              <w:rPr>
                <w:rFonts w:ascii="Arial" w:hAnsi="Arial" w:cs="Arial"/>
              </w:rPr>
            </w:pPr>
          </w:p>
          <w:p w14:paraId="1F46E94C" w14:textId="77777777" w:rsidR="005E62A3" w:rsidRDefault="005E62A3" w:rsidP="005E62A3">
            <w:pPr>
              <w:spacing w:line="276" w:lineRule="auto"/>
              <w:jc w:val="center"/>
              <w:rPr>
                <w:rFonts w:ascii="Arial" w:hAnsi="Arial" w:cs="Arial"/>
              </w:rPr>
            </w:pPr>
            <w:r>
              <w:rPr>
                <w:rFonts w:ascii="Arial" w:hAnsi="Arial" w:cs="Arial"/>
              </w:rPr>
              <w:t>Q89.1, Q89.2, Q89.7, others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E70CB38" w14:textId="77777777" w:rsidR="005E62A3" w:rsidRDefault="005E62A3" w:rsidP="005E62A3">
            <w:pPr>
              <w:spacing w:line="276" w:lineRule="auto"/>
              <w:jc w:val="center"/>
              <w:rPr>
                <w:rFonts w:ascii="Arial" w:hAnsi="Arial" w:cs="Arial"/>
              </w:rPr>
            </w:pPr>
            <w:r>
              <w:rPr>
                <w:rFonts w:ascii="Arial" w:hAnsi="Arial" w:cs="Arial"/>
              </w:rPr>
              <w:t>255.20, 759.00, 759.01, 759.04, 759.05,</w:t>
            </w:r>
          </w:p>
          <w:p w14:paraId="48310F8A" w14:textId="12582FEA" w:rsidR="005E62A3" w:rsidRDefault="005E62A3" w:rsidP="005E62A3">
            <w:pPr>
              <w:spacing w:line="276" w:lineRule="auto"/>
              <w:jc w:val="center"/>
              <w:rPr>
                <w:rFonts w:ascii="Arial" w:hAnsi="Arial" w:cs="Arial"/>
              </w:rPr>
            </w:pPr>
            <w:r>
              <w:rPr>
                <w:rFonts w:ascii="Arial" w:hAnsi="Arial" w:cs="Arial"/>
              </w:rPr>
              <w:t>759.08, 759.11, 759.18, 759.21, 759.22, 759.24, 759.70, 759.90</w:t>
            </w:r>
          </w:p>
        </w:tc>
        <w:tc>
          <w:tcPr>
            <w:tcW w:w="2160" w:type="dxa"/>
            <w:tcBorders>
              <w:top w:val="single" w:sz="4" w:space="0" w:color="auto"/>
              <w:left w:val="single" w:sz="4" w:space="0" w:color="auto"/>
              <w:bottom w:val="single" w:sz="4" w:space="0" w:color="auto"/>
              <w:right w:val="single" w:sz="4" w:space="0" w:color="auto"/>
            </w:tcBorders>
            <w:vAlign w:val="center"/>
          </w:tcPr>
          <w:p w14:paraId="1D2E0610" w14:textId="77777777" w:rsidR="005E62A3" w:rsidRDefault="005E62A3" w:rsidP="005E62A3">
            <w:pPr>
              <w:spacing w:line="276" w:lineRule="auto"/>
              <w:rPr>
                <w:rFonts w:ascii="Arial" w:hAnsi="Arial" w:cs="Arial"/>
                <w:highlight w:val="yellow"/>
              </w:rPr>
            </w:pPr>
          </w:p>
        </w:tc>
      </w:tr>
    </w:tbl>
    <w:p w14:paraId="2BFA7C63" w14:textId="77777777" w:rsidR="00DF3255" w:rsidRDefault="00DF3255" w:rsidP="00604CAE">
      <w:pPr>
        <w:rPr>
          <w:rFonts w:ascii="Arial" w:hAnsi="Arial" w:cs="Arial"/>
          <w:sz w:val="18"/>
          <w:szCs w:val="18"/>
        </w:rPr>
      </w:pPr>
    </w:p>
    <w:p w14:paraId="437F0879" w14:textId="668C3773" w:rsidR="00604CAE" w:rsidRDefault="4303E7AF" w:rsidP="0078113B">
      <w:pPr>
        <w:ind w:hanging="450"/>
        <w:rPr>
          <w:rFonts w:ascii="Arial" w:hAnsi="Arial" w:cs="Arial"/>
        </w:rPr>
      </w:pPr>
      <w:r w:rsidRPr="0CE65B91">
        <w:rPr>
          <w:rFonts w:ascii="Arial" w:hAnsi="Arial" w:cs="Arial"/>
        </w:rPr>
        <w:t xml:space="preserve">Abbreviations: </w:t>
      </w:r>
      <w:r w:rsidR="201855DF" w:rsidRPr="0CE65B91">
        <w:rPr>
          <w:rFonts w:ascii="Arial" w:hAnsi="Arial" w:cs="Arial"/>
        </w:rPr>
        <w:t>VSD: Ventricular Septal Defect; ASD: Atrial Septal Defect.</w:t>
      </w:r>
    </w:p>
    <w:p w14:paraId="0FFFE0E9" w14:textId="77777777" w:rsidR="00954007" w:rsidRPr="00DF3255" w:rsidRDefault="00954007" w:rsidP="0078113B">
      <w:pPr>
        <w:ind w:hanging="450"/>
        <w:rPr>
          <w:rFonts w:ascii="Arial" w:hAnsi="Arial" w:cs="Arial"/>
        </w:rPr>
      </w:pPr>
    </w:p>
    <w:p w14:paraId="38897C3C" w14:textId="55A1C1EA" w:rsidR="00541B75" w:rsidRPr="00DF3255" w:rsidRDefault="00541B75" w:rsidP="0078113B">
      <w:pPr>
        <w:ind w:hanging="450"/>
        <w:rPr>
          <w:rFonts w:ascii="Arial" w:hAnsi="Arial" w:cs="Arial"/>
        </w:rPr>
      </w:pPr>
      <w:proofErr w:type="spellStart"/>
      <w:r w:rsidRPr="00DF3255">
        <w:rPr>
          <w:rFonts w:ascii="Arial" w:hAnsi="Arial" w:cs="Arial"/>
          <w:vertAlign w:val="superscript"/>
        </w:rPr>
        <w:t>a</w:t>
      </w:r>
      <w:r w:rsidRPr="00DF3255">
        <w:rPr>
          <w:rFonts w:ascii="Arial" w:hAnsi="Arial" w:cs="Arial"/>
        </w:rPr>
        <w:t>Defect</w:t>
      </w:r>
      <w:proofErr w:type="spellEnd"/>
      <w:r w:rsidRPr="00DF3255">
        <w:rPr>
          <w:rFonts w:ascii="Arial" w:hAnsi="Arial" w:cs="Arial"/>
        </w:rPr>
        <w:t xml:space="preserve"> reported among Males only.</w:t>
      </w:r>
    </w:p>
    <w:p w14:paraId="3999115D" w14:textId="14F00638" w:rsidR="00541B75" w:rsidRDefault="00541B75" w:rsidP="0078113B">
      <w:pPr>
        <w:ind w:hanging="450"/>
        <w:rPr>
          <w:rFonts w:ascii="Arial" w:hAnsi="Arial" w:cs="Arial"/>
        </w:rPr>
      </w:pPr>
      <w:proofErr w:type="spellStart"/>
      <w:r w:rsidRPr="00DF3255">
        <w:rPr>
          <w:rFonts w:ascii="Arial" w:hAnsi="Arial" w:cs="Arial"/>
          <w:vertAlign w:val="superscript"/>
        </w:rPr>
        <w:t>b</w:t>
      </w:r>
      <w:r w:rsidRPr="00DF3255">
        <w:rPr>
          <w:rFonts w:ascii="Arial" w:hAnsi="Arial" w:cs="Arial"/>
        </w:rPr>
        <w:t>Defect</w:t>
      </w:r>
      <w:proofErr w:type="spellEnd"/>
      <w:r w:rsidRPr="00DF3255">
        <w:rPr>
          <w:rFonts w:ascii="Arial" w:hAnsi="Arial" w:cs="Arial"/>
        </w:rPr>
        <w:t xml:space="preserve"> reported among Females only.</w:t>
      </w:r>
    </w:p>
    <w:p w14:paraId="572B5900" w14:textId="77777777" w:rsidR="00DF3255" w:rsidRPr="00DF3255" w:rsidRDefault="00DF3255" w:rsidP="0078113B">
      <w:pPr>
        <w:ind w:hanging="450"/>
        <w:rPr>
          <w:rFonts w:ascii="Arial" w:hAnsi="Arial" w:cs="Arial"/>
        </w:rPr>
      </w:pPr>
    </w:p>
    <w:p w14:paraId="7B74E597" w14:textId="77777777" w:rsidR="00604CAE" w:rsidRPr="00DF3255" w:rsidRDefault="00604CAE" w:rsidP="007D62B6">
      <w:pPr>
        <w:ind w:hanging="446"/>
        <w:rPr>
          <w:rFonts w:ascii="Arial" w:hAnsi="Arial" w:cs="Arial"/>
        </w:rPr>
      </w:pPr>
      <w:r w:rsidRPr="00DF3255">
        <w:rPr>
          <w:rFonts w:ascii="Arial" w:hAnsi="Arial" w:cs="Arial"/>
          <w:vertAlign w:val="superscript"/>
        </w:rPr>
        <w:t>1</w:t>
      </w:r>
      <w:r w:rsidRPr="00DF3255">
        <w:rPr>
          <w:rFonts w:ascii="Arial" w:hAnsi="Arial" w:cs="Arial"/>
        </w:rPr>
        <w:t xml:space="preserve"> International Classification of Diseases, 9</w:t>
      </w:r>
      <w:r w:rsidRPr="00DF3255">
        <w:rPr>
          <w:rFonts w:ascii="Arial" w:hAnsi="Arial" w:cs="Arial"/>
          <w:vertAlign w:val="superscript"/>
        </w:rPr>
        <w:t>th</w:t>
      </w:r>
      <w:r w:rsidRPr="00DF3255">
        <w:rPr>
          <w:rFonts w:ascii="Arial" w:hAnsi="Arial" w:cs="Arial"/>
        </w:rPr>
        <w:t xml:space="preserve"> Revision.</w:t>
      </w:r>
    </w:p>
    <w:p w14:paraId="4E98D7AD" w14:textId="77777777" w:rsidR="00604CAE" w:rsidRPr="00DF3255" w:rsidRDefault="00604CAE" w:rsidP="007D62B6">
      <w:pPr>
        <w:ind w:hanging="446"/>
        <w:rPr>
          <w:rFonts w:ascii="Arial" w:hAnsi="Arial" w:cs="Arial"/>
        </w:rPr>
      </w:pPr>
      <w:r w:rsidRPr="00DF3255">
        <w:rPr>
          <w:rFonts w:ascii="Arial" w:hAnsi="Arial" w:cs="Arial"/>
          <w:vertAlign w:val="superscript"/>
        </w:rPr>
        <w:t>2</w:t>
      </w:r>
      <w:r w:rsidRPr="00DF3255">
        <w:rPr>
          <w:rFonts w:ascii="Arial" w:hAnsi="Arial" w:cs="Arial"/>
        </w:rPr>
        <w:t xml:space="preserve"> International Classification of Diseases, 10</w:t>
      </w:r>
      <w:r w:rsidRPr="00DF3255">
        <w:rPr>
          <w:rFonts w:ascii="Arial" w:hAnsi="Arial" w:cs="Arial"/>
          <w:vertAlign w:val="superscript"/>
        </w:rPr>
        <w:t>th</w:t>
      </w:r>
      <w:r w:rsidRPr="00DF3255">
        <w:rPr>
          <w:rFonts w:ascii="Arial" w:hAnsi="Arial" w:cs="Arial"/>
        </w:rPr>
        <w:t xml:space="preserve"> Revision.</w:t>
      </w:r>
    </w:p>
    <w:p w14:paraId="27D72B9C" w14:textId="4DF88C3A" w:rsidR="00DF3255" w:rsidRDefault="201855DF" w:rsidP="000D41F5">
      <w:pPr>
        <w:ind w:hanging="446"/>
        <w:rPr>
          <w:rFonts w:ascii="Arial" w:hAnsi="Arial" w:cs="Arial"/>
        </w:rPr>
      </w:pPr>
      <w:r w:rsidRPr="0CE65B91">
        <w:rPr>
          <w:rFonts w:ascii="Arial" w:hAnsi="Arial" w:cs="Arial"/>
          <w:vertAlign w:val="superscript"/>
        </w:rPr>
        <w:t>3</w:t>
      </w:r>
      <w:r w:rsidRPr="0CE65B91">
        <w:rPr>
          <w:rFonts w:ascii="Arial" w:hAnsi="Arial" w:cs="Arial"/>
        </w:rPr>
        <w:t xml:space="preserve"> </w:t>
      </w:r>
      <w:r w:rsidR="76573EF2" w:rsidRPr="0CE65B91">
        <w:rPr>
          <w:rFonts w:ascii="Arial" w:hAnsi="Arial" w:cs="Arial"/>
        </w:rPr>
        <w:t>International Classification of Diseases, 9</w:t>
      </w:r>
      <w:r w:rsidR="76573EF2" w:rsidRPr="0CE65B91">
        <w:rPr>
          <w:rFonts w:ascii="Arial" w:hAnsi="Arial" w:cs="Arial"/>
          <w:vertAlign w:val="superscript"/>
        </w:rPr>
        <w:t>th</w:t>
      </w:r>
      <w:r w:rsidR="76573EF2" w:rsidRPr="0CE65B91">
        <w:rPr>
          <w:rFonts w:ascii="Arial" w:hAnsi="Arial" w:cs="Arial"/>
        </w:rPr>
        <w:t xml:space="preserve"> Revision, Clinical Modification, British Pediatric Association. </w:t>
      </w:r>
      <w:r w:rsidR="4F7B3CCE" w:rsidRPr="0CE65B91">
        <w:rPr>
          <w:rFonts w:ascii="Arial" w:hAnsi="Arial" w:cs="Arial"/>
        </w:rPr>
        <w:t xml:space="preserve"> </w:t>
      </w:r>
    </w:p>
    <w:p w14:paraId="0AA1A14C" w14:textId="77777777" w:rsidR="00DF3255" w:rsidRDefault="00DF3255" w:rsidP="0078113B">
      <w:pPr>
        <w:ind w:hanging="450"/>
        <w:rPr>
          <w:rFonts w:ascii="Arial" w:hAnsi="Arial" w:cs="Arial"/>
        </w:rPr>
      </w:pPr>
    </w:p>
    <w:p w14:paraId="5896F192" w14:textId="6E35156A" w:rsidR="00604CAE" w:rsidRDefault="00DF3255" w:rsidP="0078113B">
      <w:pPr>
        <w:ind w:left="-450"/>
        <w:rPr>
          <w:rFonts w:ascii="Arial" w:hAnsi="Arial" w:cs="Arial"/>
        </w:rPr>
      </w:pPr>
      <w:r>
        <w:rPr>
          <w:rFonts w:ascii="Arial" w:hAnsi="Arial" w:cs="Arial"/>
        </w:rPr>
        <w:t xml:space="preserve">NOTE: </w:t>
      </w:r>
      <w:r w:rsidR="00593C3D" w:rsidRPr="00DF3255">
        <w:rPr>
          <w:rFonts w:ascii="Arial" w:hAnsi="Arial" w:cs="Arial"/>
        </w:rPr>
        <w:t>Some codes in the table above use shorthand with only 2 digits after the decimal point; for these the 3</w:t>
      </w:r>
      <w:r w:rsidR="00593C3D" w:rsidRPr="00DF3255">
        <w:rPr>
          <w:rFonts w:ascii="Arial" w:hAnsi="Arial" w:cs="Arial"/>
          <w:vertAlign w:val="superscript"/>
        </w:rPr>
        <w:t>rd</w:t>
      </w:r>
      <w:r w:rsidR="0078113B">
        <w:rPr>
          <w:rFonts w:ascii="Arial" w:hAnsi="Arial" w:cs="Arial"/>
        </w:rPr>
        <w:t xml:space="preserve"> </w:t>
      </w:r>
      <w:r w:rsidR="00593C3D" w:rsidRPr="00DF3255">
        <w:rPr>
          <w:rFonts w:ascii="Arial" w:hAnsi="Arial" w:cs="Arial"/>
        </w:rPr>
        <w:t>digit is implied and may include anything from 0 to 9.</w:t>
      </w:r>
    </w:p>
    <w:p w14:paraId="177D6159" w14:textId="14E4A499" w:rsidR="00DF3255" w:rsidRDefault="00DF3255" w:rsidP="0078113B">
      <w:pPr>
        <w:ind w:hanging="450"/>
        <w:rPr>
          <w:rFonts w:ascii="Arial" w:hAnsi="Arial" w:cs="Arial"/>
        </w:rPr>
      </w:pPr>
    </w:p>
    <w:p w14:paraId="7B63045C" w14:textId="20AB2A72" w:rsidR="0078113B" w:rsidRDefault="61D531AB" w:rsidP="0078113B">
      <w:pPr>
        <w:ind w:hanging="450"/>
        <w:rPr>
          <w:rFonts w:ascii="Arial" w:hAnsi="Arial" w:cs="Arial"/>
        </w:rPr>
      </w:pPr>
      <w:r w:rsidRPr="0CE65B91">
        <w:rPr>
          <w:rFonts w:ascii="Arial" w:hAnsi="Arial" w:cs="Arial"/>
        </w:rPr>
        <w:t xml:space="preserve">Important changes to case ascertainment that may impact prevalence rates: </w:t>
      </w:r>
    </w:p>
    <w:p w14:paraId="5934E050" w14:textId="4E1CD563" w:rsidR="00065673" w:rsidRDefault="61D531AB" w:rsidP="0078113B">
      <w:pPr>
        <w:ind w:left="-360" w:hanging="90"/>
        <w:rPr>
          <w:rFonts w:ascii="Arial" w:hAnsi="Arial" w:cs="Arial"/>
        </w:rPr>
      </w:pPr>
      <w:r w:rsidRPr="0CE65B91">
        <w:rPr>
          <w:rFonts w:ascii="Arial" w:hAnsi="Arial" w:cs="Arial"/>
        </w:rPr>
        <w:t xml:space="preserve">-Starting with deliveries </w:t>
      </w:r>
      <w:r w:rsidR="4303E7AF" w:rsidRPr="0CE65B91">
        <w:rPr>
          <w:rFonts w:ascii="Arial" w:hAnsi="Arial" w:cs="Arial"/>
        </w:rPr>
        <w:t xml:space="preserve">on </w:t>
      </w:r>
      <w:r w:rsidRPr="0CE65B91">
        <w:rPr>
          <w:rFonts w:ascii="Arial" w:hAnsi="Arial" w:cs="Arial"/>
        </w:rPr>
        <w:t xml:space="preserve">1/1/2014, muscular ventricular septal defects (VSDs), unilateral renal agenesis, and hypospadias first degree and </w:t>
      </w:r>
      <w:r w:rsidR="48A782E4" w:rsidRPr="0CE65B91">
        <w:rPr>
          <w:rFonts w:ascii="Arial" w:hAnsi="Arial" w:cs="Arial"/>
        </w:rPr>
        <w:t>NOS</w:t>
      </w:r>
      <w:r w:rsidR="3ABE13FF" w:rsidRPr="0CE65B91">
        <w:rPr>
          <w:rFonts w:ascii="Arial" w:hAnsi="Arial" w:cs="Arial"/>
        </w:rPr>
        <w:t xml:space="preserve"> </w:t>
      </w:r>
      <w:r w:rsidRPr="0CE65B91">
        <w:rPr>
          <w:rFonts w:ascii="Arial" w:hAnsi="Arial" w:cs="Arial"/>
        </w:rPr>
        <w:t xml:space="preserve">began to be included in surveillance.  </w:t>
      </w:r>
    </w:p>
    <w:p w14:paraId="1DEB831D" w14:textId="5C9687B5" w:rsidR="00980C18" w:rsidRDefault="00065673" w:rsidP="0078113B">
      <w:pPr>
        <w:ind w:hanging="450"/>
        <w:rPr>
          <w:rFonts w:ascii="Arial" w:hAnsi="Arial" w:cs="Arial"/>
        </w:rPr>
      </w:pPr>
      <w:r>
        <w:rPr>
          <w:rFonts w:ascii="Arial" w:hAnsi="Arial" w:cs="Arial"/>
        </w:rPr>
        <w:t>-Effective</w:t>
      </w:r>
      <w:r w:rsidRPr="00065673">
        <w:rPr>
          <w:rFonts w:ascii="Arial" w:hAnsi="Arial" w:cs="Arial"/>
        </w:rPr>
        <w:t xml:space="preserve"> 7/1/2015, the surgical requirement was dropped for o</w:t>
      </w:r>
      <w:r w:rsidR="00C275C6">
        <w:rPr>
          <w:rFonts w:ascii="Arial" w:hAnsi="Arial" w:cs="Arial"/>
        </w:rPr>
        <w:t>bstructive</w:t>
      </w:r>
      <w:r w:rsidRPr="00065673">
        <w:rPr>
          <w:rFonts w:ascii="Arial" w:hAnsi="Arial" w:cs="Arial"/>
        </w:rPr>
        <w:t xml:space="preserve"> genitourinary defects.</w:t>
      </w:r>
    </w:p>
    <w:p w14:paraId="5E3D3F5B" w14:textId="377DB3B2" w:rsidR="00DF3255" w:rsidRPr="00065673" w:rsidRDefault="00980C18">
      <w:pPr>
        <w:spacing w:after="160" w:line="259" w:lineRule="auto"/>
        <w:rPr>
          <w:rFonts w:ascii="Arial" w:hAnsi="Arial" w:cs="Arial"/>
        </w:rPr>
        <w:sectPr w:rsidR="00DF3255" w:rsidRPr="00065673" w:rsidSect="004321C9">
          <w:headerReference w:type="default" r:id="rId24"/>
          <w:pgSz w:w="12240" w:h="15840"/>
          <w:pgMar w:top="1152" w:right="1440" w:bottom="1152" w:left="1440" w:header="720" w:footer="720" w:gutter="0"/>
          <w:cols w:space="720"/>
          <w:docGrid w:linePitch="360"/>
        </w:sectPr>
      </w:pPr>
      <w:r>
        <w:rPr>
          <w:rFonts w:ascii="Arial" w:hAnsi="Arial" w:cs="Arial"/>
        </w:rPr>
        <w:br w:type="page"/>
      </w:r>
    </w:p>
    <w:p w14:paraId="18A361E5" w14:textId="436F206E" w:rsidR="0035432D" w:rsidRDefault="0035432D" w:rsidP="007D4212">
      <w:pPr>
        <w:spacing w:after="160" w:line="259" w:lineRule="auto"/>
        <w:jc w:val="center"/>
        <w:rPr>
          <w:rFonts w:ascii="Arial" w:hAnsi="Arial" w:cs="Arial"/>
          <w:b/>
          <w:bCs/>
          <w:sz w:val="22"/>
          <w:szCs w:val="22"/>
        </w:rPr>
      </w:pPr>
      <w:r>
        <w:rPr>
          <w:rFonts w:ascii="Arial" w:hAnsi="Arial" w:cs="Arial"/>
          <w:b/>
          <w:bCs/>
          <w:sz w:val="22"/>
          <w:szCs w:val="22"/>
        </w:rPr>
        <w:lastRenderedPageBreak/>
        <w:t>Glossary of Terms Used in this Report</w:t>
      </w:r>
    </w:p>
    <w:p w14:paraId="4EEF5A51" w14:textId="77777777" w:rsidR="0035432D" w:rsidRDefault="0035432D" w:rsidP="0035432D">
      <w:pPr>
        <w:rPr>
          <w:rFonts w:ascii="Arial" w:hAnsi="Arial" w:cs="Arial"/>
          <w:b/>
          <w:bCs/>
          <w:sz w:val="22"/>
          <w:szCs w:val="22"/>
        </w:rPr>
      </w:pPr>
    </w:p>
    <w:p w14:paraId="4F68C43E" w14:textId="627E1159" w:rsidR="0035432D" w:rsidRDefault="0035432D" w:rsidP="0035432D">
      <w:pPr>
        <w:rPr>
          <w:rFonts w:ascii="Arial" w:hAnsi="Arial" w:cs="Arial"/>
          <w:b/>
          <w:bCs/>
          <w:sz w:val="22"/>
          <w:szCs w:val="22"/>
        </w:rPr>
      </w:pPr>
      <w:r w:rsidRPr="46BB9B45">
        <w:rPr>
          <w:rFonts w:ascii="Arial" w:hAnsi="Arial" w:cs="Arial"/>
          <w:b/>
          <w:bCs/>
          <w:sz w:val="22"/>
          <w:szCs w:val="22"/>
        </w:rPr>
        <w:t xml:space="preserve">Agenesis </w:t>
      </w:r>
      <w:r w:rsidRPr="46BB9B45">
        <w:rPr>
          <w:rFonts w:ascii="Arial" w:hAnsi="Arial" w:cs="Arial"/>
          <w:sz w:val="22"/>
          <w:szCs w:val="22"/>
        </w:rPr>
        <w:t>The complete absence of part(s) of the body</w:t>
      </w:r>
      <w:r w:rsidR="003F4EC3" w:rsidRPr="46BB9B45">
        <w:rPr>
          <w:rFonts w:ascii="Arial" w:hAnsi="Arial" w:cs="Arial"/>
          <w:sz w:val="22"/>
          <w:szCs w:val="22"/>
        </w:rPr>
        <w:t xml:space="preserve"> (see also </w:t>
      </w:r>
      <w:r w:rsidR="00934447" w:rsidRPr="46BB9B45">
        <w:rPr>
          <w:rFonts w:ascii="Arial" w:hAnsi="Arial" w:cs="Arial"/>
          <w:sz w:val="22"/>
          <w:szCs w:val="22"/>
        </w:rPr>
        <w:t>a</w:t>
      </w:r>
      <w:r w:rsidR="003F4EC3" w:rsidRPr="46BB9B45">
        <w:rPr>
          <w:rFonts w:ascii="Arial" w:hAnsi="Arial" w:cs="Arial"/>
          <w:sz w:val="22"/>
          <w:szCs w:val="22"/>
        </w:rPr>
        <w:t>plasia or hypoplasia).</w:t>
      </w:r>
    </w:p>
    <w:p w14:paraId="013D712B" w14:textId="77777777" w:rsidR="0035432D" w:rsidRDefault="0035432D" w:rsidP="0035432D">
      <w:pPr>
        <w:rPr>
          <w:rFonts w:ascii="Arial" w:hAnsi="Arial" w:cs="Arial"/>
          <w:b/>
          <w:bCs/>
          <w:sz w:val="22"/>
          <w:szCs w:val="22"/>
        </w:rPr>
      </w:pPr>
    </w:p>
    <w:p w14:paraId="2D2B2EA7" w14:textId="0F1D4E68" w:rsidR="0035432D" w:rsidRPr="002843F7" w:rsidRDefault="003F4EC3" w:rsidP="0035432D">
      <w:pPr>
        <w:rPr>
          <w:rFonts w:ascii="Arial" w:hAnsi="Arial" w:cs="Arial"/>
          <w:sz w:val="22"/>
          <w:szCs w:val="22"/>
        </w:rPr>
      </w:pPr>
      <w:r w:rsidRPr="46BB9B45">
        <w:rPr>
          <w:rFonts w:ascii="Arial" w:hAnsi="Arial" w:cs="Arial"/>
          <w:b/>
          <w:bCs/>
          <w:sz w:val="22"/>
          <w:szCs w:val="22"/>
        </w:rPr>
        <w:t>A</w:t>
      </w:r>
      <w:r w:rsidR="0035432D" w:rsidRPr="46BB9B45">
        <w:rPr>
          <w:rFonts w:ascii="Arial" w:hAnsi="Arial" w:cs="Arial"/>
          <w:b/>
          <w:bCs/>
          <w:sz w:val="22"/>
          <w:szCs w:val="22"/>
        </w:rPr>
        <w:t xml:space="preserve">plasia or hypoplasia </w:t>
      </w:r>
      <w:proofErr w:type="gramStart"/>
      <w:r w:rsidR="0035432D" w:rsidRPr="46BB9B45">
        <w:rPr>
          <w:rFonts w:ascii="Arial" w:hAnsi="Arial" w:cs="Arial"/>
          <w:sz w:val="22"/>
          <w:szCs w:val="22"/>
        </w:rPr>
        <w:t>The</w:t>
      </w:r>
      <w:proofErr w:type="gramEnd"/>
      <w:r w:rsidR="0035432D" w:rsidRPr="46BB9B45">
        <w:rPr>
          <w:rFonts w:ascii="Arial" w:hAnsi="Arial" w:cs="Arial"/>
          <w:sz w:val="22"/>
          <w:szCs w:val="22"/>
        </w:rPr>
        <w:t xml:space="preserve"> absence or incomplete development of an organ or body part</w:t>
      </w:r>
      <w:r w:rsidRPr="46BB9B45">
        <w:rPr>
          <w:rFonts w:ascii="Arial" w:hAnsi="Arial" w:cs="Arial"/>
          <w:sz w:val="22"/>
          <w:szCs w:val="22"/>
        </w:rPr>
        <w:t xml:space="preserve"> (see also </w:t>
      </w:r>
      <w:r w:rsidR="00934447" w:rsidRPr="46BB9B45">
        <w:rPr>
          <w:rFonts w:ascii="Arial" w:hAnsi="Arial" w:cs="Arial"/>
          <w:sz w:val="22"/>
          <w:szCs w:val="22"/>
        </w:rPr>
        <w:t>a</w:t>
      </w:r>
      <w:r w:rsidRPr="46BB9B45">
        <w:rPr>
          <w:rFonts w:ascii="Arial" w:hAnsi="Arial" w:cs="Arial"/>
          <w:sz w:val="22"/>
          <w:szCs w:val="22"/>
        </w:rPr>
        <w:t>genesis).</w:t>
      </w:r>
    </w:p>
    <w:p w14:paraId="6CA980B4" w14:textId="77777777" w:rsidR="0035432D" w:rsidRPr="002843F7" w:rsidRDefault="0035432D" w:rsidP="0035432D">
      <w:pPr>
        <w:rPr>
          <w:rFonts w:ascii="Arial" w:hAnsi="Arial" w:cs="Arial"/>
          <w:sz w:val="22"/>
          <w:szCs w:val="22"/>
        </w:rPr>
      </w:pPr>
    </w:p>
    <w:p w14:paraId="3DBB5C09" w14:textId="77777777" w:rsidR="0035432D" w:rsidRPr="002843F7" w:rsidRDefault="0035432D" w:rsidP="0035432D">
      <w:pPr>
        <w:rPr>
          <w:rFonts w:ascii="Arial" w:hAnsi="Arial" w:cs="Arial"/>
          <w:sz w:val="22"/>
          <w:szCs w:val="22"/>
        </w:rPr>
      </w:pPr>
      <w:r w:rsidRPr="002843F7">
        <w:rPr>
          <w:rFonts w:ascii="Arial" w:hAnsi="Arial" w:cs="Arial"/>
          <w:b/>
          <w:bCs/>
          <w:sz w:val="22"/>
          <w:szCs w:val="22"/>
        </w:rPr>
        <w:t>Anencephaly</w:t>
      </w:r>
      <w:r w:rsidRPr="002843F7">
        <w:rPr>
          <w:rFonts w:ascii="Arial" w:hAnsi="Arial" w:cs="Arial"/>
          <w:sz w:val="22"/>
          <w:szCs w:val="22"/>
        </w:rPr>
        <w:t xml:space="preserve"> Congenital absence of the skull, with cerebral hemispheres completely missing or reduced to small masses attached to the base of the skull. Anencephaly is not compatible with life.</w:t>
      </w:r>
    </w:p>
    <w:p w14:paraId="57C69105" w14:textId="77777777" w:rsidR="0035432D" w:rsidRPr="002843F7" w:rsidRDefault="0035432D" w:rsidP="0035432D">
      <w:pPr>
        <w:rPr>
          <w:rFonts w:ascii="Arial" w:hAnsi="Arial" w:cs="Arial"/>
          <w:sz w:val="22"/>
          <w:szCs w:val="22"/>
        </w:rPr>
      </w:pPr>
    </w:p>
    <w:p w14:paraId="77B65F27" w14:textId="77777777" w:rsidR="0035432D" w:rsidRPr="002843F7" w:rsidRDefault="0035432D" w:rsidP="0035432D">
      <w:pPr>
        <w:rPr>
          <w:rFonts w:ascii="Arial" w:hAnsi="Arial" w:cs="Arial"/>
          <w:sz w:val="22"/>
          <w:szCs w:val="22"/>
        </w:rPr>
      </w:pPr>
      <w:r w:rsidRPr="002843F7">
        <w:rPr>
          <w:rFonts w:ascii="Arial" w:hAnsi="Arial" w:cs="Arial"/>
          <w:b/>
          <w:bCs/>
          <w:sz w:val="22"/>
          <w:szCs w:val="22"/>
        </w:rPr>
        <w:t>Anophthalmia</w:t>
      </w:r>
      <w:bookmarkStart w:id="20" w:name="Anchor-15841"/>
      <w:bookmarkEnd w:id="20"/>
      <w:r w:rsidRPr="002843F7">
        <w:rPr>
          <w:rFonts w:ascii="Arial" w:hAnsi="Arial" w:cs="Arial"/>
          <w:b/>
          <w:bCs/>
          <w:sz w:val="22"/>
          <w:szCs w:val="22"/>
        </w:rPr>
        <w:t xml:space="preserve"> </w:t>
      </w:r>
      <w:r w:rsidRPr="002843F7">
        <w:rPr>
          <w:rFonts w:ascii="Arial" w:hAnsi="Arial" w:cs="Arial"/>
          <w:sz w:val="22"/>
          <w:szCs w:val="22"/>
        </w:rPr>
        <w:t>A developmental defect characterized by complete absence of the eyes, or by the presence of vestigial eyes.</w:t>
      </w:r>
    </w:p>
    <w:p w14:paraId="2A6D626A" w14:textId="77777777" w:rsidR="0035432D" w:rsidRPr="002843F7" w:rsidRDefault="0035432D" w:rsidP="0035432D">
      <w:pPr>
        <w:rPr>
          <w:rFonts w:ascii="Arial" w:hAnsi="Arial" w:cs="Arial"/>
          <w:sz w:val="22"/>
          <w:szCs w:val="22"/>
        </w:rPr>
      </w:pPr>
    </w:p>
    <w:p w14:paraId="4165511A" w14:textId="77777777" w:rsidR="0035432D" w:rsidRPr="002843F7" w:rsidRDefault="0035432D" w:rsidP="0035432D">
      <w:pPr>
        <w:rPr>
          <w:rFonts w:ascii="Arial" w:hAnsi="Arial" w:cs="Arial"/>
          <w:sz w:val="22"/>
          <w:szCs w:val="22"/>
        </w:rPr>
      </w:pPr>
      <w:proofErr w:type="spellStart"/>
      <w:r w:rsidRPr="46BB9B45">
        <w:rPr>
          <w:rFonts w:ascii="Arial" w:hAnsi="Arial" w:cs="Arial"/>
          <w:b/>
          <w:bCs/>
          <w:sz w:val="22"/>
          <w:szCs w:val="22"/>
        </w:rPr>
        <w:t>Anotia</w:t>
      </w:r>
      <w:proofErr w:type="spellEnd"/>
      <w:r w:rsidRPr="46BB9B45">
        <w:rPr>
          <w:rFonts w:ascii="Arial" w:hAnsi="Arial" w:cs="Arial"/>
          <w:b/>
          <w:bCs/>
          <w:sz w:val="22"/>
          <w:szCs w:val="22"/>
        </w:rPr>
        <w:t xml:space="preserve"> </w:t>
      </w:r>
      <w:r w:rsidRPr="46BB9B45">
        <w:rPr>
          <w:rFonts w:ascii="Arial" w:hAnsi="Arial" w:cs="Arial"/>
          <w:sz w:val="22"/>
          <w:szCs w:val="22"/>
        </w:rPr>
        <w:t>A congenital absence of one or both ears.</w:t>
      </w:r>
    </w:p>
    <w:p w14:paraId="66E52F0E" w14:textId="77777777" w:rsidR="0035432D" w:rsidRPr="002843F7" w:rsidRDefault="0035432D" w:rsidP="0035432D">
      <w:pPr>
        <w:rPr>
          <w:rFonts w:ascii="Arial" w:hAnsi="Arial" w:cs="Arial"/>
          <w:sz w:val="22"/>
          <w:szCs w:val="22"/>
        </w:rPr>
      </w:pPr>
    </w:p>
    <w:p w14:paraId="014B1969" w14:textId="77777777" w:rsidR="0035432D" w:rsidRPr="002843F7" w:rsidRDefault="0035432D" w:rsidP="0035432D">
      <w:pPr>
        <w:rPr>
          <w:rFonts w:ascii="Arial" w:hAnsi="Arial" w:cs="Arial"/>
          <w:sz w:val="22"/>
          <w:szCs w:val="22"/>
        </w:rPr>
      </w:pPr>
      <w:r w:rsidRPr="002843F7">
        <w:rPr>
          <w:rFonts w:ascii="Arial" w:hAnsi="Arial" w:cs="Arial"/>
          <w:b/>
          <w:bCs/>
          <w:sz w:val="22"/>
          <w:szCs w:val="22"/>
        </w:rPr>
        <w:t>Aortic valve stenosis</w:t>
      </w:r>
      <w:r w:rsidRPr="002843F7">
        <w:rPr>
          <w:rFonts w:ascii="Arial" w:hAnsi="Arial" w:cs="Arial"/>
          <w:sz w:val="22"/>
          <w:szCs w:val="22"/>
        </w:rPr>
        <w:t xml:space="preserve"> A cardiac anomaly characterized by a narrowing or stricture of the aortic valve. This condition causes abnormal cardiac circulation and pressure in the heart during contractions. This condition can be repaired surgically in some cases.</w:t>
      </w:r>
    </w:p>
    <w:p w14:paraId="391A8525" w14:textId="77777777" w:rsidR="0035432D" w:rsidRPr="002843F7" w:rsidRDefault="0035432D" w:rsidP="0035432D">
      <w:pPr>
        <w:rPr>
          <w:rFonts w:ascii="Arial" w:hAnsi="Arial" w:cs="Arial"/>
          <w:sz w:val="22"/>
          <w:szCs w:val="22"/>
        </w:rPr>
      </w:pPr>
    </w:p>
    <w:p w14:paraId="4972B887" w14:textId="77777777" w:rsidR="0035432D" w:rsidRPr="002843F7" w:rsidRDefault="0035432D" w:rsidP="0035432D">
      <w:pPr>
        <w:rPr>
          <w:rFonts w:ascii="Arial" w:hAnsi="Arial" w:cs="Arial"/>
          <w:sz w:val="22"/>
          <w:szCs w:val="22"/>
        </w:rPr>
      </w:pPr>
      <w:r w:rsidRPr="002843F7">
        <w:rPr>
          <w:rFonts w:ascii="Arial" w:hAnsi="Arial" w:cs="Arial"/>
          <w:b/>
          <w:bCs/>
          <w:sz w:val="22"/>
          <w:szCs w:val="22"/>
        </w:rPr>
        <w:t>Atresia</w:t>
      </w:r>
      <w:r w:rsidRPr="002843F7">
        <w:rPr>
          <w:rFonts w:ascii="Arial" w:hAnsi="Arial" w:cs="Arial"/>
          <w:sz w:val="22"/>
          <w:szCs w:val="22"/>
        </w:rPr>
        <w:t xml:space="preserve"> Absence or closure of a normal opening.</w:t>
      </w:r>
    </w:p>
    <w:p w14:paraId="511E0169" w14:textId="77777777" w:rsidR="0035432D" w:rsidRPr="002843F7" w:rsidRDefault="0035432D" w:rsidP="0035432D">
      <w:pPr>
        <w:rPr>
          <w:rFonts w:ascii="Arial" w:hAnsi="Arial" w:cs="Arial"/>
          <w:sz w:val="22"/>
          <w:szCs w:val="22"/>
        </w:rPr>
      </w:pPr>
    </w:p>
    <w:p w14:paraId="07290858"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Atrial </w:t>
      </w:r>
      <w:r>
        <w:rPr>
          <w:rFonts w:ascii="Arial" w:hAnsi="Arial" w:cs="Arial"/>
          <w:b/>
          <w:bCs/>
          <w:sz w:val="22"/>
          <w:szCs w:val="22"/>
        </w:rPr>
        <w:t>s</w:t>
      </w:r>
      <w:r w:rsidRPr="002843F7">
        <w:rPr>
          <w:rFonts w:ascii="Arial" w:hAnsi="Arial" w:cs="Arial"/>
          <w:b/>
          <w:bCs/>
          <w:sz w:val="22"/>
          <w:szCs w:val="22"/>
        </w:rPr>
        <w:t xml:space="preserve">eptal </w:t>
      </w:r>
      <w:r>
        <w:rPr>
          <w:rFonts w:ascii="Arial" w:hAnsi="Arial" w:cs="Arial"/>
          <w:b/>
          <w:bCs/>
          <w:sz w:val="22"/>
          <w:szCs w:val="22"/>
        </w:rPr>
        <w:t>d</w:t>
      </w:r>
      <w:r w:rsidRPr="002843F7">
        <w:rPr>
          <w:rFonts w:ascii="Arial" w:hAnsi="Arial" w:cs="Arial"/>
          <w:b/>
          <w:bCs/>
          <w:sz w:val="22"/>
          <w:szCs w:val="22"/>
        </w:rPr>
        <w:t>efect</w:t>
      </w:r>
      <w:r>
        <w:rPr>
          <w:rFonts w:ascii="Arial" w:hAnsi="Arial" w:cs="Arial"/>
          <w:b/>
          <w:bCs/>
          <w:sz w:val="22"/>
          <w:szCs w:val="22"/>
        </w:rPr>
        <w:t xml:space="preserve"> (ASD)</w:t>
      </w:r>
      <w:r w:rsidRPr="002843F7">
        <w:rPr>
          <w:rFonts w:ascii="Arial" w:hAnsi="Arial" w:cs="Arial"/>
          <w:sz w:val="22"/>
          <w:szCs w:val="22"/>
        </w:rPr>
        <w:t xml:space="preserve"> A congenital cardiac malformation in which there are one or more openings in the atrial septum (muscular and fibrous wall between the right and left atria) allowing a mixing of oxygenated and unoxygenated blood. The openings vary in size and may resolve without treatment or may require surgical treatment. </w:t>
      </w:r>
    </w:p>
    <w:p w14:paraId="4C31BA5C" w14:textId="77777777" w:rsidR="0035432D" w:rsidRPr="002843F7" w:rsidRDefault="0035432D" w:rsidP="0035432D">
      <w:pPr>
        <w:rPr>
          <w:rFonts w:ascii="Arial" w:hAnsi="Arial" w:cs="Arial"/>
          <w:sz w:val="22"/>
          <w:szCs w:val="22"/>
        </w:rPr>
      </w:pPr>
    </w:p>
    <w:p w14:paraId="2AC74393" w14:textId="17510E96" w:rsidR="0035432D" w:rsidRDefault="0035432D" w:rsidP="0035432D">
      <w:pPr>
        <w:rPr>
          <w:rFonts w:ascii="Arial" w:hAnsi="Arial" w:cs="Arial"/>
          <w:sz w:val="22"/>
          <w:szCs w:val="22"/>
        </w:rPr>
      </w:pPr>
      <w:bookmarkStart w:id="21" w:name="Anchor-Biliar-38826"/>
      <w:bookmarkEnd w:id="21"/>
      <w:r w:rsidRPr="46BB9B45">
        <w:rPr>
          <w:rFonts w:ascii="Arial" w:hAnsi="Arial" w:cs="Arial"/>
          <w:b/>
          <w:bCs/>
          <w:sz w:val="22"/>
          <w:szCs w:val="22"/>
        </w:rPr>
        <w:t xml:space="preserve">Biliary atresia </w:t>
      </w:r>
      <w:r w:rsidRPr="46BB9B45">
        <w:rPr>
          <w:rFonts w:ascii="Arial" w:hAnsi="Arial" w:cs="Arial"/>
          <w:sz w:val="22"/>
          <w:szCs w:val="22"/>
        </w:rPr>
        <w:t xml:space="preserve">A congenital absence or underdevelopment of one or more of the ducts in the biliary tract. </w:t>
      </w:r>
      <w:r w:rsidR="002F5177" w:rsidRPr="46BB9B45">
        <w:rPr>
          <w:rFonts w:ascii="Arial" w:hAnsi="Arial" w:cs="Arial"/>
          <w:sz w:val="22"/>
          <w:szCs w:val="22"/>
        </w:rPr>
        <w:t>It could be treated surgically.</w:t>
      </w:r>
    </w:p>
    <w:p w14:paraId="39782450" w14:textId="77777777" w:rsidR="0035432D" w:rsidRDefault="0035432D" w:rsidP="0035432D">
      <w:pPr>
        <w:rPr>
          <w:rFonts w:ascii="Arial" w:hAnsi="Arial" w:cs="Arial"/>
          <w:sz w:val="22"/>
          <w:szCs w:val="22"/>
        </w:rPr>
      </w:pPr>
    </w:p>
    <w:p w14:paraId="5115D698" w14:textId="77777777" w:rsidR="0035432D" w:rsidRPr="009C3FFC" w:rsidRDefault="0035432D" w:rsidP="0035432D">
      <w:pPr>
        <w:rPr>
          <w:rFonts w:ascii="Arial" w:hAnsi="Arial" w:cs="Arial"/>
          <w:sz w:val="22"/>
          <w:szCs w:val="22"/>
        </w:rPr>
      </w:pPr>
      <w:r w:rsidRPr="00783628">
        <w:rPr>
          <w:rFonts w:ascii="Arial" w:hAnsi="Arial" w:cs="Arial"/>
          <w:b/>
          <w:bCs/>
          <w:sz w:val="22"/>
          <w:szCs w:val="22"/>
        </w:rPr>
        <w:t>Birth prevalence</w:t>
      </w:r>
      <w:r>
        <w:rPr>
          <w:rFonts w:ascii="Arial" w:hAnsi="Arial" w:cs="Arial"/>
          <w:sz w:val="22"/>
          <w:szCs w:val="22"/>
        </w:rPr>
        <w:t xml:space="preserve"> (# of cases with birth defect A in an area and </w:t>
      </w:r>
      <w:proofErr w:type="gramStart"/>
      <w:r>
        <w:rPr>
          <w:rFonts w:ascii="Arial" w:hAnsi="Arial" w:cs="Arial"/>
          <w:sz w:val="22"/>
          <w:szCs w:val="22"/>
        </w:rPr>
        <w:t>time period</w:t>
      </w:r>
      <w:proofErr w:type="gramEnd"/>
      <w:r>
        <w:rPr>
          <w:rFonts w:ascii="Arial" w:hAnsi="Arial" w:cs="Arial"/>
          <w:sz w:val="22"/>
          <w:szCs w:val="22"/>
        </w:rPr>
        <w:t xml:space="preserve"> </w:t>
      </w:r>
      <w:r w:rsidRPr="00783628">
        <w:rPr>
          <w:rFonts w:ascii="Arial" w:hAnsi="Arial" w:cs="Arial"/>
          <w:b/>
          <w:bCs/>
          <w:sz w:val="22"/>
          <w:szCs w:val="22"/>
        </w:rPr>
        <w:t>÷</w:t>
      </w:r>
      <w:r w:rsidRPr="00783628">
        <w:rPr>
          <w:rFonts w:ascii="Arial" w:hAnsi="Arial" w:cs="Arial"/>
          <w:sz w:val="22"/>
          <w:szCs w:val="22"/>
        </w:rPr>
        <w:t xml:space="preserve"> </w:t>
      </w:r>
      <w:r>
        <w:rPr>
          <w:rFonts w:ascii="Arial" w:hAnsi="Arial" w:cs="Arial"/>
          <w:sz w:val="22"/>
          <w:szCs w:val="22"/>
        </w:rPr>
        <w:t>#</w:t>
      </w:r>
      <w:r w:rsidRPr="00783628">
        <w:rPr>
          <w:rFonts w:ascii="Arial" w:hAnsi="Arial" w:cs="Arial"/>
          <w:sz w:val="22"/>
          <w:szCs w:val="22"/>
        </w:rPr>
        <w:t>of live births in that area and period</w:t>
      </w:r>
      <w:r>
        <w:rPr>
          <w:rFonts w:ascii="Arial" w:hAnsi="Arial" w:cs="Arial"/>
          <w:sz w:val="22"/>
          <w:szCs w:val="22"/>
        </w:rPr>
        <w:t>)</w:t>
      </w:r>
      <w:r w:rsidRPr="00783628">
        <w:rPr>
          <w:rFonts w:ascii="Arial" w:hAnsi="Arial" w:cs="Arial"/>
          <w:sz w:val="22"/>
          <w:szCs w:val="22"/>
        </w:rPr>
        <w:t xml:space="preserve"> X 10,000</w:t>
      </w:r>
      <w:r>
        <w:rPr>
          <w:rFonts w:ascii="Arial" w:hAnsi="Arial" w:cs="Arial"/>
          <w:sz w:val="22"/>
          <w:szCs w:val="22"/>
        </w:rPr>
        <w:t>. See also Prevalence.</w:t>
      </w:r>
    </w:p>
    <w:p w14:paraId="4DD674A3" w14:textId="77777777" w:rsidR="0035432D" w:rsidRPr="002843F7" w:rsidRDefault="0035432D" w:rsidP="0035432D">
      <w:pPr>
        <w:rPr>
          <w:rFonts w:ascii="Arial" w:hAnsi="Arial" w:cs="Arial"/>
          <w:b/>
          <w:i/>
          <w:sz w:val="22"/>
          <w:szCs w:val="22"/>
        </w:rPr>
      </w:pPr>
    </w:p>
    <w:p w14:paraId="37456EE0" w14:textId="77777777" w:rsidR="0035432D" w:rsidRDefault="0035432D" w:rsidP="0035432D">
      <w:pPr>
        <w:rPr>
          <w:rFonts w:ascii="Arial" w:hAnsi="Arial" w:cs="Arial"/>
          <w:sz w:val="22"/>
          <w:szCs w:val="22"/>
          <w:lang w:val="en"/>
        </w:rPr>
      </w:pPr>
      <w:r w:rsidRPr="002843F7">
        <w:rPr>
          <w:rFonts w:ascii="Arial" w:hAnsi="Arial" w:cs="Arial"/>
          <w:b/>
          <w:bCs/>
          <w:sz w:val="22"/>
          <w:szCs w:val="22"/>
        </w:rPr>
        <w:t>Bladder exstrophy</w:t>
      </w:r>
      <w:r w:rsidRPr="002843F7">
        <w:rPr>
          <w:rFonts w:ascii="Arial" w:hAnsi="Arial" w:cs="Arial"/>
          <w:sz w:val="22"/>
          <w:szCs w:val="22"/>
        </w:rPr>
        <w:t xml:space="preserve"> </w:t>
      </w:r>
      <w:bookmarkStart w:id="22" w:name="Anchor-Bladder_e-6905"/>
      <w:bookmarkEnd w:id="22"/>
      <w:r w:rsidRPr="002843F7">
        <w:rPr>
          <w:rFonts w:ascii="Arial" w:hAnsi="Arial" w:cs="Arial"/>
          <w:sz w:val="22"/>
          <w:szCs w:val="22"/>
        </w:rPr>
        <w:t xml:space="preserve">Incomplete closure of the anterior wall of the bladder and the abdominal cavity. </w:t>
      </w:r>
      <w:r w:rsidRPr="002843F7">
        <w:rPr>
          <w:rFonts w:ascii="Arial" w:hAnsi="Arial" w:cs="Arial"/>
          <w:sz w:val="22"/>
          <w:szCs w:val="22"/>
          <w:lang w:val="en"/>
        </w:rPr>
        <w:t>The abdominal wall and underlying organs do not fuse properly so that the bladder is exposed on the outside of the body.</w:t>
      </w:r>
    </w:p>
    <w:p w14:paraId="7DBB6329" w14:textId="77777777" w:rsidR="0035432D" w:rsidRDefault="0035432D" w:rsidP="0035432D">
      <w:pPr>
        <w:rPr>
          <w:rFonts w:ascii="Arial" w:hAnsi="Arial" w:cs="Arial"/>
          <w:sz w:val="22"/>
          <w:szCs w:val="22"/>
          <w:lang w:val="en"/>
        </w:rPr>
      </w:pPr>
    </w:p>
    <w:p w14:paraId="18D8094B" w14:textId="77777777" w:rsidR="0035432D" w:rsidRPr="002843F7" w:rsidRDefault="0035432D" w:rsidP="0035432D">
      <w:pPr>
        <w:rPr>
          <w:rFonts w:ascii="Arial" w:hAnsi="Arial" w:cs="Arial"/>
          <w:sz w:val="22"/>
          <w:szCs w:val="22"/>
        </w:rPr>
      </w:pPr>
      <w:r w:rsidRPr="000D4F93">
        <w:rPr>
          <w:rFonts w:ascii="Arial" w:hAnsi="Arial" w:cs="Arial"/>
          <w:b/>
          <w:bCs/>
          <w:sz w:val="22"/>
          <w:szCs w:val="22"/>
          <w:lang w:val="en"/>
        </w:rPr>
        <w:t>Cardiovascular</w:t>
      </w:r>
      <w:r>
        <w:rPr>
          <w:rFonts w:ascii="Arial" w:hAnsi="Arial" w:cs="Arial"/>
          <w:sz w:val="22"/>
          <w:szCs w:val="22"/>
          <w:lang w:val="en"/>
        </w:rPr>
        <w:t xml:space="preserve"> See Heart Defects.</w:t>
      </w:r>
    </w:p>
    <w:p w14:paraId="32E93D37" w14:textId="77777777" w:rsidR="0035432D" w:rsidRPr="002843F7" w:rsidRDefault="0035432D" w:rsidP="0035432D">
      <w:pPr>
        <w:rPr>
          <w:rFonts w:ascii="Arial" w:hAnsi="Arial" w:cs="Arial"/>
          <w:sz w:val="22"/>
          <w:szCs w:val="22"/>
        </w:rPr>
      </w:pPr>
    </w:p>
    <w:p w14:paraId="38DE3EF2" w14:textId="77777777" w:rsidR="0035432D" w:rsidRDefault="0035432D" w:rsidP="0035432D">
      <w:pPr>
        <w:rPr>
          <w:rFonts w:ascii="Arial" w:hAnsi="Arial" w:cs="Arial"/>
          <w:sz w:val="22"/>
          <w:szCs w:val="22"/>
        </w:rPr>
      </w:pPr>
      <w:r w:rsidRPr="002843F7">
        <w:rPr>
          <w:rFonts w:ascii="Arial" w:hAnsi="Arial" w:cs="Arial"/>
          <w:b/>
          <w:bCs/>
          <w:sz w:val="22"/>
          <w:szCs w:val="22"/>
        </w:rPr>
        <w:t>Cataract</w:t>
      </w:r>
      <w:r w:rsidRPr="002843F7">
        <w:rPr>
          <w:rFonts w:ascii="Arial" w:hAnsi="Arial" w:cs="Arial"/>
          <w:sz w:val="22"/>
          <w:szCs w:val="22"/>
        </w:rPr>
        <w:t xml:space="preserve"> An opacity (clouding) of the lens of the eye.</w:t>
      </w:r>
    </w:p>
    <w:p w14:paraId="4121AD32" w14:textId="77777777" w:rsidR="0035432D" w:rsidRDefault="0035432D" w:rsidP="0035432D">
      <w:pPr>
        <w:rPr>
          <w:rFonts w:ascii="Arial" w:hAnsi="Arial" w:cs="Arial"/>
          <w:sz w:val="22"/>
          <w:szCs w:val="22"/>
        </w:rPr>
      </w:pPr>
    </w:p>
    <w:p w14:paraId="43FE247D" w14:textId="77777777" w:rsidR="0035432D" w:rsidRPr="00950AF1" w:rsidRDefault="0035432D" w:rsidP="0035432D">
      <w:pPr>
        <w:rPr>
          <w:rFonts w:ascii="Arial" w:hAnsi="Arial" w:cs="Arial"/>
          <w:b/>
          <w:bCs/>
          <w:sz w:val="22"/>
          <w:szCs w:val="22"/>
        </w:rPr>
      </w:pPr>
      <w:r w:rsidRPr="00E534B8">
        <w:rPr>
          <w:rFonts w:ascii="Arial" w:hAnsi="Arial" w:cs="Arial"/>
          <w:b/>
          <w:bCs/>
          <w:sz w:val="22"/>
          <w:szCs w:val="22"/>
        </w:rPr>
        <w:t>Central Nervous System</w:t>
      </w:r>
      <w:r>
        <w:rPr>
          <w:rFonts w:ascii="Arial" w:hAnsi="Arial" w:cs="Arial"/>
          <w:b/>
          <w:bCs/>
          <w:sz w:val="22"/>
          <w:szCs w:val="22"/>
        </w:rPr>
        <w:t xml:space="preserve"> </w:t>
      </w:r>
      <w:r w:rsidRPr="00E534B8">
        <w:rPr>
          <w:rFonts w:ascii="Arial" w:hAnsi="Arial" w:cs="Arial"/>
          <w:sz w:val="22"/>
          <w:szCs w:val="22"/>
        </w:rPr>
        <w:t>Related to the brain or spinal cord.</w:t>
      </w:r>
    </w:p>
    <w:p w14:paraId="07CABAA3" w14:textId="77777777" w:rsidR="0035432D" w:rsidRPr="002843F7" w:rsidRDefault="0035432D" w:rsidP="0035432D">
      <w:pPr>
        <w:rPr>
          <w:rFonts w:ascii="Arial" w:hAnsi="Arial" w:cs="Arial"/>
          <w:sz w:val="22"/>
          <w:szCs w:val="22"/>
        </w:rPr>
      </w:pPr>
    </w:p>
    <w:p w14:paraId="0766AFEC" w14:textId="77777777" w:rsidR="0035432D" w:rsidRPr="002843F7" w:rsidRDefault="0035432D" w:rsidP="0035432D">
      <w:pPr>
        <w:rPr>
          <w:rFonts w:ascii="Arial" w:hAnsi="Arial" w:cs="Arial"/>
          <w:sz w:val="22"/>
          <w:szCs w:val="22"/>
        </w:rPr>
      </w:pPr>
      <w:bookmarkStart w:id="23" w:name="Anchor-Choana-31027"/>
      <w:bookmarkEnd w:id="23"/>
      <w:r w:rsidRPr="002843F7">
        <w:rPr>
          <w:rFonts w:ascii="Arial" w:hAnsi="Arial" w:cs="Arial"/>
          <w:b/>
          <w:bCs/>
          <w:sz w:val="22"/>
          <w:szCs w:val="22"/>
        </w:rPr>
        <w:t>Choanal atresia or stenosis</w:t>
      </w:r>
      <w:r w:rsidRPr="002843F7">
        <w:rPr>
          <w:rFonts w:ascii="Arial" w:hAnsi="Arial" w:cs="Arial"/>
          <w:sz w:val="22"/>
          <w:szCs w:val="22"/>
        </w:rPr>
        <w:t xml:space="preserve"> A</w:t>
      </w:r>
      <w:bookmarkStart w:id="24" w:name="Anchor-33029"/>
      <w:bookmarkEnd w:id="24"/>
      <w:r w:rsidRPr="002843F7">
        <w:rPr>
          <w:rFonts w:ascii="Arial" w:hAnsi="Arial" w:cs="Arial"/>
          <w:sz w:val="22"/>
          <w:szCs w:val="22"/>
        </w:rPr>
        <w:t xml:space="preserve"> congenital anomaly in which a bony or membranous formation blocks the passageway between the nose and the pharynx. This defect is usually repaired surgically after birth. </w:t>
      </w:r>
    </w:p>
    <w:p w14:paraId="0977A6C3" w14:textId="77777777" w:rsidR="0035432D" w:rsidRDefault="0035432D" w:rsidP="0035432D">
      <w:pPr>
        <w:rPr>
          <w:rFonts w:ascii="Arial" w:hAnsi="Arial" w:cs="Arial"/>
          <w:sz w:val="22"/>
          <w:szCs w:val="22"/>
        </w:rPr>
      </w:pPr>
    </w:p>
    <w:p w14:paraId="4E4538E4" w14:textId="77777777" w:rsidR="0035432D" w:rsidRDefault="0035432D" w:rsidP="0035432D">
      <w:pPr>
        <w:rPr>
          <w:rFonts w:ascii="Arial" w:hAnsi="Arial" w:cs="Arial"/>
          <w:sz w:val="22"/>
          <w:szCs w:val="22"/>
        </w:rPr>
      </w:pPr>
      <w:r w:rsidRPr="00604CAE">
        <w:rPr>
          <w:rFonts w:ascii="Arial" w:hAnsi="Arial" w:cs="Arial"/>
          <w:b/>
          <w:bCs/>
          <w:sz w:val="22"/>
          <w:szCs w:val="22"/>
        </w:rPr>
        <w:t xml:space="preserve">Chromosomal </w:t>
      </w:r>
      <w:r w:rsidRPr="00604CAE">
        <w:rPr>
          <w:rFonts w:ascii="Arial" w:hAnsi="Arial" w:cs="Arial"/>
          <w:sz w:val="22"/>
          <w:szCs w:val="22"/>
        </w:rPr>
        <w:t>Relating to chromosomes. Chromosomal defects involve abnormal structure or number of chromosomes, including partial or total absence of chromosomes or presence of extra chromosomes or parts of chromosomes.</w:t>
      </w:r>
      <w:r>
        <w:rPr>
          <w:rFonts w:ascii="Arial" w:hAnsi="Arial" w:cs="Arial"/>
          <w:sz w:val="22"/>
          <w:szCs w:val="22"/>
        </w:rPr>
        <w:t xml:space="preserve"> Examples include trisomy 13, Turner syndrome, and Down syndrome (trisomy 21).</w:t>
      </w:r>
    </w:p>
    <w:p w14:paraId="50A4698E" w14:textId="77777777" w:rsidR="0035432D" w:rsidRPr="002843F7" w:rsidRDefault="0035432D" w:rsidP="0035432D">
      <w:pPr>
        <w:rPr>
          <w:rFonts w:ascii="Arial" w:hAnsi="Arial" w:cs="Arial"/>
          <w:sz w:val="22"/>
          <w:szCs w:val="22"/>
        </w:rPr>
      </w:pPr>
    </w:p>
    <w:p w14:paraId="4E72478C" w14:textId="77777777" w:rsidR="0035432D" w:rsidRPr="002843F7" w:rsidRDefault="0035432D" w:rsidP="0035432D">
      <w:pPr>
        <w:rPr>
          <w:rFonts w:ascii="Arial" w:hAnsi="Arial" w:cs="Arial"/>
          <w:sz w:val="22"/>
          <w:szCs w:val="22"/>
        </w:rPr>
      </w:pPr>
      <w:r w:rsidRPr="46BB9B45">
        <w:rPr>
          <w:rFonts w:ascii="Arial" w:hAnsi="Arial" w:cs="Arial"/>
          <w:b/>
          <w:bCs/>
          <w:sz w:val="22"/>
          <w:szCs w:val="22"/>
        </w:rPr>
        <w:lastRenderedPageBreak/>
        <w:t>Cleft lip</w:t>
      </w:r>
      <w:r w:rsidRPr="46BB9B45">
        <w:rPr>
          <w:rFonts w:ascii="Arial" w:hAnsi="Arial" w:cs="Arial"/>
          <w:sz w:val="22"/>
          <w:szCs w:val="22"/>
        </w:rPr>
        <w:t xml:space="preserve"> </w:t>
      </w:r>
      <w:bookmarkStart w:id="25" w:name="Anchor-Cl-56745"/>
      <w:bookmarkEnd w:id="25"/>
      <w:proofErr w:type="gramStart"/>
      <w:r w:rsidRPr="46BB9B45">
        <w:rPr>
          <w:rFonts w:ascii="Arial" w:hAnsi="Arial" w:cs="Arial"/>
          <w:sz w:val="22"/>
          <w:szCs w:val="22"/>
        </w:rPr>
        <w:t>The</w:t>
      </w:r>
      <w:proofErr w:type="gramEnd"/>
      <w:r w:rsidRPr="46BB9B45">
        <w:rPr>
          <w:rFonts w:ascii="Arial" w:hAnsi="Arial" w:cs="Arial"/>
          <w:sz w:val="22"/>
          <w:szCs w:val="22"/>
        </w:rPr>
        <w:t xml:space="preserve"> congenital failure of the fetal components of the lip to fuse or join, forming a groove or fissure in the lip. </w:t>
      </w:r>
    </w:p>
    <w:p w14:paraId="112FB355" w14:textId="77777777" w:rsidR="0035432D" w:rsidRPr="002843F7" w:rsidRDefault="0035432D" w:rsidP="0035432D">
      <w:pPr>
        <w:rPr>
          <w:rFonts w:ascii="Arial" w:hAnsi="Arial" w:cs="Arial"/>
          <w:sz w:val="22"/>
          <w:szCs w:val="22"/>
        </w:rPr>
      </w:pPr>
    </w:p>
    <w:p w14:paraId="6DFF85D0" w14:textId="77777777" w:rsidR="0035432D" w:rsidRPr="002843F7" w:rsidRDefault="0035432D" w:rsidP="0035432D">
      <w:pPr>
        <w:rPr>
          <w:rFonts w:ascii="Arial" w:hAnsi="Arial" w:cs="Arial"/>
          <w:sz w:val="22"/>
          <w:szCs w:val="22"/>
        </w:rPr>
      </w:pPr>
      <w:r w:rsidRPr="002843F7">
        <w:rPr>
          <w:rFonts w:ascii="Arial" w:hAnsi="Arial" w:cs="Arial"/>
          <w:b/>
          <w:bCs/>
          <w:sz w:val="22"/>
          <w:szCs w:val="22"/>
        </w:rPr>
        <w:t>Cleft palate</w:t>
      </w:r>
      <w:r w:rsidRPr="002843F7">
        <w:rPr>
          <w:rFonts w:ascii="Arial" w:hAnsi="Arial" w:cs="Arial"/>
          <w:sz w:val="22"/>
          <w:szCs w:val="22"/>
        </w:rPr>
        <w:t xml:space="preserve"> </w:t>
      </w:r>
      <w:proofErr w:type="gramStart"/>
      <w:r w:rsidRPr="002843F7">
        <w:rPr>
          <w:rFonts w:ascii="Arial" w:hAnsi="Arial" w:cs="Arial"/>
          <w:sz w:val="22"/>
          <w:szCs w:val="22"/>
        </w:rPr>
        <w:t>The</w:t>
      </w:r>
      <w:proofErr w:type="gramEnd"/>
      <w:r w:rsidRPr="002843F7">
        <w:rPr>
          <w:rFonts w:ascii="Arial" w:hAnsi="Arial" w:cs="Arial"/>
          <w:sz w:val="22"/>
          <w:szCs w:val="22"/>
        </w:rPr>
        <w:t xml:space="preserve"> congenital failure of the palate to fuse properly, forming a grooved depression or fissure in the roof of the mouth. This defect varies in degree of severity. The fissure can extend into the hard and soft palate and into the nasal cavities. </w:t>
      </w:r>
    </w:p>
    <w:p w14:paraId="7EBD76C4" w14:textId="77777777" w:rsidR="0035432D" w:rsidRPr="002843F7" w:rsidRDefault="0035432D" w:rsidP="0035432D">
      <w:pPr>
        <w:rPr>
          <w:rFonts w:ascii="Arial" w:hAnsi="Arial" w:cs="Arial"/>
          <w:sz w:val="22"/>
          <w:szCs w:val="22"/>
        </w:rPr>
      </w:pPr>
    </w:p>
    <w:p w14:paraId="4582474C" w14:textId="77777777" w:rsidR="0035432D" w:rsidRDefault="0035432D" w:rsidP="0035432D">
      <w:pPr>
        <w:rPr>
          <w:rFonts w:ascii="Arial" w:hAnsi="Arial" w:cs="Arial"/>
          <w:sz w:val="22"/>
          <w:szCs w:val="22"/>
        </w:rPr>
      </w:pPr>
      <w:bookmarkStart w:id="26" w:name="Anchor-Coarctatio-22798"/>
      <w:bookmarkEnd w:id="26"/>
      <w:r w:rsidRPr="002843F7">
        <w:rPr>
          <w:rFonts w:ascii="Arial" w:hAnsi="Arial" w:cs="Arial"/>
          <w:b/>
          <w:bCs/>
          <w:sz w:val="22"/>
          <w:szCs w:val="22"/>
        </w:rPr>
        <w:t xml:space="preserve">Coarctation </w:t>
      </w:r>
      <w:bookmarkStart w:id="27" w:name="Anchor-40752"/>
      <w:bookmarkEnd w:id="27"/>
      <w:r w:rsidRPr="002843F7">
        <w:rPr>
          <w:rFonts w:ascii="Arial" w:hAnsi="Arial" w:cs="Arial"/>
          <w:b/>
          <w:bCs/>
          <w:sz w:val="22"/>
          <w:szCs w:val="22"/>
        </w:rPr>
        <w:t>of the aorta</w:t>
      </w:r>
      <w:r w:rsidRPr="002843F7">
        <w:rPr>
          <w:rFonts w:ascii="Arial" w:hAnsi="Arial" w:cs="Arial"/>
          <w:sz w:val="22"/>
          <w:szCs w:val="22"/>
        </w:rPr>
        <w:t xml:space="preserve"> Localized narrowing of the aorta. This condition causes abnormal cardiac circulation and pressure in the heart during contractions. This condition can vary from mild to severe. </w:t>
      </w:r>
    </w:p>
    <w:p w14:paraId="31F5FF75" w14:textId="77777777" w:rsidR="0035432D" w:rsidRDefault="0035432D" w:rsidP="0035432D">
      <w:pPr>
        <w:rPr>
          <w:rFonts w:ascii="Arial" w:hAnsi="Arial" w:cs="Arial"/>
          <w:sz w:val="22"/>
          <w:szCs w:val="22"/>
        </w:rPr>
      </w:pPr>
    </w:p>
    <w:p w14:paraId="455604F8" w14:textId="77777777" w:rsidR="0035432D" w:rsidRPr="002843F7" w:rsidRDefault="0035432D" w:rsidP="0035432D">
      <w:pPr>
        <w:rPr>
          <w:rFonts w:ascii="Arial" w:hAnsi="Arial" w:cs="Arial"/>
          <w:sz w:val="22"/>
          <w:szCs w:val="22"/>
        </w:rPr>
      </w:pPr>
      <w:r w:rsidRPr="00202E64">
        <w:rPr>
          <w:rFonts w:ascii="Arial" w:hAnsi="Arial" w:cs="Arial"/>
          <w:b/>
          <w:bCs/>
          <w:sz w:val="22"/>
          <w:szCs w:val="22"/>
        </w:rPr>
        <w:t>Common truncus</w:t>
      </w:r>
      <w:r>
        <w:rPr>
          <w:rFonts w:ascii="Arial" w:hAnsi="Arial" w:cs="Arial"/>
          <w:sz w:val="22"/>
          <w:szCs w:val="22"/>
        </w:rPr>
        <w:t xml:space="preserve"> See Truncus arteriosus.</w:t>
      </w:r>
    </w:p>
    <w:p w14:paraId="1009734A" w14:textId="77777777" w:rsidR="0035432D" w:rsidRPr="002843F7" w:rsidRDefault="0035432D" w:rsidP="0035432D">
      <w:pPr>
        <w:rPr>
          <w:rFonts w:ascii="Arial" w:hAnsi="Arial" w:cs="Arial"/>
          <w:sz w:val="22"/>
          <w:szCs w:val="22"/>
        </w:rPr>
      </w:pPr>
    </w:p>
    <w:p w14:paraId="5598A583" w14:textId="77777777" w:rsidR="0035432D" w:rsidRPr="002843F7" w:rsidRDefault="0035432D" w:rsidP="0035432D">
      <w:pPr>
        <w:rPr>
          <w:rFonts w:ascii="Arial" w:hAnsi="Arial" w:cs="Arial"/>
          <w:sz w:val="22"/>
          <w:szCs w:val="22"/>
        </w:rPr>
      </w:pPr>
      <w:r w:rsidRPr="46BB9B45">
        <w:rPr>
          <w:rFonts w:ascii="Arial" w:hAnsi="Arial" w:cs="Arial"/>
          <w:b/>
          <w:bCs/>
          <w:sz w:val="22"/>
          <w:szCs w:val="22"/>
        </w:rPr>
        <w:t>Confidence interval (CI) (95%)</w:t>
      </w:r>
      <w:r w:rsidRPr="46BB9B45">
        <w:rPr>
          <w:rFonts w:ascii="Arial" w:hAnsi="Arial" w:cs="Arial"/>
          <w:sz w:val="22"/>
          <w:szCs w:val="22"/>
        </w:rPr>
        <w:t xml:space="preserve"> The interval that contains the true prevalence (which we can only estimate) 95% of the time. </w:t>
      </w:r>
    </w:p>
    <w:p w14:paraId="5C12854E" w14:textId="77777777" w:rsidR="0035432D" w:rsidRPr="002843F7" w:rsidRDefault="0035432D" w:rsidP="0035432D">
      <w:pPr>
        <w:rPr>
          <w:rFonts w:ascii="Arial" w:hAnsi="Arial" w:cs="Arial"/>
          <w:sz w:val="22"/>
          <w:szCs w:val="22"/>
        </w:rPr>
      </w:pPr>
    </w:p>
    <w:p w14:paraId="4D90DEB2" w14:textId="77777777" w:rsidR="0035432D" w:rsidRPr="002843F7" w:rsidRDefault="0035432D" w:rsidP="0035432D">
      <w:pPr>
        <w:rPr>
          <w:rFonts w:ascii="Arial" w:hAnsi="Arial" w:cs="Arial"/>
          <w:sz w:val="22"/>
          <w:szCs w:val="22"/>
        </w:rPr>
      </w:pPr>
      <w:r w:rsidRPr="002843F7">
        <w:rPr>
          <w:rFonts w:ascii="Arial" w:hAnsi="Arial" w:cs="Arial"/>
          <w:b/>
          <w:bCs/>
          <w:sz w:val="22"/>
          <w:szCs w:val="22"/>
        </w:rPr>
        <w:t>Congenital</w:t>
      </w:r>
      <w:r w:rsidRPr="002843F7">
        <w:rPr>
          <w:rFonts w:ascii="Arial" w:hAnsi="Arial" w:cs="Arial"/>
          <w:sz w:val="22"/>
          <w:szCs w:val="22"/>
        </w:rPr>
        <w:t xml:space="preserve"> Existing at or dating from birth.</w:t>
      </w:r>
    </w:p>
    <w:p w14:paraId="49BC38F1" w14:textId="77777777" w:rsidR="0035432D" w:rsidRPr="002843F7" w:rsidRDefault="0035432D" w:rsidP="0035432D">
      <w:pPr>
        <w:rPr>
          <w:rFonts w:ascii="Arial" w:hAnsi="Arial" w:cs="Arial"/>
          <w:sz w:val="22"/>
          <w:szCs w:val="22"/>
        </w:rPr>
      </w:pPr>
    </w:p>
    <w:p w14:paraId="54E14D11" w14:textId="272DE004" w:rsidR="0035432D" w:rsidRPr="002843F7" w:rsidRDefault="007574F3" w:rsidP="0035432D">
      <w:pPr>
        <w:rPr>
          <w:rFonts w:ascii="Arial" w:hAnsi="Arial" w:cs="Arial"/>
          <w:sz w:val="22"/>
          <w:szCs w:val="22"/>
        </w:rPr>
      </w:pPr>
      <w:hyperlink r:id="rId25" w:tooltip="Craniosynostosis" w:history="1">
        <w:r w:rsidR="0035432D" w:rsidRPr="002843F7">
          <w:rPr>
            <w:rFonts w:ascii="Arial" w:hAnsi="Arial" w:cs="Arial"/>
            <w:b/>
            <w:bCs/>
            <w:sz w:val="22"/>
            <w:szCs w:val="22"/>
          </w:rPr>
          <w:t>Craniosynostosis</w:t>
        </w:r>
      </w:hyperlink>
      <w:r w:rsidR="0035432D" w:rsidRPr="002843F7">
        <w:rPr>
          <w:rFonts w:ascii="Arial" w:hAnsi="Arial" w:cs="Arial"/>
          <w:b/>
          <w:bCs/>
          <w:sz w:val="22"/>
          <w:szCs w:val="22"/>
        </w:rPr>
        <w:t xml:space="preserve"> </w:t>
      </w:r>
      <w:r w:rsidR="0035432D" w:rsidRPr="002843F7">
        <w:rPr>
          <w:rFonts w:ascii="Arial" w:hAnsi="Arial" w:cs="Arial"/>
          <w:sz w:val="22"/>
          <w:szCs w:val="22"/>
        </w:rPr>
        <w:t xml:space="preserve">A premature closing of the cranial sutures before or soon after birth. This condition is occasionally associated with other skeletal defects. If no surgical correction is made, the growth of the skull is inhibited, and the head is </w:t>
      </w:r>
      <w:r w:rsidR="00090CFE" w:rsidRPr="00090CFE">
        <w:rPr>
          <w:rFonts w:ascii="Arial" w:hAnsi="Arial" w:cs="Arial"/>
          <w:sz w:val="22"/>
          <w:szCs w:val="22"/>
        </w:rPr>
        <w:t>misshapen</w:t>
      </w:r>
      <w:r w:rsidR="0035432D" w:rsidRPr="002843F7">
        <w:rPr>
          <w:rFonts w:ascii="Arial" w:hAnsi="Arial" w:cs="Arial"/>
          <w:sz w:val="22"/>
          <w:szCs w:val="22"/>
        </w:rPr>
        <w:t xml:space="preserve">. </w:t>
      </w:r>
    </w:p>
    <w:p w14:paraId="62566502" w14:textId="77777777" w:rsidR="0035432D" w:rsidRPr="002843F7" w:rsidRDefault="0035432D" w:rsidP="0035432D">
      <w:pPr>
        <w:rPr>
          <w:rFonts w:ascii="Arial" w:hAnsi="Arial" w:cs="Arial"/>
          <w:sz w:val="22"/>
          <w:szCs w:val="22"/>
        </w:rPr>
      </w:pPr>
    </w:p>
    <w:p w14:paraId="276DE3C8" w14:textId="77777777" w:rsidR="0035432D" w:rsidRPr="002843F7" w:rsidRDefault="0035432D" w:rsidP="0035432D">
      <w:pPr>
        <w:rPr>
          <w:rFonts w:ascii="Arial" w:hAnsi="Arial" w:cs="Arial"/>
          <w:sz w:val="22"/>
          <w:szCs w:val="22"/>
        </w:rPr>
      </w:pPr>
      <w:r w:rsidRPr="002843F7">
        <w:rPr>
          <w:rFonts w:ascii="Arial" w:hAnsi="Arial" w:cs="Arial"/>
          <w:b/>
          <w:bCs/>
          <w:sz w:val="22"/>
          <w:szCs w:val="22"/>
        </w:rPr>
        <w:t>Diaphragmatic hernia</w:t>
      </w:r>
      <w:r w:rsidRPr="002843F7">
        <w:rPr>
          <w:rFonts w:ascii="Arial" w:hAnsi="Arial" w:cs="Arial"/>
          <w:sz w:val="22"/>
          <w:szCs w:val="22"/>
        </w:rPr>
        <w:t xml:space="preserve"> A failure of the diaphragm to form completely, leaving a hole. Abdominal organs may protrude through the hole into the chest cavity and interfere with development of the heart and lungs. </w:t>
      </w:r>
    </w:p>
    <w:p w14:paraId="3DC83245" w14:textId="77777777" w:rsidR="0035432D" w:rsidRPr="002843F7" w:rsidRDefault="0035432D" w:rsidP="0035432D">
      <w:pPr>
        <w:rPr>
          <w:rFonts w:ascii="Arial" w:hAnsi="Arial" w:cs="Arial"/>
          <w:sz w:val="22"/>
          <w:szCs w:val="22"/>
        </w:rPr>
      </w:pPr>
    </w:p>
    <w:p w14:paraId="443D46E6" w14:textId="77777777" w:rsidR="0035432D" w:rsidRPr="002843F7" w:rsidRDefault="0035432D" w:rsidP="0035432D">
      <w:pPr>
        <w:rPr>
          <w:rFonts w:ascii="Arial" w:hAnsi="Arial" w:cs="Arial"/>
          <w:sz w:val="22"/>
          <w:szCs w:val="22"/>
        </w:rPr>
      </w:pPr>
      <w:bookmarkStart w:id="28" w:name="Anchor-Down_s-9166"/>
      <w:bookmarkEnd w:id="28"/>
      <w:r w:rsidRPr="002843F7">
        <w:rPr>
          <w:rFonts w:ascii="Arial" w:hAnsi="Arial" w:cs="Arial"/>
          <w:b/>
          <w:bCs/>
          <w:sz w:val="22"/>
          <w:szCs w:val="22"/>
        </w:rPr>
        <w:t xml:space="preserve">Down </w:t>
      </w:r>
      <w:r>
        <w:rPr>
          <w:rFonts w:ascii="Arial" w:hAnsi="Arial" w:cs="Arial"/>
          <w:b/>
          <w:bCs/>
          <w:sz w:val="22"/>
          <w:szCs w:val="22"/>
        </w:rPr>
        <w:t>S</w:t>
      </w:r>
      <w:r w:rsidRPr="002843F7">
        <w:rPr>
          <w:rFonts w:ascii="Arial" w:hAnsi="Arial" w:cs="Arial"/>
          <w:b/>
          <w:bCs/>
          <w:sz w:val="22"/>
          <w:szCs w:val="22"/>
        </w:rPr>
        <w:t>yndrome (Trisomy 21)</w:t>
      </w:r>
      <w:r w:rsidRPr="002843F7">
        <w:rPr>
          <w:rFonts w:ascii="Arial" w:hAnsi="Arial" w:cs="Arial"/>
          <w:sz w:val="22"/>
          <w:szCs w:val="22"/>
        </w:rPr>
        <w:t xml:space="preserve"> The chromosomal abnormality characterized by an extra copy of chromosome 21. In rare cases this syndrome is caused by translocation. Down syndrome can occur in mosaic</w:t>
      </w:r>
      <w:r>
        <w:rPr>
          <w:rFonts w:ascii="Arial" w:hAnsi="Arial" w:cs="Arial"/>
          <w:sz w:val="22"/>
          <w:szCs w:val="22"/>
        </w:rPr>
        <w:t>, where there are some</w:t>
      </w:r>
      <w:r w:rsidRPr="002843F7">
        <w:rPr>
          <w:rFonts w:ascii="Arial" w:hAnsi="Arial" w:cs="Arial"/>
          <w:sz w:val="22"/>
          <w:szCs w:val="22"/>
        </w:rPr>
        <w:t xml:space="preserve"> normal cells and </w:t>
      </w:r>
      <w:r>
        <w:rPr>
          <w:rFonts w:ascii="Arial" w:hAnsi="Arial" w:cs="Arial"/>
          <w:sz w:val="22"/>
          <w:szCs w:val="22"/>
        </w:rPr>
        <w:t>some trisomy 21 cells.</w:t>
      </w:r>
      <w:r w:rsidRPr="002843F7">
        <w:rPr>
          <w:rFonts w:ascii="Arial" w:hAnsi="Arial" w:cs="Arial"/>
          <w:sz w:val="22"/>
          <w:szCs w:val="22"/>
        </w:rPr>
        <w:t xml:space="preserve"> Many infants </w:t>
      </w:r>
      <w:r>
        <w:rPr>
          <w:rFonts w:ascii="Arial" w:hAnsi="Arial" w:cs="Arial"/>
          <w:sz w:val="22"/>
          <w:szCs w:val="22"/>
        </w:rPr>
        <w:t xml:space="preserve">with Down syndrome also </w:t>
      </w:r>
      <w:r w:rsidRPr="002843F7">
        <w:rPr>
          <w:rFonts w:ascii="Arial" w:hAnsi="Arial" w:cs="Arial"/>
          <w:sz w:val="22"/>
          <w:szCs w:val="22"/>
        </w:rPr>
        <w:t>have congenital heart disease.</w:t>
      </w:r>
    </w:p>
    <w:p w14:paraId="7DD5CA7B" w14:textId="77777777" w:rsidR="0035432D" w:rsidRPr="002843F7" w:rsidRDefault="0035432D" w:rsidP="0035432D">
      <w:pPr>
        <w:rPr>
          <w:rFonts w:ascii="Arial" w:hAnsi="Arial" w:cs="Arial"/>
          <w:sz w:val="22"/>
          <w:szCs w:val="22"/>
        </w:rPr>
      </w:pPr>
    </w:p>
    <w:p w14:paraId="0DC5C43A"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Ebstein anomaly </w:t>
      </w:r>
      <w:r w:rsidRPr="002843F7">
        <w:rPr>
          <w:rFonts w:ascii="Arial" w:hAnsi="Arial" w:cs="Arial"/>
          <w:sz w:val="22"/>
          <w:szCs w:val="22"/>
        </w:rPr>
        <w:t>A congenital heart defect in which the tricuspid valve is displaced downward into the right ventricle causing abnormal patterns of cardiac circulation.</w:t>
      </w:r>
    </w:p>
    <w:p w14:paraId="77059C24" w14:textId="77777777" w:rsidR="0035432D" w:rsidRPr="002843F7" w:rsidRDefault="0035432D" w:rsidP="0035432D">
      <w:pPr>
        <w:rPr>
          <w:rFonts w:ascii="Arial" w:hAnsi="Arial" w:cs="Arial"/>
          <w:sz w:val="22"/>
          <w:szCs w:val="22"/>
        </w:rPr>
      </w:pPr>
    </w:p>
    <w:p w14:paraId="2D43FE53" w14:textId="77777777" w:rsidR="0035432D" w:rsidRPr="002843F7" w:rsidRDefault="0035432D" w:rsidP="0035432D">
      <w:pPr>
        <w:rPr>
          <w:rFonts w:ascii="Arial" w:hAnsi="Arial" w:cs="Arial"/>
          <w:sz w:val="22"/>
          <w:szCs w:val="22"/>
        </w:rPr>
      </w:pPr>
      <w:r w:rsidRPr="002843F7">
        <w:rPr>
          <w:rFonts w:ascii="Arial" w:hAnsi="Arial" w:cs="Arial"/>
          <w:b/>
          <w:bCs/>
          <w:sz w:val="22"/>
          <w:szCs w:val="22"/>
        </w:rPr>
        <w:t>Encephalocele</w:t>
      </w:r>
      <w:r w:rsidRPr="002843F7">
        <w:rPr>
          <w:rFonts w:ascii="Arial" w:hAnsi="Arial" w:cs="Arial"/>
          <w:sz w:val="22"/>
          <w:szCs w:val="22"/>
        </w:rPr>
        <w:t xml:space="preserve"> The protrusion of the brain substance through a defect in the skull.  </w:t>
      </w:r>
    </w:p>
    <w:p w14:paraId="248089B3" w14:textId="77777777" w:rsidR="0035432D" w:rsidRPr="002843F7" w:rsidRDefault="0035432D" w:rsidP="0035432D">
      <w:pPr>
        <w:rPr>
          <w:rFonts w:ascii="Arial" w:hAnsi="Arial" w:cs="Arial"/>
          <w:sz w:val="22"/>
          <w:szCs w:val="22"/>
        </w:rPr>
      </w:pPr>
    </w:p>
    <w:p w14:paraId="722F5FCE" w14:textId="77777777" w:rsidR="0035432D" w:rsidRPr="002843F7" w:rsidRDefault="0035432D" w:rsidP="0035432D">
      <w:pPr>
        <w:rPr>
          <w:rFonts w:ascii="Arial" w:hAnsi="Arial" w:cs="Arial"/>
          <w:sz w:val="22"/>
          <w:szCs w:val="22"/>
        </w:rPr>
      </w:pPr>
      <w:r w:rsidRPr="002843F7">
        <w:rPr>
          <w:rFonts w:ascii="Arial" w:hAnsi="Arial" w:cs="Arial"/>
          <w:b/>
          <w:bCs/>
          <w:sz w:val="22"/>
          <w:szCs w:val="22"/>
        </w:rPr>
        <w:t>Endocardial cushion defect</w:t>
      </w:r>
      <w:r w:rsidRPr="002843F7">
        <w:rPr>
          <w:rFonts w:ascii="Arial" w:hAnsi="Arial" w:cs="Arial"/>
          <w:sz w:val="22"/>
          <w:szCs w:val="22"/>
        </w:rPr>
        <w:t xml:space="preserve"> A variety of septal defects (malformations of the walls separating the two atria and two ventricles of the heart) resulting from imperfect fusion of the endocardial cushions in the embryonic heart.</w:t>
      </w:r>
    </w:p>
    <w:p w14:paraId="1E7B627D" w14:textId="77777777" w:rsidR="0035432D" w:rsidRPr="002843F7" w:rsidRDefault="0035432D" w:rsidP="0035432D">
      <w:pPr>
        <w:rPr>
          <w:rFonts w:ascii="Arial" w:hAnsi="Arial" w:cs="Arial"/>
          <w:sz w:val="22"/>
          <w:szCs w:val="22"/>
        </w:rPr>
      </w:pPr>
    </w:p>
    <w:p w14:paraId="7E7E2A9A" w14:textId="77777777" w:rsidR="0035432D" w:rsidRPr="002843F7" w:rsidRDefault="0035432D" w:rsidP="0035432D">
      <w:pPr>
        <w:rPr>
          <w:rFonts w:ascii="Arial" w:hAnsi="Arial" w:cs="Arial"/>
          <w:sz w:val="22"/>
          <w:szCs w:val="22"/>
        </w:rPr>
      </w:pPr>
      <w:bookmarkStart w:id="29" w:name="Anchor-Esophagea-45928"/>
      <w:bookmarkEnd w:id="29"/>
      <w:r w:rsidRPr="002843F7">
        <w:rPr>
          <w:rFonts w:ascii="Arial" w:hAnsi="Arial" w:cs="Arial"/>
          <w:b/>
          <w:bCs/>
          <w:sz w:val="22"/>
          <w:szCs w:val="22"/>
        </w:rPr>
        <w:t>Esophageal stenosis or atresia</w:t>
      </w:r>
      <w:r w:rsidRPr="002843F7">
        <w:rPr>
          <w:rFonts w:ascii="Arial" w:hAnsi="Arial" w:cs="Arial"/>
          <w:sz w:val="22"/>
          <w:szCs w:val="22"/>
        </w:rPr>
        <w:t xml:space="preserve"> A narrowing or incomplete formation of the esophagus. Usually a surgical emergency. Frequently associated with a tracheoesophageal fistula.</w:t>
      </w:r>
    </w:p>
    <w:p w14:paraId="493543F1" w14:textId="77777777" w:rsidR="0035432D" w:rsidRPr="002843F7" w:rsidRDefault="0035432D" w:rsidP="0035432D">
      <w:pPr>
        <w:rPr>
          <w:rFonts w:ascii="Arial" w:hAnsi="Arial" w:cs="Arial"/>
          <w:sz w:val="22"/>
          <w:szCs w:val="22"/>
        </w:rPr>
      </w:pPr>
    </w:p>
    <w:p w14:paraId="1B7C40E8" w14:textId="77777777" w:rsidR="0035432D" w:rsidRPr="002843F7" w:rsidRDefault="0035432D" w:rsidP="0035432D">
      <w:pPr>
        <w:rPr>
          <w:rFonts w:ascii="Arial" w:hAnsi="Arial" w:cs="Arial"/>
          <w:sz w:val="22"/>
          <w:szCs w:val="22"/>
        </w:rPr>
      </w:pPr>
      <w:r w:rsidRPr="002843F7">
        <w:rPr>
          <w:rFonts w:ascii="Arial" w:hAnsi="Arial" w:cs="Arial"/>
          <w:b/>
          <w:sz w:val="22"/>
          <w:szCs w:val="22"/>
        </w:rPr>
        <w:t>Fetal death</w:t>
      </w:r>
      <w:r w:rsidRPr="002843F7">
        <w:rPr>
          <w:rFonts w:ascii="Arial" w:hAnsi="Arial" w:cs="Arial"/>
          <w:sz w:val="22"/>
          <w:szCs w:val="22"/>
        </w:rPr>
        <w:t xml:space="preserve"> See stillbirth.</w:t>
      </w:r>
    </w:p>
    <w:p w14:paraId="08D2BB48" w14:textId="77777777" w:rsidR="0035432D" w:rsidRPr="002843F7" w:rsidRDefault="0035432D" w:rsidP="0035432D">
      <w:pPr>
        <w:rPr>
          <w:rFonts w:ascii="Arial" w:hAnsi="Arial" w:cs="Arial"/>
          <w:sz w:val="22"/>
          <w:szCs w:val="22"/>
        </w:rPr>
      </w:pPr>
    </w:p>
    <w:p w14:paraId="17677913" w14:textId="77777777" w:rsidR="0035432D" w:rsidRDefault="0035432D" w:rsidP="0035432D">
      <w:pPr>
        <w:rPr>
          <w:rFonts w:ascii="Arial" w:hAnsi="Arial" w:cs="Arial"/>
          <w:sz w:val="22"/>
          <w:szCs w:val="22"/>
        </w:rPr>
      </w:pPr>
      <w:r w:rsidRPr="002843F7">
        <w:rPr>
          <w:rFonts w:ascii="Arial" w:hAnsi="Arial" w:cs="Arial"/>
          <w:b/>
          <w:bCs/>
          <w:sz w:val="22"/>
          <w:szCs w:val="22"/>
        </w:rPr>
        <w:t>Fistula</w:t>
      </w:r>
      <w:r w:rsidRPr="002843F7">
        <w:rPr>
          <w:rFonts w:ascii="Arial" w:hAnsi="Arial" w:cs="Arial"/>
          <w:sz w:val="22"/>
          <w:szCs w:val="22"/>
        </w:rPr>
        <w:t xml:space="preserve"> An abnormal passage from an internal organ to the body surface or between two internal organs or structures.  </w:t>
      </w:r>
    </w:p>
    <w:p w14:paraId="779C7F0D" w14:textId="77777777" w:rsidR="0035432D" w:rsidRDefault="0035432D" w:rsidP="0035432D">
      <w:pPr>
        <w:rPr>
          <w:rFonts w:ascii="Arial" w:hAnsi="Arial" w:cs="Arial"/>
          <w:sz w:val="22"/>
          <w:szCs w:val="22"/>
        </w:rPr>
      </w:pPr>
    </w:p>
    <w:p w14:paraId="49C31BEB" w14:textId="77777777" w:rsidR="0035432D" w:rsidRPr="00E56C3F" w:rsidRDefault="0035432D" w:rsidP="0035432D">
      <w:pPr>
        <w:rPr>
          <w:rFonts w:ascii="Arial" w:hAnsi="Arial" w:cs="Arial"/>
          <w:sz w:val="22"/>
          <w:szCs w:val="22"/>
        </w:rPr>
      </w:pPr>
      <w:r w:rsidRPr="00604CAE">
        <w:rPr>
          <w:rFonts w:ascii="Arial" w:hAnsi="Arial" w:cs="Arial"/>
          <w:b/>
          <w:bCs/>
          <w:sz w:val="22"/>
          <w:szCs w:val="22"/>
        </w:rPr>
        <w:t>Gastrointestinal</w:t>
      </w:r>
      <w:r w:rsidRPr="00950AF1">
        <w:rPr>
          <w:rFonts w:ascii="Arial" w:hAnsi="Arial" w:cs="Arial"/>
          <w:b/>
          <w:bCs/>
          <w:sz w:val="22"/>
          <w:szCs w:val="22"/>
        </w:rPr>
        <w:t xml:space="preserve"> </w:t>
      </w:r>
      <w:r w:rsidRPr="00E56C3F">
        <w:rPr>
          <w:rFonts w:ascii="Arial" w:hAnsi="Arial" w:cs="Arial"/>
          <w:sz w:val="22"/>
          <w:szCs w:val="22"/>
        </w:rPr>
        <w:t xml:space="preserve">Related to the digestive system. </w:t>
      </w:r>
      <w:r>
        <w:rPr>
          <w:rFonts w:ascii="Arial" w:hAnsi="Arial" w:cs="Arial"/>
          <w:sz w:val="22"/>
          <w:szCs w:val="22"/>
        </w:rPr>
        <w:t xml:space="preserve">Includes defects of the stomach, esophagus, and liver. Examples include esophageal atresia, </w:t>
      </w:r>
    </w:p>
    <w:p w14:paraId="5D12EC7F" w14:textId="77777777" w:rsidR="0035432D" w:rsidRPr="002843F7" w:rsidRDefault="0035432D" w:rsidP="0035432D">
      <w:pPr>
        <w:rPr>
          <w:rFonts w:ascii="Arial" w:hAnsi="Arial" w:cs="Arial"/>
          <w:sz w:val="22"/>
          <w:szCs w:val="22"/>
        </w:rPr>
      </w:pPr>
    </w:p>
    <w:p w14:paraId="3A07B415" w14:textId="77777777" w:rsidR="0035432D" w:rsidRDefault="0035432D" w:rsidP="0035432D">
      <w:pPr>
        <w:rPr>
          <w:rFonts w:ascii="Arial" w:hAnsi="Arial" w:cs="Arial"/>
          <w:sz w:val="22"/>
          <w:szCs w:val="22"/>
        </w:rPr>
      </w:pPr>
      <w:r w:rsidRPr="002843F7">
        <w:rPr>
          <w:rFonts w:ascii="Arial" w:hAnsi="Arial" w:cs="Arial"/>
          <w:b/>
          <w:bCs/>
          <w:sz w:val="22"/>
          <w:szCs w:val="22"/>
        </w:rPr>
        <w:t xml:space="preserve">Gastroschisis </w:t>
      </w:r>
      <w:r w:rsidRPr="002843F7">
        <w:rPr>
          <w:rFonts w:ascii="Arial" w:hAnsi="Arial" w:cs="Arial"/>
          <w:sz w:val="22"/>
          <w:szCs w:val="22"/>
        </w:rPr>
        <w:t xml:space="preserve">A congenital opening of the abdominal wall with protrusion of the intestines. This condition is surgically treated. </w:t>
      </w:r>
    </w:p>
    <w:p w14:paraId="54944B57" w14:textId="77777777" w:rsidR="0035432D" w:rsidRDefault="0035432D" w:rsidP="0035432D">
      <w:pPr>
        <w:rPr>
          <w:rFonts w:ascii="Arial" w:hAnsi="Arial" w:cs="Arial"/>
          <w:sz w:val="22"/>
          <w:szCs w:val="22"/>
        </w:rPr>
      </w:pPr>
    </w:p>
    <w:p w14:paraId="581B2DE8" w14:textId="77777777" w:rsidR="0035432D" w:rsidRPr="00604CAE" w:rsidRDefault="0035432D" w:rsidP="0035432D">
      <w:pPr>
        <w:rPr>
          <w:rFonts w:ascii="Arial" w:hAnsi="Arial" w:cs="Arial"/>
          <w:sz w:val="22"/>
          <w:szCs w:val="22"/>
        </w:rPr>
      </w:pPr>
      <w:r w:rsidRPr="00604CAE">
        <w:rPr>
          <w:rFonts w:ascii="Arial" w:hAnsi="Arial" w:cs="Arial"/>
          <w:b/>
          <w:bCs/>
          <w:sz w:val="22"/>
          <w:szCs w:val="22"/>
        </w:rPr>
        <w:t>Genital or Urinary (Genitourinary)</w:t>
      </w:r>
      <w:r w:rsidRPr="00604CAE">
        <w:rPr>
          <w:rFonts w:ascii="Arial" w:hAnsi="Arial" w:cs="Arial"/>
          <w:sz w:val="22"/>
          <w:szCs w:val="22"/>
        </w:rPr>
        <w:t xml:space="preserve"> Related to the genital or urinary organs.</w:t>
      </w:r>
    </w:p>
    <w:p w14:paraId="25BD0D4D" w14:textId="77777777" w:rsidR="0035432D" w:rsidRPr="00604CAE" w:rsidRDefault="0035432D" w:rsidP="0035432D">
      <w:pPr>
        <w:rPr>
          <w:rFonts w:ascii="Arial" w:hAnsi="Arial" w:cs="Arial"/>
          <w:sz w:val="22"/>
          <w:szCs w:val="22"/>
        </w:rPr>
      </w:pPr>
    </w:p>
    <w:p w14:paraId="60B40BA7" w14:textId="77777777" w:rsidR="0035432D" w:rsidRPr="00D47508" w:rsidRDefault="0035432D" w:rsidP="0035432D">
      <w:pPr>
        <w:rPr>
          <w:rFonts w:ascii="Arial" w:hAnsi="Arial" w:cs="Arial"/>
          <w:sz w:val="22"/>
          <w:szCs w:val="22"/>
        </w:rPr>
      </w:pPr>
      <w:r w:rsidRPr="00604CAE">
        <w:rPr>
          <w:rFonts w:ascii="Arial" w:hAnsi="Arial" w:cs="Arial"/>
          <w:b/>
          <w:bCs/>
          <w:sz w:val="22"/>
          <w:szCs w:val="22"/>
        </w:rPr>
        <w:t>Heart defects (Cardiovascular defects</w:t>
      </w:r>
      <w:r w:rsidRPr="00604CAE">
        <w:rPr>
          <w:rFonts w:ascii="Arial" w:hAnsi="Arial" w:cs="Arial"/>
          <w:sz w:val="22"/>
          <w:szCs w:val="22"/>
        </w:rPr>
        <w:t>) Congenital heart defects affect the structure and function of a baby’s heart and circulation system.</w:t>
      </w:r>
    </w:p>
    <w:p w14:paraId="762FE6D9" w14:textId="77777777" w:rsidR="0035432D" w:rsidRPr="002843F7" w:rsidRDefault="0035432D" w:rsidP="0035432D">
      <w:pPr>
        <w:rPr>
          <w:rFonts w:ascii="Arial" w:hAnsi="Arial" w:cs="Arial"/>
          <w:sz w:val="22"/>
          <w:szCs w:val="22"/>
        </w:rPr>
      </w:pPr>
    </w:p>
    <w:p w14:paraId="26B8033A" w14:textId="77777777" w:rsidR="0035432D" w:rsidRPr="002843F7" w:rsidRDefault="0035432D" w:rsidP="0035432D">
      <w:pPr>
        <w:rPr>
          <w:rFonts w:ascii="Arial" w:hAnsi="Arial" w:cs="Arial"/>
          <w:sz w:val="22"/>
          <w:szCs w:val="22"/>
        </w:rPr>
      </w:pPr>
      <w:r w:rsidRPr="002843F7">
        <w:rPr>
          <w:rFonts w:ascii="Arial" w:hAnsi="Arial" w:cs="Arial"/>
          <w:b/>
          <w:bCs/>
          <w:sz w:val="22"/>
          <w:szCs w:val="22"/>
        </w:rPr>
        <w:t>Hernia</w:t>
      </w:r>
      <w:r w:rsidRPr="002843F7">
        <w:rPr>
          <w:rFonts w:ascii="Arial" w:hAnsi="Arial" w:cs="Arial"/>
          <w:sz w:val="22"/>
          <w:szCs w:val="22"/>
        </w:rPr>
        <w:t xml:space="preserve"> A protrusion of an organ or part through connective tissue or through a wall of the cavity in which it is normally enclosed. </w:t>
      </w:r>
    </w:p>
    <w:p w14:paraId="7C608D3A" w14:textId="77777777" w:rsidR="0035432D" w:rsidRPr="002843F7" w:rsidRDefault="0035432D" w:rsidP="0035432D">
      <w:pPr>
        <w:rPr>
          <w:rFonts w:ascii="Arial" w:hAnsi="Arial" w:cs="Arial"/>
          <w:sz w:val="22"/>
          <w:szCs w:val="22"/>
        </w:rPr>
      </w:pPr>
    </w:p>
    <w:p w14:paraId="1F16DD03" w14:textId="77777777" w:rsidR="0035432D" w:rsidRPr="002843F7" w:rsidRDefault="0035432D" w:rsidP="0035432D">
      <w:pPr>
        <w:rPr>
          <w:rFonts w:ascii="Arial" w:hAnsi="Arial" w:cs="Arial"/>
          <w:sz w:val="22"/>
          <w:szCs w:val="22"/>
        </w:rPr>
      </w:pPr>
      <w:r w:rsidRPr="46BB9B45">
        <w:rPr>
          <w:rFonts w:ascii="Arial" w:hAnsi="Arial" w:cs="Arial"/>
          <w:b/>
          <w:bCs/>
          <w:sz w:val="22"/>
          <w:szCs w:val="22"/>
        </w:rPr>
        <w:t>Hirschsprung disease</w:t>
      </w:r>
      <w:r w:rsidRPr="46BB9B45">
        <w:rPr>
          <w:rFonts w:ascii="Arial" w:hAnsi="Arial" w:cs="Arial"/>
          <w:sz w:val="22"/>
          <w:szCs w:val="22"/>
        </w:rPr>
        <w:t xml:space="preserve"> </w:t>
      </w:r>
      <w:proofErr w:type="gramStart"/>
      <w:r w:rsidRPr="46BB9B45">
        <w:rPr>
          <w:rFonts w:ascii="Arial" w:hAnsi="Arial" w:cs="Arial"/>
          <w:sz w:val="22"/>
          <w:szCs w:val="22"/>
        </w:rPr>
        <w:t>The</w:t>
      </w:r>
      <w:proofErr w:type="gramEnd"/>
      <w:r w:rsidRPr="46BB9B45">
        <w:rPr>
          <w:rFonts w:ascii="Arial" w:hAnsi="Arial" w:cs="Arial"/>
          <w:sz w:val="22"/>
          <w:szCs w:val="22"/>
        </w:rPr>
        <w:t xml:space="preserve"> congenital absence of autonomic ganglia (nerves controlling involuntary and reflexive movement) in the muscles of the colon. This results in immobility of the intestines and may cause obstruction or stretching of the intestines. This condition is repaired surgically in early childhood by the removal of the affected portion of the intestine.</w:t>
      </w:r>
    </w:p>
    <w:p w14:paraId="4B298824" w14:textId="77777777" w:rsidR="0035432D" w:rsidRPr="002843F7" w:rsidRDefault="0035432D" w:rsidP="0035432D">
      <w:pPr>
        <w:rPr>
          <w:rFonts w:ascii="Arial" w:hAnsi="Arial" w:cs="Arial"/>
          <w:sz w:val="22"/>
          <w:szCs w:val="22"/>
        </w:rPr>
      </w:pPr>
    </w:p>
    <w:p w14:paraId="1358B4EF" w14:textId="3D67C084" w:rsidR="0035432D" w:rsidRPr="002843F7" w:rsidRDefault="0035432D" w:rsidP="0035432D">
      <w:pPr>
        <w:rPr>
          <w:rFonts w:ascii="Arial" w:hAnsi="Arial" w:cs="Arial"/>
          <w:sz w:val="22"/>
          <w:szCs w:val="22"/>
        </w:rPr>
      </w:pPr>
      <w:r w:rsidRPr="46BB9B45">
        <w:rPr>
          <w:rFonts w:ascii="Arial" w:hAnsi="Arial" w:cs="Arial"/>
          <w:b/>
          <w:bCs/>
          <w:sz w:val="22"/>
          <w:szCs w:val="22"/>
        </w:rPr>
        <w:t xml:space="preserve">Holoprosencephaly </w:t>
      </w:r>
      <w:r w:rsidRPr="46BB9B45">
        <w:rPr>
          <w:rFonts w:ascii="Arial" w:hAnsi="Arial" w:cs="Arial"/>
          <w:sz w:val="22"/>
          <w:szCs w:val="22"/>
        </w:rPr>
        <w:t>Failure of the brain to develop into two equal halves, so there is structural abnormality of the brain. There may be associated midline facial defects including cyclopia (fusion of the eye orbits into a single cavity containing one eye) in severe cases. Frequently occurs with Trisomy 13.</w:t>
      </w:r>
    </w:p>
    <w:p w14:paraId="4D21DEDC" w14:textId="77777777" w:rsidR="0035432D" w:rsidRPr="002843F7" w:rsidRDefault="0035432D" w:rsidP="0035432D">
      <w:pPr>
        <w:rPr>
          <w:rFonts w:ascii="Arial" w:hAnsi="Arial" w:cs="Arial"/>
          <w:sz w:val="22"/>
          <w:szCs w:val="22"/>
        </w:rPr>
      </w:pPr>
    </w:p>
    <w:p w14:paraId="276F73F1" w14:textId="77777777" w:rsidR="0035432D" w:rsidRPr="002843F7" w:rsidRDefault="0035432D" w:rsidP="0035432D">
      <w:pPr>
        <w:rPr>
          <w:rFonts w:ascii="Arial" w:hAnsi="Arial" w:cs="Arial"/>
          <w:sz w:val="22"/>
          <w:szCs w:val="22"/>
        </w:rPr>
      </w:pPr>
      <w:r w:rsidRPr="002843F7">
        <w:rPr>
          <w:rFonts w:ascii="Arial" w:hAnsi="Arial" w:cs="Arial"/>
          <w:b/>
          <w:bCs/>
          <w:sz w:val="22"/>
          <w:szCs w:val="22"/>
        </w:rPr>
        <w:t>Hydrocephalus</w:t>
      </w:r>
      <w:r w:rsidRPr="002843F7">
        <w:rPr>
          <w:rFonts w:ascii="Arial" w:hAnsi="Arial" w:cs="Arial"/>
          <w:sz w:val="22"/>
          <w:szCs w:val="22"/>
        </w:rPr>
        <w:t xml:space="preserve"> The abnormal accumulation of fluid within the spaces of the brain.</w:t>
      </w:r>
    </w:p>
    <w:p w14:paraId="79BFAC1B" w14:textId="77777777" w:rsidR="0035432D" w:rsidRPr="002843F7" w:rsidRDefault="0035432D" w:rsidP="0035432D">
      <w:pPr>
        <w:rPr>
          <w:rFonts w:ascii="Arial" w:hAnsi="Arial" w:cs="Arial"/>
          <w:sz w:val="22"/>
          <w:szCs w:val="22"/>
        </w:rPr>
      </w:pPr>
    </w:p>
    <w:p w14:paraId="493A738E" w14:textId="77777777" w:rsidR="0035432D" w:rsidRPr="002843F7" w:rsidRDefault="0035432D" w:rsidP="0035432D">
      <w:pPr>
        <w:rPr>
          <w:rFonts w:ascii="Arial" w:hAnsi="Arial" w:cs="Arial"/>
          <w:sz w:val="22"/>
          <w:szCs w:val="22"/>
        </w:rPr>
      </w:pPr>
      <w:r w:rsidRPr="46BB9B45">
        <w:rPr>
          <w:rFonts w:ascii="Arial" w:hAnsi="Arial" w:cs="Arial"/>
          <w:b/>
          <w:bCs/>
          <w:sz w:val="22"/>
          <w:szCs w:val="22"/>
        </w:rPr>
        <w:t>Hypoplasia</w:t>
      </w:r>
      <w:r w:rsidRPr="46BB9B45">
        <w:rPr>
          <w:rFonts w:ascii="Arial" w:hAnsi="Arial" w:cs="Arial"/>
          <w:sz w:val="22"/>
          <w:szCs w:val="22"/>
        </w:rPr>
        <w:t xml:space="preserve"> A condition of arrested development in which an organ or body part remains below the normal size or in an immature state.</w:t>
      </w:r>
    </w:p>
    <w:p w14:paraId="626FF037" w14:textId="77777777" w:rsidR="0035432D" w:rsidRPr="002843F7" w:rsidRDefault="0035432D" w:rsidP="0035432D">
      <w:pPr>
        <w:rPr>
          <w:rFonts w:ascii="Arial" w:hAnsi="Arial" w:cs="Arial"/>
          <w:sz w:val="22"/>
          <w:szCs w:val="22"/>
        </w:rPr>
      </w:pPr>
    </w:p>
    <w:p w14:paraId="7B5F61D1"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Hypoplastic </w:t>
      </w:r>
      <w:bookmarkStart w:id="30" w:name="Anchor-Hyp-18403"/>
      <w:bookmarkEnd w:id="30"/>
      <w:r w:rsidRPr="002843F7">
        <w:rPr>
          <w:rFonts w:ascii="Arial" w:hAnsi="Arial" w:cs="Arial"/>
          <w:b/>
          <w:bCs/>
          <w:sz w:val="22"/>
          <w:szCs w:val="22"/>
        </w:rPr>
        <w:t>left heart syndrome</w:t>
      </w:r>
      <w:r w:rsidRPr="002843F7">
        <w:rPr>
          <w:rFonts w:ascii="Arial" w:hAnsi="Arial" w:cs="Arial"/>
          <w:sz w:val="22"/>
          <w:szCs w:val="22"/>
        </w:rPr>
        <w:t xml:space="preserve"> Atresia, or marked hypoplasia, of the aortic opening or valve, with hypoplasia of the ascending aorta and defective development of the left ventricle (with mitral valve atresia). This condition is usually fatal if not treated.</w:t>
      </w:r>
    </w:p>
    <w:p w14:paraId="15388816" w14:textId="77777777" w:rsidR="0035432D" w:rsidRPr="002843F7" w:rsidRDefault="0035432D" w:rsidP="0035432D">
      <w:pPr>
        <w:rPr>
          <w:rFonts w:ascii="Arial" w:hAnsi="Arial" w:cs="Arial"/>
          <w:sz w:val="22"/>
          <w:szCs w:val="22"/>
        </w:rPr>
      </w:pPr>
    </w:p>
    <w:p w14:paraId="34C982E5" w14:textId="77777777" w:rsidR="0035432D" w:rsidRPr="002843F7" w:rsidRDefault="0035432D" w:rsidP="0035432D">
      <w:pPr>
        <w:rPr>
          <w:rFonts w:ascii="Arial" w:hAnsi="Arial" w:cs="Arial"/>
          <w:sz w:val="22"/>
          <w:szCs w:val="22"/>
        </w:rPr>
      </w:pPr>
      <w:bookmarkStart w:id="31" w:name="Anchor-Hypospadia-50698"/>
      <w:bookmarkEnd w:id="31"/>
      <w:r w:rsidRPr="002843F7">
        <w:rPr>
          <w:rFonts w:ascii="Arial" w:hAnsi="Arial" w:cs="Arial"/>
          <w:b/>
          <w:bCs/>
          <w:sz w:val="22"/>
          <w:szCs w:val="22"/>
        </w:rPr>
        <w:t>Hypospadias</w:t>
      </w:r>
      <w:r w:rsidRPr="002843F7">
        <w:rPr>
          <w:rFonts w:ascii="Arial" w:hAnsi="Arial" w:cs="Arial"/>
          <w:sz w:val="22"/>
          <w:szCs w:val="22"/>
        </w:rPr>
        <w:t xml:space="preserve"> A </w:t>
      </w:r>
      <w:bookmarkStart w:id="32" w:name="Anchor-Hypospadi-32916"/>
      <w:bookmarkEnd w:id="32"/>
      <w:r w:rsidRPr="002843F7">
        <w:rPr>
          <w:rFonts w:ascii="Arial" w:hAnsi="Arial" w:cs="Arial"/>
          <w:sz w:val="22"/>
          <w:szCs w:val="22"/>
        </w:rPr>
        <w:t xml:space="preserve">congenital defect in males in which the urinary meatus (urinary outlet) is on the underside of the penis or on the perineum (area between the genitals and the anus). The condition may be surgically corrected if needed for cosmetic, urologic, or reproductive reasons. </w:t>
      </w:r>
    </w:p>
    <w:p w14:paraId="31AF48EF" w14:textId="77777777" w:rsidR="0035432D" w:rsidRPr="009C3FFC" w:rsidRDefault="0035432D" w:rsidP="0035432D">
      <w:pPr>
        <w:rPr>
          <w:rFonts w:ascii="Arial" w:hAnsi="Arial" w:cs="Arial"/>
          <w:sz w:val="22"/>
          <w:szCs w:val="22"/>
        </w:rPr>
      </w:pPr>
    </w:p>
    <w:p w14:paraId="2C8DC614" w14:textId="67FF948A" w:rsidR="0035432D" w:rsidRPr="009C3FFC" w:rsidRDefault="0035432D" w:rsidP="0035432D">
      <w:pPr>
        <w:rPr>
          <w:rFonts w:ascii="Arial" w:hAnsi="Arial" w:cs="Arial"/>
          <w:sz w:val="22"/>
          <w:szCs w:val="22"/>
        </w:rPr>
      </w:pPr>
      <w:r w:rsidRPr="009C3FFC">
        <w:rPr>
          <w:rFonts w:ascii="Arial" w:hAnsi="Arial" w:cs="Arial"/>
          <w:b/>
          <w:sz w:val="22"/>
          <w:szCs w:val="22"/>
        </w:rPr>
        <w:t>Limb defects</w:t>
      </w:r>
      <w:r w:rsidRPr="009C3FFC">
        <w:rPr>
          <w:rFonts w:ascii="Arial" w:hAnsi="Arial" w:cs="Arial"/>
          <w:sz w:val="22"/>
          <w:szCs w:val="22"/>
        </w:rPr>
        <w:t xml:space="preserve"> See Reduction </w:t>
      </w:r>
      <w:r w:rsidR="00090CFE">
        <w:rPr>
          <w:rFonts w:ascii="Arial" w:hAnsi="Arial" w:cs="Arial"/>
          <w:sz w:val="22"/>
          <w:szCs w:val="22"/>
        </w:rPr>
        <w:t>Defects</w:t>
      </w:r>
      <w:r w:rsidRPr="009C3FFC">
        <w:rPr>
          <w:rFonts w:ascii="Arial" w:hAnsi="Arial" w:cs="Arial"/>
          <w:sz w:val="22"/>
          <w:szCs w:val="22"/>
        </w:rPr>
        <w:t>.</w:t>
      </w:r>
    </w:p>
    <w:p w14:paraId="55F4AB28" w14:textId="77777777" w:rsidR="0035432D" w:rsidRPr="009C3FFC" w:rsidRDefault="0035432D" w:rsidP="0035432D">
      <w:pPr>
        <w:rPr>
          <w:rFonts w:ascii="Arial" w:hAnsi="Arial" w:cs="Arial"/>
          <w:sz w:val="22"/>
          <w:szCs w:val="22"/>
        </w:rPr>
      </w:pPr>
    </w:p>
    <w:p w14:paraId="2656F8B9" w14:textId="77777777" w:rsidR="0035432D" w:rsidRPr="009C3FFC" w:rsidRDefault="0035432D" w:rsidP="0035432D">
      <w:pPr>
        <w:rPr>
          <w:rFonts w:ascii="Arial" w:hAnsi="Arial" w:cs="Arial"/>
          <w:sz w:val="22"/>
          <w:szCs w:val="22"/>
        </w:rPr>
      </w:pPr>
      <w:r w:rsidRPr="009C3FFC">
        <w:rPr>
          <w:rFonts w:ascii="Arial" w:hAnsi="Arial" w:cs="Arial"/>
          <w:b/>
          <w:sz w:val="22"/>
          <w:szCs w:val="22"/>
        </w:rPr>
        <w:t>Live Birth</w:t>
      </w:r>
      <w:r w:rsidRPr="009C3FFC">
        <w:rPr>
          <w:rFonts w:ascii="Arial" w:hAnsi="Arial" w:cs="Arial"/>
          <w:sz w:val="22"/>
          <w:szCs w:val="22"/>
        </w:rPr>
        <w:t xml:space="preserve"> Any infant who breathes or shows any other evidence of life</w:t>
      </w:r>
      <w:r>
        <w:rPr>
          <w:rFonts w:ascii="Arial" w:hAnsi="Arial" w:cs="Arial"/>
          <w:sz w:val="22"/>
          <w:szCs w:val="22"/>
        </w:rPr>
        <w:t xml:space="preserve"> at birth</w:t>
      </w:r>
      <w:r w:rsidRPr="009C3FFC">
        <w:rPr>
          <w:rFonts w:ascii="Arial" w:hAnsi="Arial" w:cs="Arial"/>
          <w:sz w:val="22"/>
          <w:szCs w:val="22"/>
        </w:rPr>
        <w:t>.</w:t>
      </w:r>
    </w:p>
    <w:p w14:paraId="719086DA" w14:textId="77777777" w:rsidR="0035432D" w:rsidRPr="009C3FFC" w:rsidRDefault="0035432D" w:rsidP="0035432D">
      <w:pPr>
        <w:rPr>
          <w:rFonts w:ascii="Arial" w:hAnsi="Arial" w:cs="Arial"/>
          <w:sz w:val="22"/>
          <w:szCs w:val="22"/>
        </w:rPr>
      </w:pPr>
    </w:p>
    <w:p w14:paraId="50925B7F" w14:textId="77777777" w:rsidR="0035432D" w:rsidRPr="002843F7" w:rsidRDefault="0035432D" w:rsidP="0035432D">
      <w:pPr>
        <w:rPr>
          <w:rFonts w:ascii="Arial" w:hAnsi="Arial" w:cs="Arial"/>
          <w:sz w:val="22"/>
          <w:szCs w:val="22"/>
        </w:rPr>
      </w:pPr>
      <w:r w:rsidRPr="46BB9B45">
        <w:rPr>
          <w:rFonts w:ascii="Arial" w:hAnsi="Arial" w:cs="Arial"/>
          <w:b/>
          <w:bCs/>
          <w:sz w:val="22"/>
          <w:szCs w:val="22"/>
        </w:rPr>
        <w:t>Microcephaly</w:t>
      </w:r>
      <w:r w:rsidRPr="46BB9B45">
        <w:rPr>
          <w:rFonts w:ascii="Arial" w:hAnsi="Arial" w:cs="Arial"/>
          <w:sz w:val="22"/>
          <w:szCs w:val="22"/>
        </w:rPr>
        <w:t xml:space="preserve"> Congenital small size of the head relative to the height, with corresponding small brain size.</w:t>
      </w:r>
    </w:p>
    <w:p w14:paraId="19CCEC2F" w14:textId="77777777" w:rsidR="0035432D" w:rsidRPr="002843F7" w:rsidRDefault="0035432D" w:rsidP="0035432D">
      <w:pPr>
        <w:rPr>
          <w:rFonts w:ascii="Arial" w:hAnsi="Arial" w:cs="Arial"/>
          <w:sz w:val="22"/>
          <w:szCs w:val="22"/>
        </w:rPr>
      </w:pPr>
    </w:p>
    <w:p w14:paraId="658D80C4" w14:textId="77777777" w:rsidR="0035432D" w:rsidRPr="002843F7" w:rsidRDefault="0035432D" w:rsidP="0035432D">
      <w:pPr>
        <w:rPr>
          <w:rFonts w:ascii="Arial" w:hAnsi="Arial" w:cs="Arial"/>
          <w:sz w:val="22"/>
          <w:szCs w:val="22"/>
        </w:rPr>
      </w:pPr>
      <w:r w:rsidRPr="002843F7">
        <w:rPr>
          <w:rFonts w:ascii="Arial" w:hAnsi="Arial" w:cs="Arial"/>
          <w:b/>
          <w:bCs/>
          <w:sz w:val="22"/>
          <w:szCs w:val="22"/>
        </w:rPr>
        <w:t>Microphthalmia</w:t>
      </w:r>
      <w:r w:rsidRPr="002843F7">
        <w:rPr>
          <w:rFonts w:ascii="Arial" w:hAnsi="Arial" w:cs="Arial"/>
          <w:sz w:val="22"/>
          <w:szCs w:val="22"/>
        </w:rPr>
        <w:t xml:space="preserve"> </w:t>
      </w:r>
      <w:bookmarkStart w:id="33" w:name="Anchor-Mi-48784"/>
      <w:bookmarkEnd w:id="33"/>
      <w:r w:rsidRPr="002843F7">
        <w:rPr>
          <w:rFonts w:ascii="Arial" w:hAnsi="Arial" w:cs="Arial"/>
          <w:sz w:val="22"/>
          <w:szCs w:val="22"/>
        </w:rPr>
        <w:t>The congenital abnormal smallness of one or both eyes. Can occur in the p</w:t>
      </w:r>
      <w:r>
        <w:rPr>
          <w:rFonts w:ascii="Arial" w:hAnsi="Arial" w:cs="Arial"/>
          <w:sz w:val="22"/>
          <w:szCs w:val="22"/>
        </w:rPr>
        <w:t>resence of other ocular defects.</w:t>
      </w:r>
    </w:p>
    <w:p w14:paraId="0091DA2A" w14:textId="77777777" w:rsidR="0035432D" w:rsidRPr="002843F7" w:rsidRDefault="0035432D" w:rsidP="0035432D">
      <w:pPr>
        <w:rPr>
          <w:rFonts w:ascii="Arial" w:hAnsi="Arial" w:cs="Arial"/>
          <w:sz w:val="22"/>
          <w:szCs w:val="22"/>
        </w:rPr>
      </w:pPr>
    </w:p>
    <w:p w14:paraId="766B3381" w14:textId="77777777" w:rsidR="0035432D" w:rsidRDefault="0035432D" w:rsidP="0035432D">
      <w:pPr>
        <w:rPr>
          <w:rFonts w:ascii="Arial" w:hAnsi="Arial" w:cs="Arial"/>
          <w:sz w:val="22"/>
          <w:szCs w:val="22"/>
        </w:rPr>
      </w:pPr>
      <w:r w:rsidRPr="002843F7">
        <w:rPr>
          <w:rFonts w:ascii="Arial" w:hAnsi="Arial" w:cs="Arial"/>
          <w:b/>
          <w:bCs/>
          <w:sz w:val="22"/>
          <w:szCs w:val="22"/>
        </w:rPr>
        <w:t xml:space="preserve">Microtia </w:t>
      </w:r>
      <w:r w:rsidRPr="002843F7">
        <w:rPr>
          <w:rFonts w:ascii="Arial" w:hAnsi="Arial" w:cs="Arial"/>
          <w:sz w:val="22"/>
          <w:szCs w:val="22"/>
        </w:rPr>
        <w:t xml:space="preserve">A small or maldeveloped external ear and </w:t>
      </w:r>
      <w:r>
        <w:rPr>
          <w:rFonts w:ascii="Arial" w:hAnsi="Arial" w:cs="Arial"/>
          <w:sz w:val="22"/>
          <w:szCs w:val="22"/>
        </w:rPr>
        <w:t>absent or closed off</w:t>
      </w:r>
      <w:r w:rsidRPr="002843F7">
        <w:rPr>
          <w:rFonts w:ascii="Arial" w:hAnsi="Arial" w:cs="Arial"/>
          <w:sz w:val="22"/>
          <w:szCs w:val="22"/>
        </w:rPr>
        <w:t xml:space="preserve"> external auditory canal.</w:t>
      </w:r>
    </w:p>
    <w:p w14:paraId="09A3C930" w14:textId="77777777" w:rsidR="0035432D" w:rsidRDefault="0035432D" w:rsidP="0035432D">
      <w:pPr>
        <w:rPr>
          <w:rFonts w:ascii="Arial" w:hAnsi="Arial" w:cs="Arial"/>
          <w:sz w:val="22"/>
          <w:szCs w:val="22"/>
        </w:rPr>
      </w:pPr>
    </w:p>
    <w:p w14:paraId="6B69F60D" w14:textId="77777777" w:rsidR="0035432D" w:rsidRDefault="0035432D" w:rsidP="0035432D">
      <w:pPr>
        <w:rPr>
          <w:rFonts w:ascii="Arial" w:hAnsi="Arial" w:cs="Arial"/>
          <w:sz w:val="22"/>
          <w:szCs w:val="22"/>
        </w:rPr>
      </w:pPr>
      <w:r w:rsidRPr="46BB9B45">
        <w:rPr>
          <w:rFonts w:ascii="Arial" w:hAnsi="Arial" w:cs="Arial"/>
          <w:b/>
          <w:bCs/>
          <w:sz w:val="22"/>
          <w:szCs w:val="22"/>
        </w:rPr>
        <w:t xml:space="preserve">Musculoskeletal </w:t>
      </w:r>
      <w:r w:rsidRPr="46BB9B45">
        <w:rPr>
          <w:rFonts w:ascii="Arial" w:hAnsi="Arial" w:cs="Arial"/>
          <w:sz w:val="22"/>
          <w:szCs w:val="22"/>
        </w:rPr>
        <w:t xml:space="preserve">Related to the limbs or skeletal systems. Musculoskeletal defects may involve absence, </w:t>
      </w:r>
      <w:proofErr w:type="gramStart"/>
      <w:r w:rsidRPr="46BB9B45">
        <w:rPr>
          <w:rFonts w:ascii="Arial" w:hAnsi="Arial" w:cs="Arial"/>
          <w:sz w:val="22"/>
          <w:szCs w:val="22"/>
        </w:rPr>
        <w:t>abnormality</w:t>
      </w:r>
      <w:proofErr w:type="gramEnd"/>
      <w:r w:rsidRPr="46BB9B45">
        <w:rPr>
          <w:rFonts w:ascii="Arial" w:hAnsi="Arial" w:cs="Arial"/>
          <w:sz w:val="22"/>
          <w:szCs w:val="22"/>
        </w:rPr>
        <w:t xml:space="preserve"> or hypoplasia of limbs, like arms or legs, or structural abnormalities of limbs, muscles (such as diaphragmatic hernia), or abdominal wall (such as gastroschisis or omphalocele).</w:t>
      </w:r>
    </w:p>
    <w:p w14:paraId="5B1132BA" w14:textId="77777777" w:rsidR="0035432D" w:rsidRDefault="0035432D" w:rsidP="0035432D">
      <w:pPr>
        <w:rPr>
          <w:rFonts w:ascii="Arial" w:hAnsi="Arial" w:cs="Arial"/>
          <w:sz w:val="22"/>
          <w:szCs w:val="22"/>
        </w:rPr>
      </w:pPr>
    </w:p>
    <w:p w14:paraId="3DD3F9E3" w14:textId="77777777" w:rsidR="0035432D" w:rsidRPr="00473E1B" w:rsidRDefault="0035432D" w:rsidP="0035432D">
      <w:pPr>
        <w:rPr>
          <w:rFonts w:ascii="Arial" w:hAnsi="Arial" w:cs="Arial"/>
          <w:sz w:val="22"/>
          <w:szCs w:val="22"/>
        </w:rPr>
      </w:pPr>
      <w:r w:rsidRPr="46BB9B45">
        <w:rPr>
          <w:rFonts w:ascii="Arial" w:hAnsi="Arial" w:cs="Arial"/>
          <w:b/>
          <w:bCs/>
          <w:sz w:val="22"/>
          <w:szCs w:val="22"/>
        </w:rPr>
        <w:t xml:space="preserve">Neural Tube Defect </w:t>
      </w:r>
      <w:r w:rsidRPr="46BB9B45">
        <w:rPr>
          <w:rFonts w:ascii="Arial" w:hAnsi="Arial" w:cs="Arial"/>
          <w:sz w:val="22"/>
          <w:szCs w:val="22"/>
        </w:rPr>
        <w:t xml:space="preserve">A type of defect that occurs when the neural tube </w:t>
      </w:r>
      <w:proofErr w:type="gramStart"/>
      <w:r w:rsidRPr="46BB9B45">
        <w:rPr>
          <w:rFonts w:ascii="Arial" w:hAnsi="Arial" w:cs="Arial"/>
          <w:sz w:val="22"/>
          <w:szCs w:val="22"/>
        </w:rPr>
        <w:t>doesn’t</w:t>
      </w:r>
      <w:proofErr w:type="gramEnd"/>
      <w:r w:rsidRPr="46BB9B45">
        <w:rPr>
          <w:rFonts w:ascii="Arial" w:hAnsi="Arial" w:cs="Arial"/>
          <w:sz w:val="22"/>
          <w:szCs w:val="22"/>
        </w:rPr>
        <w:t xml:space="preserve"> close properly in early pregnancy. Includes defects of the brain and spinal cord, like anencephaly, spina bifida and encephalocele.</w:t>
      </w:r>
    </w:p>
    <w:p w14:paraId="08265E06" w14:textId="77777777" w:rsidR="0035432D" w:rsidRPr="002843F7" w:rsidRDefault="0035432D" w:rsidP="0035432D">
      <w:pPr>
        <w:rPr>
          <w:rFonts w:ascii="Arial" w:hAnsi="Arial" w:cs="Arial"/>
          <w:sz w:val="22"/>
          <w:szCs w:val="22"/>
        </w:rPr>
      </w:pPr>
    </w:p>
    <w:p w14:paraId="42F1B684" w14:textId="77777777" w:rsidR="0035432D" w:rsidRPr="002843F7" w:rsidRDefault="0035432D" w:rsidP="0035432D">
      <w:pPr>
        <w:rPr>
          <w:rFonts w:ascii="Arial" w:hAnsi="Arial" w:cs="Arial"/>
          <w:sz w:val="22"/>
          <w:szCs w:val="22"/>
        </w:rPr>
      </w:pPr>
      <w:bookmarkStart w:id="34" w:name="Anchor-Obstructiv-30007"/>
      <w:bookmarkEnd w:id="34"/>
      <w:r w:rsidRPr="46BB9B45">
        <w:rPr>
          <w:rFonts w:ascii="Arial" w:hAnsi="Arial" w:cs="Arial"/>
          <w:b/>
          <w:bCs/>
          <w:sz w:val="22"/>
          <w:szCs w:val="22"/>
        </w:rPr>
        <w:lastRenderedPageBreak/>
        <w:t>Obstructive genitourinary defect</w:t>
      </w:r>
      <w:r w:rsidRPr="46BB9B45">
        <w:rPr>
          <w:rFonts w:ascii="Arial" w:hAnsi="Arial" w:cs="Arial"/>
          <w:sz w:val="22"/>
          <w:szCs w:val="22"/>
        </w:rPr>
        <w:t xml:space="preserve"> </w:t>
      </w:r>
      <w:bookmarkStart w:id="35" w:name="Anchor-Obstruc-52664"/>
      <w:bookmarkEnd w:id="35"/>
      <w:r w:rsidRPr="46BB9B45">
        <w:rPr>
          <w:rFonts w:ascii="Arial" w:hAnsi="Arial" w:cs="Arial"/>
          <w:sz w:val="22"/>
          <w:szCs w:val="22"/>
        </w:rPr>
        <w:t>Stenosis or atresia of the urinary tract at any level. Severity of the defect depends largely upon the level of the obstruction. Urine accumulates behind the obstruction and damages the organs.</w:t>
      </w:r>
    </w:p>
    <w:p w14:paraId="4DF3B17B" w14:textId="77777777" w:rsidR="0035432D" w:rsidRPr="002843F7" w:rsidRDefault="0035432D" w:rsidP="0035432D">
      <w:pPr>
        <w:rPr>
          <w:rFonts w:ascii="Arial" w:hAnsi="Arial" w:cs="Arial"/>
          <w:sz w:val="22"/>
          <w:szCs w:val="22"/>
        </w:rPr>
      </w:pPr>
    </w:p>
    <w:p w14:paraId="18EC991F" w14:textId="77777777" w:rsidR="0035432D" w:rsidRPr="00604CAE" w:rsidRDefault="0035432D" w:rsidP="0035432D">
      <w:pPr>
        <w:rPr>
          <w:rFonts w:ascii="Arial" w:hAnsi="Arial" w:cs="Arial"/>
          <w:sz w:val="22"/>
          <w:szCs w:val="22"/>
        </w:rPr>
      </w:pPr>
      <w:r w:rsidRPr="00604CAE">
        <w:rPr>
          <w:rFonts w:ascii="Arial" w:hAnsi="Arial" w:cs="Arial"/>
          <w:b/>
          <w:bCs/>
          <w:sz w:val="22"/>
          <w:szCs w:val="22"/>
        </w:rPr>
        <w:t>Omphalocele</w:t>
      </w:r>
      <w:r w:rsidRPr="00604CAE">
        <w:rPr>
          <w:rFonts w:ascii="Arial" w:hAnsi="Arial" w:cs="Arial"/>
          <w:b/>
          <w:sz w:val="22"/>
          <w:szCs w:val="22"/>
        </w:rPr>
        <w:t xml:space="preserve"> </w:t>
      </w:r>
      <w:r w:rsidRPr="00604CAE">
        <w:rPr>
          <w:rFonts w:ascii="Arial" w:hAnsi="Arial" w:cs="Arial"/>
          <w:sz w:val="22"/>
          <w:szCs w:val="22"/>
        </w:rPr>
        <w:t>The protrusion of an organ into the umbilicus. The defect is usually closed surgically soon after birth. Contrast with Gastroschisis.</w:t>
      </w:r>
    </w:p>
    <w:p w14:paraId="47BB0125" w14:textId="77777777" w:rsidR="0035432D" w:rsidRPr="00604CAE" w:rsidRDefault="0035432D" w:rsidP="0035432D">
      <w:pPr>
        <w:rPr>
          <w:rFonts w:ascii="Arial" w:hAnsi="Arial" w:cs="Arial"/>
          <w:sz w:val="22"/>
          <w:szCs w:val="22"/>
        </w:rPr>
      </w:pPr>
    </w:p>
    <w:p w14:paraId="6C27BBD6" w14:textId="77777777" w:rsidR="0035432D" w:rsidRPr="00604CAE" w:rsidRDefault="0035432D" w:rsidP="0035432D">
      <w:pPr>
        <w:rPr>
          <w:rFonts w:ascii="Arial" w:hAnsi="Arial" w:cs="Arial"/>
          <w:b/>
          <w:bCs/>
          <w:sz w:val="22"/>
          <w:szCs w:val="22"/>
        </w:rPr>
      </w:pPr>
      <w:r w:rsidRPr="00604CAE">
        <w:rPr>
          <w:rFonts w:ascii="Arial" w:hAnsi="Arial" w:cs="Arial"/>
          <w:b/>
          <w:bCs/>
          <w:sz w:val="22"/>
          <w:szCs w:val="22"/>
        </w:rPr>
        <w:t xml:space="preserve">Orofacial </w:t>
      </w:r>
      <w:r w:rsidRPr="00604CAE">
        <w:rPr>
          <w:rFonts w:ascii="Arial" w:hAnsi="Arial" w:cs="Arial"/>
          <w:sz w:val="22"/>
          <w:szCs w:val="22"/>
        </w:rPr>
        <w:t>Related to the mouth or face. Examples include choanal atresia and clefts.</w:t>
      </w:r>
      <w:r w:rsidRPr="00604CAE">
        <w:rPr>
          <w:rFonts w:ascii="Arial" w:hAnsi="Arial" w:cs="Arial"/>
          <w:b/>
          <w:bCs/>
          <w:sz w:val="22"/>
          <w:szCs w:val="22"/>
        </w:rPr>
        <w:t xml:space="preserve"> </w:t>
      </w:r>
    </w:p>
    <w:p w14:paraId="4B5DE0F3" w14:textId="77777777" w:rsidR="0035432D" w:rsidRPr="00604CAE" w:rsidRDefault="0035432D" w:rsidP="0035432D">
      <w:pPr>
        <w:rPr>
          <w:rFonts w:ascii="Arial" w:hAnsi="Arial" w:cs="Arial"/>
          <w:sz w:val="22"/>
          <w:szCs w:val="22"/>
        </w:rPr>
      </w:pPr>
    </w:p>
    <w:p w14:paraId="6B8BACCE" w14:textId="77777777" w:rsidR="0035432D" w:rsidRPr="00604CAE" w:rsidRDefault="0035432D" w:rsidP="0035432D">
      <w:pPr>
        <w:rPr>
          <w:rFonts w:ascii="Arial" w:hAnsi="Arial" w:cs="Arial"/>
          <w:sz w:val="22"/>
          <w:szCs w:val="22"/>
        </w:rPr>
      </w:pPr>
      <w:r w:rsidRPr="00604CAE">
        <w:rPr>
          <w:rFonts w:ascii="Arial" w:hAnsi="Arial" w:cs="Arial"/>
          <w:b/>
          <w:sz w:val="22"/>
          <w:szCs w:val="22"/>
        </w:rPr>
        <w:t xml:space="preserve">Other Pregnancy Loss/Other Loss </w:t>
      </w:r>
      <w:r w:rsidRPr="00604CAE">
        <w:rPr>
          <w:rFonts w:ascii="Arial" w:hAnsi="Arial" w:cs="Arial"/>
          <w:sz w:val="22"/>
          <w:szCs w:val="22"/>
        </w:rPr>
        <w:t>Spontaneous pregnancy loss at less than 20 weeks gestation and weighing less than 350 grams OR elective termination.</w:t>
      </w:r>
    </w:p>
    <w:p w14:paraId="68715591" w14:textId="77777777" w:rsidR="0035432D" w:rsidRPr="00604CAE" w:rsidRDefault="0035432D" w:rsidP="0035432D">
      <w:pPr>
        <w:rPr>
          <w:rFonts w:ascii="Arial" w:hAnsi="Arial" w:cs="Arial"/>
          <w:sz w:val="22"/>
          <w:szCs w:val="22"/>
        </w:rPr>
      </w:pPr>
    </w:p>
    <w:p w14:paraId="5EEC89E5" w14:textId="77777777" w:rsidR="0035432D" w:rsidRPr="000217B0" w:rsidRDefault="0035432D" w:rsidP="0035432D">
      <w:pPr>
        <w:rPr>
          <w:rFonts w:ascii="Arial" w:hAnsi="Arial" w:cs="Arial"/>
          <w:sz w:val="22"/>
          <w:szCs w:val="22"/>
        </w:rPr>
      </w:pPr>
      <w:r w:rsidRPr="00604CAE">
        <w:rPr>
          <w:rFonts w:ascii="Arial" w:hAnsi="Arial" w:cs="Arial"/>
          <w:b/>
          <w:bCs/>
          <w:sz w:val="22"/>
          <w:szCs w:val="22"/>
        </w:rPr>
        <w:t xml:space="preserve">Posterior Urethral Valves </w:t>
      </w:r>
      <w:r w:rsidRPr="00604CAE">
        <w:rPr>
          <w:rFonts w:ascii="Arial" w:hAnsi="Arial" w:cs="Arial"/>
          <w:sz w:val="22"/>
          <w:szCs w:val="22"/>
        </w:rPr>
        <w:t>Posterior urethral valves (PUV) are tissue folds in the posterior urethra. Congenital PUV is an abnormal membrane in males in the posterior urethra and is the most common cause of bladder outlet obstruction in male children.</w:t>
      </w:r>
    </w:p>
    <w:p w14:paraId="3372F773" w14:textId="77777777" w:rsidR="0035432D" w:rsidRPr="002843F7" w:rsidRDefault="0035432D" w:rsidP="0035432D">
      <w:pPr>
        <w:rPr>
          <w:rFonts w:ascii="Arial" w:hAnsi="Arial" w:cs="Arial"/>
          <w:sz w:val="22"/>
          <w:szCs w:val="22"/>
        </w:rPr>
      </w:pPr>
    </w:p>
    <w:p w14:paraId="5C8BC7C6" w14:textId="77777777" w:rsidR="0035432D" w:rsidRPr="002843F7" w:rsidRDefault="0035432D" w:rsidP="0035432D">
      <w:pPr>
        <w:rPr>
          <w:rFonts w:ascii="Arial" w:hAnsi="Arial" w:cs="Arial"/>
          <w:sz w:val="22"/>
          <w:szCs w:val="22"/>
        </w:rPr>
      </w:pPr>
      <w:r w:rsidRPr="46BB9B45">
        <w:rPr>
          <w:rFonts w:ascii="Arial" w:hAnsi="Arial" w:cs="Arial"/>
          <w:b/>
          <w:bCs/>
          <w:sz w:val="22"/>
          <w:szCs w:val="22"/>
        </w:rPr>
        <w:t>Prevalence</w:t>
      </w:r>
      <w:r w:rsidRPr="46BB9B45">
        <w:rPr>
          <w:rFonts w:ascii="Arial" w:hAnsi="Arial" w:cs="Arial"/>
          <w:sz w:val="22"/>
          <w:szCs w:val="22"/>
        </w:rPr>
        <w:t xml:space="preserve"> The number of birth defects observed during </w:t>
      </w:r>
      <w:proofErr w:type="gramStart"/>
      <w:r w:rsidRPr="46BB9B45">
        <w:rPr>
          <w:rFonts w:ascii="Arial" w:hAnsi="Arial" w:cs="Arial"/>
          <w:sz w:val="22"/>
          <w:szCs w:val="22"/>
        </w:rPr>
        <w:t>a period of time</w:t>
      </w:r>
      <w:proofErr w:type="gramEnd"/>
      <w:r w:rsidRPr="46BB9B45">
        <w:rPr>
          <w:rFonts w:ascii="Arial" w:hAnsi="Arial" w:cs="Arial"/>
          <w:sz w:val="22"/>
          <w:szCs w:val="22"/>
        </w:rPr>
        <w:t xml:space="preserve"> divided by the number of live births during the same time period. (# of cases with birth defect A in an area and </w:t>
      </w:r>
      <w:proofErr w:type="gramStart"/>
      <w:r w:rsidRPr="46BB9B45">
        <w:rPr>
          <w:rFonts w:ascii="Arial" w:hAnsi="Arial" w:cs="Arial"/>
          <w:sz w:val="22"/>
          <w:szCs w:val="22"/>
        </w:rPr>
        <w:t>time period</w:t>
      </w:r>
      <w:proofErr w:type="gramEnd"/>
      <w:r w:rsidRPr="46BB9B45">
        <w:rPr>
          <w:rFonts w:ascii="Arial" w:hAnsi="Arial" w:cs="Arial"/>
          <w:sz w:val="22"/>
          <w:szCs w:val="22"/>
        </w:rPr>
        <w:t xml:space="preserve"> </w:t>
      </w:r>
      <w:r w:rsidRPr="46BB9B45">
        <w:rPr>
          <w:rFonts w:ascii="Arial" w:hAnsi="Arial" w:cs="Arial"/>
          <w:b/>
          <w:bCs/>
          <w:sz w:val="22"/>
          <w:szCs w:val="22"/>
        </w:rPr>
        <w:t>÷</w:t>
      </w:r>
      <w:r w:rsidRPr="46BB9B45">
        <w:rPr>
          <w:rFonts w:ascii="Arial" w:hAnsi="Arial" w:cs="Arial"/>
          <w:sz w:val="22"/>
          <w:szCs w:val="22"/>
        </w:rPr>
        <w:t xml:space="preserve"> #of live births in that area and period) X 10,000. See also Birth prevalence.</w:t>
      </w:r>
    </w:p>
    <w:p w14:paraId="797BDE54" w14:textId="77777777" w:rsidR="0035432D" w:rsidRPr="002843F7" w:rsidRDefault="0035432D" w:rsidP="0035432D">
      <w:pPr>
        <w:rPr>
          <w:rFonts w:ascii="Arial" w:hAnsi="Arial" w:cs="Arial"/>
          <w:sz w:val="22"/>
          <w:szCs w:val="22"/>
        </w:rPr>
      </w:pPr>
    </w:p>
    <w:p w14:paraId="200D2FD5" w14:textId="77777777" w:rsidR="0035432D" w:rsidRPr="002843F7" w:rsidRDefault="0035432D" w:rsidP="0035432D">
      <w:pPr>
        <w:rPr>
          <w:rFonts w:ascii="Arial" w:hAnsi="Arial" w:cs="Arial"/>
          <w:sz w:val="22"/>
          <w:szCs w:val="22"/>
        </w:rPr>
      </w:pPr>
      <w:r w:rsidRPr="46BB9B45">
        <w:rPr>
          <w:rFonts w:ascii="Arial" w:hAnsi="Arial" w:cs="Arial"/>
          <w:b/>
          <w:bCs/>
          <w:sz w:val="22"/>
          <w:szCs w:val="22"/>
        </w:rPr>
        <w:t xml:space="preserve">Pulmonary valve atresia or stenosis </w:t>
      </w:r>
      <w:r w:rsidRPr="46BB9B45">
        <w:rPr>
          <w:rFonts w:ascii="Arial" w:hAnsi="Arial" w:cs="Arial"/>
          <w:sz w:val="22"/>
          <w:szCs w:val="22"/>
        </w:rPr>
        <w:t>A congenital heart condition characterized by absence or constriction of the pulmonary valve. This condition causes abnormal cardiac circulation and pressure in the heart during contractions. This condition can vary from mild to severe. Mild forms are relatively well tolerated and require no intervention. More severe forms are surgically corrected.</w:t>
      </w:r>
    </w:p>
    <w:p w14:paraId="34F0C6D6" w14:textId="77777777" w:rsidR="0035432D" w:rsidRPr="002843F7" w:rsidRDefault="0035432D" w:rsidP="0035432D">
      <w:pPr>
        <w:rPr>
          <w:rFonts w:ascii="Arial" w:hAnsi="Arial" w:cs="Arial"/>
          <w:sz w:val="22"/>
          <w:szCs w:val="22"/>
        </w:rPr>
      </w:pPr>
    </w:p>
    <w:p w14:paraId="1408CC06" w14:textId="77777777" w:rsidR="0035432D" w:rsidRPr="002843F7" w:rsidRDefault="0035432D" w:rsidP="0035432D">
      <w:pPr>
        <w:rPr>
          <w:rFonts w:ascii="Arial" w:hAnsi="Arial" w:cs="Arial"/>
          <w:sz w:val="22"/>
          <w:szCs w:val="22"/>
        </w:rPr>
      </w:pPr>
      <w:r w:rsidRPr="46BB9B45">
        <w:rPr>
          <w:rFonts w:ascii="Arial" w:hAnsi="Arial" w:cs="Arial"/>
          <w:b/>
          <w:bCs/>
          <w:sz w:val="22"/>
          <w:szCs w:val="22"/>
        </w:rPr>
        <w:t>Reduction defects of the lower limbs</w:t>
      </w:r>
      <w:r w:rsidRPr="46BB9B45">
        <w:rPr>
          <w:rFonts w:ascii="Arial" w:hAnsi="Arial" w:cs="Arial"/>
          <w:sz w:val="22"/>
          <w:szCs w:val="22"/>
        </w:rPr>
        <w:t xml:space="preserve"> </w:t>
      </w:r>
      <w:proofErr w:type="gramStart"/>
      <w:r w:rsidRPr="46BB9B45">
        <w:rPr>
          <w:rFonts w:ascii="Arial" w:hAnsi="Arial" w:cs="Arial"/>
          <w:sz w:val="22"/>
          <w:szCs w:val="22"/>
        </w:rPr>
        <w:t>The</w:t>
      </w:r>
      <w:proofErr w:type="gramEnd"/>
      <w:r w:rsidRPr="46BB9B45">
        <w:rPr>
          <w:rFonts w:ascii="Arial" w:hAnsi="Arial" w:cs="Arial"/>
          <w:sz w:val="22"/>
          <w:szCs w:val="22"/>
        </w:rPr>
        <w:t xml:space="preserve"> congenital absence of a portion of the lower limb (examples: a missing or shortened leg, missing toes.)</w:t>
      </w:r>
    </w:p>
    <w:p w14:paraId="3087B236" w14:textId="77777777" w:rsidR="0035432D" w:rsidRPr="002843F7" w:rsidRDefault="0035432D" w:rsidP="0035432D">
      <w:pPr>
        <w:rPr>
          <w:rFonts w:ascii="Arial" w:hAnsi="Arial" w:cs="Arial"/>
          <w:sz w:val="22"/>
          <w:szCs w:val="22"/>
        </w:rPr>
      </w:pPr>
    </w:p>
    <w:p w14:paraId="60CC85A7" w14:textId="77777777" w:rsidR="0035432D" w:rsidRPr="002843F7" w:rsidRDefault="0035432D" w:rsidP="0035432D">
      <w:pPr>
        <w:rPr>
          <w:rFonts w:ascii="Arial" w:hAnsi="Arial" w:cs="Arial"/>
          <w:sz w:val="22"/>
          <w:szCs w:val="22"/>
        </w:rPr>
      </w:pPr>
      <w:bookmarkStart w:id="36" w:name="Anchor-Reductio-44434"/>
      <w:bookmarkEnd w:id="36"/>
      <w:r w:rsidRPr="46BB9B45">
        <w:rPr>
          <w:rFonts w:ascii="Arial" w:hAnsi="Arial" w:cs="Arial"/>
          <w:b/>
          <w:bCs/>
          <w:sz w:val="22"/>
          <w:szCs w:val="22"/>
        </w:rPr>
        <w:t xml:space="preserve">Reduction defects of the upper limbs </w:t>
      </w:r>
      <w:proofErr w:type="gramStart"/>
      <w:r w:rsidRPr="46BB9B45">
        <w:rPr>
          <w:rFonts w:ascii="Arial" w:hAnsi="Arial" w:cs="Arial"/>
          <w:sz w:val="22"/>
          <w:szCs w:val="22"/>
        </w:rPr>
        <w:t>The</w:t>
      </w:r>
      <w:proofErr w:type="gramEnd"/>
      <w:r w:rsidRPr="46BB9B45">
        <w:rPr>
          <w:rFonts w:ascii="Arial" w:hAnsi="Arial" w:cs="Arial"/>
          <w:sz w:val="22"/>
          <w:szCs w:val="22"/>
        </w:rPr>
        <w:t xml:space="preserve"> congenital absence of a portion of the upper limb (examples: a missing or shortened arm, missing fingers.)</w:t>
      </w:r>
    </w:p>
    <w:p w14:paraId="21302ED0" w14:textId="77777777" w:rsidR="0035432D" w:rsidRPr="002843F7" w:rsidRDefault="0035432D" w:rsidP="0035432D">
      <w:pPr>
        <w:rPr>
          <w:rFonts w:ascii="Arial" w:hAnsi="Arial" w:cs="Arial"/>
          <w:sz w:val="22"/>
          <w:szCs w:val="22"/>
        </w:rPr>
      </w:pPr>
    </w:p>
    <w:p w14:paraId="50809E8E" w14:textId="77777777" w:rsidR="0035432D" w:rsidRPr="002843F7" w:rsidRDefault="0035432D" w:rsidP="0035432D">
      <w:pPr>
        <w:rPr>
          <w:rFonts w:ascii="Arial" w:hAnsi="Arial" w:cs="Arial"/>
          <w:sz w:val="22"/>
          <w:szCs w:val="22"/>
        </w:rPr>
      </w:pPr>
      <w:r w:rsidRPr="46BB9B45">
        <w:rPr>
          <w:rFonts w:ascii="Arial" w:hAnsi="Arial" w:cs="Arial"/>
          <w:b/>
          <w:bCs/>
          <w:sz w:val="22"/>
          <w:szCs w:val="22"/>
        </w:rPr>
        <w:t xml:space="preserve">Renal agenesis </w:t>
      </w:r>
      <w:proofErr w:type="gramStart"/>
      <w:r w:rsidRPr="46BB9B45">
        <w:rPr>
          <w:rFonts w:ascii="Arial" w:hAnsi="Arial" w:cs="Arial"/>
          <w:sz w:val="22"/>
          <w:szCs w:val="22"/>
        </w:rPr>
        <w:t>The</w:t>
      </w:r>
      <w:proofErr w:type="gramEnd"/>
      <w:r w:rsidRPr="46BB9B45">
        <w:rPr>
          <w:rFonts w:ascii="Arial" w:hAnsi="Arial" w:cs="Arial"/>
          <w:sz w:val="22"/>
          <w:szCs w:val="22"/>
        </w:rPr>
        <w:t xml:space="preserve"> failure of embryonic development of the kidney.</w:t>
      </w:r>
    </w:p>
    <w:p w14:paraId="714F81E1" w14:textId="77777777" w:rsidR="0035432D" w:rsidRPr="002843F7" w:rsidRDefault="0035432D" w:rsidP="0035432D">
      <w:pPr>
        <w:rPr>
          <w:rFonts w:ascii="Arial" w:hAnsi="Arial" w:cs="Arial"/>
          <w:sz w:val="22"/>
          <w:szCs w:val="22"/>
        </w:rPr>
      </w:pPr>
    </w:p>
    <w:p w14:paraId="12367BD8" w14:textId="77777777" w:rsidR="0035432D" w:rsidRPr="002843F7" w:rsidRDefault="0035432D" w:rsidP="0035432D">
      <w:pPr>
        <w:rPr>
          <w:rFonts w:ascii="Arial" w:hAnsi="Arial" w:cs="Arial"/>
          <w:sz w:val="22"/>
          <w:szCs w:val="22"/>
        </w:rPr>
      </w:pPr>
      <w:r w:rsidRPr="002843F7">
        <w:rPr>
          <w:rFonts w:ascii="Arial" w:hAnsi="Arial" w:cs="Arial"/>
          <w:b/>
          <w:sz w:val="22"/>
          <w:szCs w:val="22"/>
        </w:rPr>
        <w:t>Spina bifida</w:t>
      </w:r>
      <w:r w:rsidRPr="002843F7">
        <w:rPr>
          <w:rFonts w:ascii="Arial" w:hAnsi="Arial" w:cs="Arial"/>
          <w:b/>
          <w:bCs/>
          <w:sz w:val="22"/>
          <w:szCs w:val="22"/>
        </w:rPr>
        <w:t xml:space="preserve"> </w:t>
      </w:r>
      <w:r w:rsidRPr="002843F7">
        <w:rPr>
          <w:rFonts w:ascii="Arial" w:hAnsi="Arial" w:cs="Arial"/>
          <w:sz w:val="22"/>
          <w:szCs w:val="22"/>
        </w:rPr>
        <w:t>A neural tube defect resulting from failure of the spinal neural tube to close. The spinal cord and/or meninges may or may not protrude. This usually results in damage to the spinal cord with paralysis of the involved limbs. Includes myelomeningocele (involving both spinal cord and meninges) and meningocele (involving just the meninges).</w:t>
      </w:r>
    </w:p>
    <w:p w14:paraId="4F39BE8C" w14:textId="77777777" w:rsidR="0035432D" w:rsidRPr="002843F7" w:rsidRDefault="0035432D" w:rsidP="0035432D">
      <w:pPr>
        <w:rPr>
          <w:rFonts w:ascii="Arial" w:hAnsi="Arial" w:cs="Arial"/>
          <w:sz w:val="22"/>
          <w:szCs w:val="22"/>
        </w:rPr>
      </w:pPr>
    </w:p>
    <w:p w14:paraId="754FD9B9"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Stenosis </w:t>
      </w:r>
      <w:r w:rsidRPr="002843F7">
        <w:rPr>
          <w:rFonts w:ascii="Arial" w:hAnsi="Arial" w:cs="Arial"/>
          <w:sz w:val="22"/>
          <w:szCs w:val="22"/>
        </w:rPr>
        <w:t>A narrowing or constriction of the diameter of a bodily passage or orifice.</w:t>
      </w:r>
    </w:p>
    <w:p w14:paraId="13607862" w14:textId="77777777" w:rsidR="0035432D" w:rsidRPr="002843F7" w:rsidRDefault="0035432D" w:rsidP="0035432D">
      <w:pPr>
        <w:rPr>
          <w:rFonts w:ascii="Arial" w:hAnsi="Arial" w:cs="Arial"/>
          <w:sz w:val="22"/>
          <w:szCs w:val="22"/>
        </w:rPr>
      </w:pPr>
    </w:p>
    <w:p w14:paraId="76F709E9" w14:textId="1E6CD49B" w:rsidR="0035432D" w:rsidRPr="002843F7" w:rsidRDefault="0035432D" w:rsidP="0035432D">
      <w:pPr>
        <w:rPr>
          <w:rFonts w:ascii="Arial" w:hAnsi="Arial" w:cs="Arial"/>
          <w:sz w:val="22"/>
          <w:szCs w:val="22"/>
        </w:rPr>
      </w:pPr>
      <w:r w:rsidRPr="46BB9B45">
        <w:rPr>
          <w:rFonts w:ascii="Arial" w:hAnsi="Arial" w:cs="Arial"/>
          <w:b/>
          <w:bCs/>
          <w:sz w:val="22"/>
          <w:szCs w:val="22"/>
        </w:rPr>
        <w:t>Stenosis or atresia of large intestine, rectum</w:t>
      </w:r>
      <w:r w:rsidR="005832BE" w:rsidRPr="46BB9B45">
        <w:rPr>
          <w:rFonts w:ascii="Arial" w:hAnsi="Arial" w:cs="Arial"/>
          <w:b/>
          <w:bCs/>
          <w:sz w:val="22"/>
          <w:szCs w:val="22"/>
        </w:rPr>
        <w:t>,</w:t>
      </w:r>
      <w:r w:rsidRPr="46BB9B45">
        <w:rPr>
          <w:rFonts w:ascii="Arial" w:hAnsi="Arial" w:cs="Arial"/>
          <w:b/>
          <w:bCs/>
          <w:sz w:val="22"/>
          <w:szCs w:val="22"/>
        </w:rPr>
        <w:t xml:space="preserve"> and anus </w:t>
      </w:r>
      <w:proofErr w:type="gramStart"/>
      <w:r w:rsidRPr="46BB9B45">
        <w:rPr>
          <w:rFonts w:ascii="Arial" w:hAnsi="Arial" w:cs="Arial"/>
          <w:sz w:val="22"/>
          <w:szCs w:val="22"/>
        </w:rPr>
        <w:t>The</w:t>
      </w:r>
      <w:proofErr w:type="gramEnd"/>
      <w:r w:rsidRPr="46BB9B45">
        <w:rPr>
          <w:rFonts w:ascii="Arial" w:hAnsi="Arial" w:cs="Arial"/>
          <w:sz w:val="22"/>
          <w:szCs w:val="22"/>
        </w:rPr>
        <w:t xml:space="preserve"> absence, closure or constriction of the large intestine, rectum or anus. Can be surgically corrected or bypassed.</w:t>
      </w:r>
    </w:p>
    <w:p w14:paraId="7E442654" w14:textId="77777777" w:rsidR="0035432D" w:rsidRPr="002843F7" w:rsidRDefault="0035432D" w:rsidP="0035432D">
      <w:pPr>
        <w:rPr>
          <w:rFonts w:ascii="Arial" w:hAnsi="Arial" w:cs="Arial"/>
          <w:sz w:val="22"/>
          <w:szCs w:val="22"/>
        </w:rPr>
      </w:pPr>
    </w:p>
    <w:p w14:paraId="177F59EE" w14:textId="77777777" w:rsidR="0035432D" w:rsidRPr="002843F7" w:rsidRDefault="0035432D" w:rsidP="0035432D">
      <w:pPr>
        <w:rPr>
          <w:rFonts w:ascii="Arial" w:hAnsi="Arial" w:cs="Arial"/>
          <w:sz w:val="22"/>
          <w:szCs w:val="22"/>
        </w:rPr>
      </w:pPr>
      <w:r w:rsidRPr="002843F7">
        <w:rPr>
          <w:rFonts w:ascii="Arial" w:hAnsi="Arial" w:cs="Arial"/>
          <w:b/>
          <w:bCs/>
          <w:sz w:val="22"/>
          <w:szCs w:val="22"/>
        </w:rPr>
        <w:t>Stenosis or atresia of the small intestine</w:t>
      </w:r>
      <w:r w:rsidRPr="002843F7">
        <w:rPr>
          <w:rFonts w:ascii="Arial" w:hAnsi="Arial" w:cs="Arial"/>
          <w:sz w:val="22"/>
          <w:szCs w:val="22"/>
        </w:rPr>
        <w:t xml:space="preserve"> A narrowing or incomplete formation of the small intestine obstructing movement of food through the digestive tract.</w:t>
      </w:r>
    </w:p>
    <w:p w14:paraId="0BA9CB38" w14:textId="77777777" w:rsidR="0035432D" w:rsidRPr="002843F7" w:rsidRDefault="0035432D" w:rsidP="0035432D">
      <w:pPr>
        <w:rPr>
          <w:rFonts w:ascii="Arial" w:hAnsi="Arial" w:cs="Arial"/>
          <w:sz w:val="22"/>
          <w:szCs w:val="22"/>
        </w:rPr>
      </w:pPr>
    </w:p>
    <w:p w14:paraId="0BE5C8F6" w14:textId="57DCE7D0" w:rsidR="0067576F" w:rsidRDefault="0035432D" w:rsidP="0035432D">
      <w:pPr>
        <w:rPr>
          <w:rFonts w:ascii="Arial" w:hAnsi="Arial" w:cs="Arial"/>
          <w:sz w:val="22"/>
          <w:szCs w:val="22"/>
        </w:rPr>
      </w:pPr>
      <w:r w:rsidRPr="002843F7">
        <w:rPr>
          <w:rFonts w:ascii="Arial" w:hAnsi="Arial" w:cs="Arial"/>
          <w:b/>
          <w:sz w:val="22"/>
          <w:szCs w:val="22"/>
        </w:rPr>
        <w:t xml:space="preserve">Stillbirth (Fetal Death) </w:t>
      </w:r>
      <w:r w:rsidRPr="002843F7">
        <w:rPr>
          <w:rFonts w:ascii="Arial" w:hAnsi="Arial" w:cs="Arial"/>
          <w:sz w:val="22"/>
          <w:szCs w:val="22"/>
        </w:rPr>
        <w:t>Death of a fetus of at least 20 weeks gestation</w:t>
      </w:r>
      <w:r>
        <w:rPr>
          <w:rFonts w:ascii="Arial" w:hAnsi="Arial" w:cs="Arial"/>
          <w:sz w:val="22"/>
          <w:szCs w:val="22"/>
        </w:rPr>
        <w:t xml:space="preserve"> at delivery</w:t>
      </w:r>
      <w:r w:rsidRPr="002843F7">
        <w:rPr>
          <w:rFonts w:ascii="Arial" w:hAnsi="Arial" w:cs="Arial"/>
          <w:sz w:val="22"/>
          <w:szCs w:val="22"/>
        </w:rPr>
        <w:t xml:space="preserve">, or with a weight of at least 350 grams. </w:t>
      </w:r>
    </w:p>
    <w:p w14:paraId="50B6012F" w14:textId="77777777" w:rsidR="0067576F" w:rsidRDefault="0067576F">
      <w:pPr>
        <w:spacing w:after="160" w:line="259" w:lineRule="auto"/>
        <w:rPr>
          <w:rFonts w:ascii="Arial" w:hAnsi="Arial" w:cs="Arial"/>
          <w:sz w:val="22"/>
          <w:szCs w:val="22"/>
        </w:rPr>
      </w:pPr>
      <w:r>
        <w:rPr>
          <w:rFonts w:ascii="Arial" w:hAnsi="Arial" w:cs="Arial"/>
          <w:sz w:val="22"/>
          <w:szCs w:val="22"/>
        </w:rPr>
        <w:br w:type="page"/>
      </w:r>
    </w:p>
    <w:p w14:paraId="0CAEBBFD" w14:textId="77777777" w:rsidR="0035432D" w:rsidRPr="002843F7" w:rsidRDefault="0035432D" w:rsidP="0035432D">
      <w:pPr>
        <w:rPr>
          <w:rFonts w:ascii="Arial" w:hAnsi="Arial" w:cs="Arial"/>
          <w:sz w:val="22"/>
          <w:szCs w:val="22"/>
        </w:rPr>
      </w:pPr>
      <w:bookmarkStart w:id="37" w:name="Anchor-Tetralog-28825"/>
      <w:bookmarkEnd w:id="37"/>
      <w:r w:rsidRPr="002843F7">
        <w:rPr>
          <w:rFonts w:ascii="Arial" w:hAnsi="Arial" w:cs="Arial"/>
          <w:b/>
          <w:bCs/>
          <w:sz w:val="22"/>
          <w:szCs w:val="22"/>
        </w:rPr>
        <w:lastRenderedPageBreak/>
        <w:t xml:space="preserve">Tetralogy of Fallot </w:t>
      </w:r>
      <w:r w:rsidRPr="002843F7">
        <w:rPr>
          <w:rFonts w:ascii="Arial" w:hAnsi="Arial" w:cs="Arial"/>
          <w:sz w:val="22"/>
          <w:szCs w:val="22"/>
        </w:rPr>
        <w:t>A congenital cardiac anomaly consisting of four defects: ventricular septal defect, pulmonary valve stenosis or atresia, displacement of the aorta to the right, and hypertrophy of right ventricle. The condition is corrected surgically.</w:t>
      </w:r>
    </w:p>
    <w:p w14:paraId="266E8831" w14:textId="77777777" w:rsidR="0035432D" w:rsidRPr="002843F7" w:rsidRDefault="0035432D" w:rsidP="0035432D">
      <w:pPr>
        <w:rPr>
          <w:rFonts w:ascii="Arial" w:hAnsi="Arial" w:cs="Arial"/>
          <w:sz w:val="22"/>
          <w:szCs w:val="22"/>
        </w:rPr>
      </w:pPr>
    </w:p>
    <w:p w14:paraId="796B8AE0" w14:textId="77777777" w:rsidR="0035432D" w:rsidRPr="002843F7" w:rsidRDefault="0035432D" w:rsidP="0035432D">
      <w:pPr>
        <w:rPr>
          <w:rFonts w:ascii="Arial" w:hAnsi="Arial" w:cs="Arial"/>
          <w:sz w:val="22"/>
          <w:szCs w:val="22"/>
        </w:rPr>
      </w:pPr>
      <w:r w:rsidRPr="46BB9B45">
        <w:rPr>
          <w:rFonts w:ascii="Arial" w:hAnsi="Arial" w:cs="Arial"/>
          <w:b/>
          <w:bCs/>
          <w:sz w:val="22"/>
          <w:szCs w:val="22"/>
        </w:rPr>
        <w:t xml:space="preserve">Tracheoesophageal fistula </w:t>
      </w:r>
      <w:proofErr w:type="gramStart"/>
      <w:r w:rsidRPr="46BB9B45">
        <w:rPr>
          <w:rFonts w:ascii="Arial" w:hAnsi="Arial" w:cs="Arial"/>
          <w:sz w:val="22"/>
          <w:szCs w:val="22"/>
        </w:rPr>
        <w:t>An</w:t>
      </w:r>
      <w:proofErr w:type="gramEnd"/>
      <w:r w:rsidRPr="46BB9B45">
        <w:rPr>
          <w:rFonts w:ascii="Arial" w:hAnsi="Arial" w:cs="Arial"/>
          <w:sz w:val="22"/>
          <w:szCs w:val="22"/>
        </w:rPr>
        <w:t xml:space="preserve"> abnormal passage between the esophagus and trachea. </w:t>
      </w:r>
    </w:p>
    <w:p w14:paraId="2DBBB3BB" w14:textId="77777777" w:rsidR="0035432D" w:rsidRPr="002843F7" w:rsidRDefault="0035432D" w:rsidP="0035432D">
      <w:pPr>
        <w:rPr>
          <w:rFonts w:ascii="Arial" w:hAnsi="Arial" w:cs="Arial"/>
          <w:sz w:val="22"/>
          <w:szCs w:val="22"/>
        </w:rPr>
      </w:pPr>
      <w:r w:rsidRPr="46BB9B45">
        <w:rPr>
          <w:rFonts w:ascii="Arial" w:hAnsi="Arial" w:cs="Arial"/>
          <w:sz w:val="22"/>
          <w:szCs w:val="22"/>
        </w:rPr>
        <w:t>Corrected surgically. It is frequently associated with esophageal atresia.</w:t>
      </w:r>
    </w:p>
    <w:p w14:paraId="14EAC642" w14:textId="77777777" w:rsidR="0035432D" w:rsidRPr="002843F7" w:rsidRDefault="0035432D" w:rsidP="0035432D">
      <w:pPr>
        <w:rPr>
          <w:rFonts w:ascii="Arial" w:hAnsi="Arial" w:cs="Arial"/>
          <w:sz w:val="22"/>
          <w:szCs w:val="22"/>
        </w:rPr>
      </w:pPr>
    </w:p>
    <w:p w14:paraId="0DC483BB" w14:textId="6A01DE7C" w:rsidR="0035432D" w:rsidRPr="002843F7" w:rsidRDefault="0035432D" w:rsidP="0035432D">
      <w:pPr>
        <w:rPr>
          <w:rFonts w:ascii="Arial" w:hAnsi="Arial" w:cs="Arial"/>
          <w:sz w:val="22"/>
          <w:szCs w:val="22"/>
        </w:rPr>
      </w:pPr>
      <w:bookmarkStart w:id="38" w:name="Anchor-Transpositio-5297"/>
      <w:bookmarkEnd w:id="38"/>
      <w:r w:rsidRPr="46BB9B45">
        <w:rPr>
          <w:rFonts w:ascii="Arial" w:hAnsi="Arial" w:cs="Arial"/>
          <w:b/>
          <w:bCs/>
          <w:sz w:val="22"/>
          <w:szCs w:val="22"/>
        </w:rPr>
        <w:t xml:space="preserve">Transposition of the great vessels (Transposition of the great </w:t>
      </w:r>
      <w:bookmarkStart w:id="39" w:name="Anchor-Transpo-30818"/>
      <w:bookmarkEnd w:id="39"/>
      <w:r w:rsidRPr="46BB9B45">
        <w:rPr>
          <w:rFonts w:ascii="Arial" w:hAnsi="Arial" w:cs="Arial"/>
          <w:b/>
          <w:bCs/>
          <w:sz w:val="22"/>
          <w:szCs w:val="22"/>
        </w:rPr>
        <w:t>arteries/TGA)</w:t>
      </w:r>
      <w:r w:rsidRPr="46BB9B45">
        <w:rPr>
          <w:rFonts w:ascii="Arial" w:hAnsi="Arial" w:cs="Arial"/>
          <w:sz w:val="22"/>
          <w:szCs w:val="22"/>
        </w:rPr>
        <w:t xml:space="preserve"> A congenital malformation in </w:t>
      </w:r>
      <w:bookmarkStart w:id="40" w:name="Anchor--Tra-45886"/>
      <w:bookmarkEnd w:id="40"/>
      <w:r w:rsidRPr="46BB9B45">
        <w:rPr>
          <w:rFonts w:ascii="Arial" w:hAnsi="Arial" w:cs="Arial"/>
          <w:sz w:val="22"/>
          <w:szCs w:val="22"/>
        </w:rPr>
        <w:t xml:space="preserve">which the aorta arises from the right ventricle and the pulmonary artery from the left ventricle (opposite of normal), so that the venous return from the peripheral circulation is recirculated without being oxygenated in the lungs. Can occur in Levo (L-) or </w:t>
      </w:r>
      <w:proofErr w:type="spellStart"/>
      <w:r w:rsidRPr="46BB9B45">
        <w:rPr>
          <w:rFonts w:ascii="Arial" w:hAnsi="Arial" w:cs="Arial"/>
          <w:sz w:val="22"/>
          <w:szCs w:val="22"/>
        </w:rPr>
        <w:t>Dextro</w:t>
      </w:r>
      <w:proofErr w:type="spellEnd"/>
      <w:r w:rsidRPr="46BB9B45">
        <w:rPr>
          <w:rFonts w:ascii="Arial" w:hAnsi="Arial" w:cs="Arial"/>
          <w:sz w:val="22"/>
          <w:szCs w:val="22"/>
        </w:rPr>
        <w:t xml:space="preserve"> (d-) form. </w:t>
      </w:r>
      <w:proofErr w:type="spellStart"/>
      <w:r w:rsidRPr="46BB9B45">
        <w:rPr>
          <w:rFonts w:ascii="Arial" w:hAnsi="Arial" w:cs="Arial"/>
          <w:sz w:val="22"/>
          <w:szCs w:val="22"/>
        </w:rPr>
        <w:t>Dextro</w:t>
      </w:r>
      <w:proofErr w:type="spellEnd"/>
      <w:r w:rsidRPr="46BB9B45">
        <w:rPr>
          <w:rFonts w:ascii="Arial" w:hAnsi="Arial" w:cs="Arial"/>
          <w:sz w:val="22"/>
          <w:szCs w:val="22"/>
        </w:rPr>
        <w:t xml:space="preserve"> </w:t>
      </w:r>
      <w:r w:rsidR="004B0291" w:rsidRPr="46BB9B45">
        <w:rPr>
          <w:rFonts w:ascii="Arial" w:hAnsi="Arial" w:cs="Arial"/>
          <w:sz w:val="22"/>
          <w:szCs w:val="22"/>
        </w:rPr>
        <w:t xml:space="preserve">form </w:t>
      </w:r>
      <w:r w:rsidRPr="46BB9B45">
        <w:rPr>
          <w:rFonts w:ascii="Arial" w:hAnsi="Arial" w:cs="Arial"/>
          <w:sz w:val="22"/>
          <w:szCs w:val="22"/>
        </w:rPr>
        <w:t>usually requires immediate surgical correction.</w:t>
      </w:r>
    </w:p>
    <w:p w14:paraId="46FE67C9" w14:textId="77777777" w:rsidR="0035432D" w:rsidRPr="002843F7" w:rsidRDefault="0035432D" w:rsidP="0035432D">
      <w:pPr>
        <w:rPr>
          <w:rFonts w:ascii="Arial" w:hAnsi="Arial" w:cs="Arial"/>
          <w:sz w:val="22"/>
          <w:szCs w:val="22"/>
        </w:rPr>
      </w:pPr>
    </w:p>
    <w:p w14:paraId="28E07578" w14:textId="77777777" w:rsidR="0035432D" w:rsidRPr="002843F7" w:rsidRDefault="0035432D" w:rsidP="0035432D">
      <w:pPr>
        <w:rPr>
          <w:rFonts w:ascii="Arial" w:hAnsi="Arial" w:cs="Arial"/>
          <w:sz w:val="22"/>
          <w:szCs w:val="22"/>
        </w:rPr>
      </w:pPr>
      <w:r w:rsidRPr="00FA4E68">
        <w:rPr>
          <w:rFonts w:ascii="Arial" w:hAnsi="Arial" w:cs="Arial"/>
          <w:b/>
          <w:bCs/>
          <w:sz w:val="22"/>
          <w:szCs w:val="22"/>
        </w:rPr>
        <w:t>Tricuspid</w:t>
      </w:r>
      <w:r w:rsidRPr="002843F7">
        <w:rPr>
          <w:rFonts w:ascii="Arial" w:hAnsi="Arial" w:cs="Arial"/>
          <w:b/>
          <w:bCs/>
          <w:sz w:val="22"/>
          <w:szCs w:val="22"/>
        </w:rPr>
        <w:t xml:space="preserve"> valve atresia or stenosis</w:t>
      </w:r>
      <w:r w:rsidRPr="002843F7">
        <w:rPr>
          <w:rFonts w:ascii="Arial" w:hAnsi="Arial" w:cs="Arial"/>
          <w:sz w:val="22"/>
          <w:szCs w:val="22"/>
        </w:rPr>
        <w:t xml:space="preserve"> A congenital cardiac condition characterized by the absence or constriction of the tricuspid valve. The opening between the right atrium and right ventricle is absent or restricted, and normal circulation is not possible. This condition is often associated with other cardiac defects. This condition is surgically corrected depending on the severity.</w:t>
      </w:r>
    </w:p>
    <w:p w14:paraId="46074234" w14:textId="77777777" w:rsidR="0035432D" w:rsidRPr="002843F7" w:rsidRDefault="0035432D" w:rsidP="0035432D">
      <w:pPr>
        <w:rPr>
          <w:rFonts w:ascii="Arial" w:hAnsi="Arial" w:cs="Arial"/>
          <w:sz w:val="22"/>
          <w:szCs w:val="22"/>
        </w:rPr>
      </w:pPr>
    </w:p>
    <w:p w14:paraId="1F8394EB" w14:textId="2E9AACDA" w:rsidR="0035432D" w:rsidRPr="002843F7" w:rsidRDefault="0035432D" w:rsidP="0035432D">
      <w:pPr>
        <w:rPr>
          <w:rFonts w:ascii="Arial" w:hAnsi="Arial" w:cs="Arial"/>
          <w:sz w:val="22"/>
          <w:szCs w:val="22"/>
        </w:rPr>
      </w:pPr>
      <w:r w:rsidRPr="46BB9B45">
        <w:rPr>
          <w:rFonts w:ascii="Arial" w:hAnsi="Arial" w:cs="Arial"/>
          <w:b/>
          <w:bCs/>
          <w:sz w:val="22"/>
          <w:szCs w:val="22"/>
        </w:rPr>
        <w:t xml:space="preserve">Trisomy 13 </w:t>
      </w:r>
      <w:r w:rsidRPr="46BB9B45">
        <w:rPr>
          <w:rFonts w:ascii="Arial" w:hAnsi="Arial" w:cs="Arial"/>
          <w:sz w:val="22"/>
          <w:szCs w:val="22"/>
        </w:rPr>
        <w:t>The chromosomal abnormality caused by an extra chromosome 13. The syndrome can occur in mosaic so that there is a population of normal cells and a population of trisomy 13 cells. The syndrome is characterized by impaired midline facial development, cleft lip and palate, polydactyly</w:t>
      </w:r>
      <w:r w:rsidR="00A2628C" w:rsidRPr="46BB9B45">
        <w:rPr>
          <w:rFonts w:ascii="Arial" w:hAnsi="Arial" w:cs="Arial"/>
          <w:sz w:val="22"/>
          <w:szCs w:val="22"/>
        </w:rPr>
        <w:t>,</w:t>
      </w:r>
      <w:r w:rsidRPr="46BB9B45">
        <w:rPr>
          <w:rFonts w:ascii="Arial" w:hAnsi="Arial" w:cs="Arial"/>
          <w:sz w:val="22"/>
          <w:szCs w:val="22"/>
        </w:rPr>
        <w:t xml:space="preserve"> and </w:t>
      </w:r>
      <w:r w:rsidR="003F4EC3" w:rsidRPr="46BB9B45">
        <w:rPr>
          <w:rFonts w:ascii="Arial" w:hAnsi="Arial" w:cs="Arial"/>
          <w:sz w:val="22"/>
          <w:szCs w:val="22"/>
        </w:rPr>
        <w:t>intellectual disability</w:t>
      </w:r>
      <w:r w:rsidRPr="46BB9B45">
        <w:rPr>
          <w:rFonts w:ascii="Arial" w:hAnsi="Arial" w:cs="Arial"/>
          <w:sz w:val="22"/>
          <w:szCs w:val="22"/>
        </w:rPr>
        <w:t>. Most infants do not survive beyond 6 months of life.  Also known as Patau Syndrome.</w:t>
      </w:r>
    </w:p>
    <w:p w14:paraId="15F4AE8D" w14:textId="77777777" w:rsidR="0035432D" w:rsidRPr="002843F7" w:rsidRDefault="0035432D" w:rsidP="0035432D">
      <w:pPr>
        <w:rPr>
          <w:rFonts w:ascii="Arial" w:hAnsi="Arial" w:cs="Arial"/>
          <w:sz w:val="22"/>
          <w:szCs w:val="22"/>
        </w:rPr>
      </w:pPr>
    </w:p>
    <w:p w14:paraId="66D90D05" w14:textId="6942D577" w:rsidR="0035432D" w:rsidRPr="002843F7" w:rsidRDefault="0035432D" w:rsidP="0035432D">
      <w:pPr>
        <w:rPr>
          <w:rFonts w:ascii="Arial" w:hAnsi="Arial" w:cs="Arial"/>
          <w:sz w:val="22"/>
          <w:szCs w:val="22"/>
        </w:rPr>
      </w:pPr>
      <w:r w:rsidRPr="46BB9B45">
        <w:rPr>
          <w:rFonts w:ascii="Arial" w:hAnsi="Arial" w:cs="Arial"/>
          <w:b/>
          <w:bCs/>
          <w:sz w:val="22"/>
          <w:szCs w:val="22"/>
        </w:rPr>
        <w:t xml:space="preserve">Trisomy 18 </w:t>
      </w:r>
      <w:r w:rsidRPr="46BB9B45">
        <w:rPr>
          <w:rFonts w:ascii="Arial" w:hAnsi="Arial" w:cs="Arial"/>
          <w:sz w:val="22"/>
          <w:szCs w:val="22"/>
        </w:rPr>
        <w:t xml:space="preserve">The chromosomal abnormality characterized by an extra copy of chromosome 18. Trisomy 18 can occur in mosaic. The syndrome is characterized by </w:t>
      </w:r>
      <w:r w:rsidR="003F4EC3" w:rsidRPr="46BB9B45">
        <w:rPr>
          <w:rFonts w:ascii="Arial" w:hAnsi="Arial" w:cs="Arial"/>
          <w:sz w:val="22"/>
          <w:szCs w:val="22"/>
        </w:rPr>
        <w:t>intellectual disability</w:t>
      </w:r>
      <w:r w:rsidRPr="46BB9B45">
        <w:rPr>
          <w:rFonts w:ascii="Arial" w:hAnsi="Arial" w:cs="Arial"/>
          <w:sz w:val="22"/>
          <w:szCs w:val="22"/>
        </w:rPr>
        <w:t>, neonatal hepatitis, low-set ears, skull malformation and short digits. Cardiac and renal anomalies are also common. Survival for more than a few months is rare.  Also known as Edwards Syndrome.</w:t>
      </w:r>
    </w:p>
    <w:p w14:paraId="2FD562B1" w14:textId="77777777" w:rsidR="0035432D" w:rsidRPr="002843F7" w:rsidRDefault="0035432D" w:rsidP="0035432D">
      <w:pPr>
        <w:rPr>
          <w:rFonts w:ascii="Arial" w:hAnsi="Arial" w:cs="Arial"/>
          <w:sz w:val="22"/>
          <w:szCs w:val="22"/>
        </w:rPr>
      </w:pPr>
    </w:p>
    <w:p w14:paraId="2837ED07"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Trisomy 21 </w:t>
      </w:r>
      <w:r w:rsidRPr="002843F7">
        <w:rPr>
          <w:rFonts w:ascii="Arial" w:hAnsi="Arial" w:cs="Arial"/>
          <w:bCs/>
          <w:sz w:val="22"/>
          <w:szCs w:val="22"/>
        </w:rPr>
        <w:t>S</w:t>
      </w:r>
      <w:r w:rsidRPr="002843F7">
        <w:rPr>
          <w:rFonts w:ascii="Arial" w:hAnsi="Arial" w:cs="Arial"/>
          <w:sz w:val="22"/>
          <w:szCs w:val="22"/>
        </w:rPr>
        <w:t xml:space="preserve">ee Down </w:t>
      </w:r>
      <w:r>
        <w:rPr>
          <w:rFonts w:ascii="Arial" w:hAnsi="Arial" w:cs="Arial"/>
          <w:sz w:val="22"/>
          <w:szCs w:val="22"/>
        </w:rPr>
        <w:t>S</w:t>
      </w:r>
      <w:r w:rsidRPr="002843F7">
        <w:rPr>
          <w:rFonts w:ascii="Arial" w:hAnsi="Arial" w:cs="Arial"/>
          <w:sz w:val="22"/>
          <w:szCs w:val="22"/>
        </w:rPr>
        <w:t>yndrome.</w:t>
      </w:r>
    </w:p>
    <w:p w14:paraId="048CFF63" w14:textId="77777777" w:rsidR="0035432D" w:rsidRPr="002843F7" w:rsidRDefault="0035432D" w:rsidP="0035432D">
      <w:pPr>
        <w:rPr>
          <w:rFonts w:ascii="Arial" w:hAnsi="Arial" w:cs="Arial"/>
          <w:sz w:val="22"/>
          <w:szCs w:val="22"/>
        </w:rPr>
      </w:pPr>
    </w:p>
    <w:p w14:paraId="302E2446" w14:textId="77777777" w:rsidR="0035432D" w:rsidRPr="002843F7" w:rsidRDefault="0035432D" w:rsidP="0035432D">
      <w:pPr>
        <w:rPr>
          <w:rFonts w:ascii="Arial" w:hAnsi="Arial" w:cs="Arial"/>
          <w:sz w:val="22"/>
          <w:szCs w:val="22"/>
        </w:rPr>
      </w:pPr>
      <w:r w:rsidRPr="46BB9B45">
        <w:rPr>
          <w:rFonts w:ascii="Arial" w:hAnsi="Arial" w:cs="Arial"/>
          <w:b/>
          <w:bCs/>
          <w:sz w:val="22"/>
          <w:szCs w:val="22"/>
        </w:rPr>
        <w:t xml:space="preserve">Truncus arteriosus (Common truncus) </w:t>
      </w:r>
      <w:r w:rsidRPr="46BB9B45">
        <w:rPr>
          <w:rFonts w:ascii="Arial" w:hAnsi="Arial" w:cs="Arial"/>
          <w:sz w:val="22"/>
          <w:szCs w:val="22"/>
        </w:rPr>
        <w:t>A congenital heart defect in which the common arterial trunk fails to divide into pulmonary artery and aorta. This is corrected surgically.</w:t>
      </w:r>
    </w:p>
    <w:p w14:paraId="75326AD1" w14:textId="77777777" w:rsidR="0035432D" w:rsidRPr="002843F7" w:rsidRDefault="0035432D" w:rsidP="0035432D">
      <w:pPr>
        <w:rPr>
          <w:rFonts w:ascii="Arial" w:hAnsi="Arial" w:cs="Arial"/>
          <w:sz w:val="22"/>
          <w:szCs w:val="22"/>
        </w:rPr>
      </w:pPr>
    </w:p>
    <w:p w14:paraId="2A38C884" w14:textId="77777777" w:rsidR="0035432D" w:rsidRPr="002843F7" w:rsidRDefault="0035432D" w:rsidP="0035432D">
      <w:pPr>
        <w:rPr>
          <w:rFonts w:ascii="Arial" w:hAnsi="Arial" w:cs="Arial"/>
          <w:sz w:val="22"/>
          <w:szCs w:val="22"/>
        </w:rPr>
      </w:pPr>
      <w:r w:rsidRPr="002843F7">
        <w:rPr>
          <w:rFonts w:ascii="Arial" w:hAnsi="Arial" w:cs="Arial"/>
          <w:b/>
          <w:bCs/>
          <w:sz w:val="22"/>
          <w:szCs w:val="22"/>
        </w:rPr>
        <w:t>Ventricle</w:t>
      </w:r>
      <w:r w:rsidRPr="002843F7">
        <w:rPr>
          <w:rFonts w:ascii="Arial" w:hAnsi="Arial" w:cs="Arial"/>
          <w:sz w:val="22"/>
          <w:szCs w:val="22"/>
        </w:rPr>
        <w:t xml:space="preserve"> One of the two lower chambers of the heart (plural ventricles). The right ventricle sends blood to the lungs, and the left ventricle passes oxygen-rich blood to the rest of the body. </w:t>
      </w:r>
    </w:p>
    <w:p w14:paraId="5F713BB4" w14:textId="77777777" w:rsidR="0035432D" w:rsidRPr="002843F7" w:rsidRDefault="0035432D" w:rsidP="0035432D">
      <w:pPr>
        <w:rPr>
          <w:rFonts w:ascii="Arial" w:hAnsi="Arial" w:cs="Arial"/>
          <w:sz w:val="22"/>
          <w:szCs w:val="22"/>
        </w:rPr>
      </w:pPr>
    </w:p>
    <w:p w14:paraId="160C5ABC" w14:textId="77777777" w:rsidR="0035432D" w:rsidRDefault="0035432D" w:rsidP="0035432D">
      <w:pPr>
        <w:rPr>
          <w:rFonts w:ascii="Arial" w:hAnsi="Arial" w:cs="Arial"/>
          <w:sz w:val="22"/>
          <w:szCs w:val="22"/>
        </w:rPr>
      </w:pPr>
      <w:bookmarkStart w:id="41" w:name="Anchor-Ventricula-53891"/>
      <w:bookmarkEnd w:id="41"/>
      <w:r w:rsidRPr="002843F7">
        <w:rPr>
          <w:rFonts w:ascii="Arial" w:hAnsi="Arial" w:cs="Arial"/>
          <w:b/>
          <w:bCs/>
          <w:sz w:val="22"/>
          <w:szCs w:val="22"/>
        </w:rPr>
        <w:t xml:space="preserve">Ventricular </w:t>
      </w:r>
      <w:bookmarkStart w:id="42" w:name="Anchor-Ventr-47708"/>
      <w:bookmarkEnd w:id="42"/>
      <w:r>
        <w:rPr>
          <w:rFonts w:ascii="Arial" w:hAnsi="Arial" w:cs="Arial"/>
          <w:b/>
          <w:bCs/>
          <w:sz w:val="22"/>
          <w:szCs w:val="22"/>
        </w:rPr>
        <w:t>s</w:t>
      </w:r>
      <w:r w:rsidRPr="002843F7">
        <w:rPr>
          <w:rFonts w:ascii="Arial" w:hAnsi="Arial" w:cs="Arial"/>
          <w:b/>
          <w:bCs/>
          <w:sz w:val="22"/>
          <w:szCs w:val="22"/>
        </w:rPr>
        <w:t xml:space="preserve">eptal </w:t>
      </w:r>
      <w:r>
        <w:rPr>
          <w:rFonts w:ascii="Arial" w:hAnsi="Arial" w:cs="Arial"/>
          <w:b/>
          <w:bCs/>
          <w:sz w:val="22"/>
          <w:szCs w:val="22"/>
        </w:rPr>
        <w:t>d</w:t>
      </w:r>
      <w:r w:rsidRPr="002843F7">
        <w:rPr>
          <w:rFonts w:ascii="Arial" w:hAnsi="Arial" w:cs="Arial"/>
          <w:b/>
          <w:bCs/>
          <w:sz w:val="22"/>
          <w:szCs w:val="22"/>
        </w:rPr>
        <w:t xml:space="preserve">efect (VSD) </w:t>
      </w:r>
      <w:bookmarkStart w:id="43" w:name="Anchor-4109"/>
      <w:bookmarkEnd w:id="43"/>
      <w:r w:rsidRPr="002843F7">
        <w:rPr>
          <w:rFonts w:ascii="Arial" w:hAnsi="Arial" w:cs="Arial"/>
          <w:sz w:val="22"/>
          <w:szCs w:val="22"/>
        </w:rPr>
        <w:t>A congenital cardiac malformation in which there are one or more openings in the ventricular septum (muscular and fibrous wall between the right and left ventricle or right and left lower chambers of the heart) allowing a mixing of oxygenated and deoxygenated blood. The openings vary in size and may resolve without treatment or require surgical treatment.</w:t>
      </w:r>
    </w:p>
    <w:p w14:paraId="0B0D7E03" w14:textId="3BC2D222" w:rsidR="009842D3" w:rsidRPr="002843F7" w:rsidRDefault="009842D3" w:rsidP="46BB9B45">
      <w:pPr>
        <w:rPr>
          <w:rFonts w:ascii="Arial" w:hAnsi="Arial" w:cs="Arial"/>
          <w:sz w:val="22"/>
          <w:szCs w:val="22"/>
        </w:rPr>
      </w:pPr>
    </w:p>
    <w:p w14:paraId="6944110E" w14:textId="23FE94E4" w:rsidR="0035432D" w:rsidRPr="00042DC9" w:rsidRDefault="0035432D" w:rsidP="46BB9B45">
      <w:pPr>
        <w:rPr>
          <w:rFonts w:ascii="Arial" w:hAnsi="Arial" w:cs="Arial"/>
          <w:sz w:val="24"/>
          <w:szCs w:val="24"/>
        </w:rPr>
      </w:pPr>
      <w:r w:rsidRPr="46BB9B45">
        <w:rPr>
          <w:rFonts w:ascii="Arial" w:hAnsi="Arial" w:cs="Arial"/>
          <w:b/>
          <w:bCs/>
          <w:sz w:val="24"/>
          <w:szCs w:val="24"/>
        </w:rPr>
        <w:t xml:space="preserve">Definitions adapted from: </w:t>
      </w:r>
      <w:r w:rsidRPr="46BB9B45">
        <w:rPr>
          <w:rFonts w:ascii="Arial" w:hAnsi="Arial" w:cs="Arial"/>
          <w:sz w:val="24"/>
          <w:szCs w:val="24"/>
        </w:rPr>
        <w:t xml:space="preserve">Texas Department of State Health Services Glossary of Birth Defects Terms, </w:t>
      </w:r>
      <w:r w:rsidR="001649B1" w:rsidRPr="46BB9B45">
        <w:rPr>
          <w:rFonts w:ascii="Arial" w:hAnsi="Arial" w:cs="Arial"/>
          <w:sz w:val="24"/>
          <w:szCs w:val="24"/>
        </w:rPr>
        <w:t>accessed March 7, 2024</w:t>
      </w:r>
      <w:r w:rsidRPr="46BB9B45">
        <w:rPr>
          <w:rFonts w:ascii="Arial" w:hAnsi="Arial" w:cs="Arial"/>
          <w:sz w:val="24"/>
          <w:szCs w:val="24"/>
        </w:rPr>
        <w:t xml:space="preserve">: </w:t>
      </w:r>
      <w:hyperlink r:id="rId26">
        <w:r w:rsidR="6B037D4A" w:rsidRPr="46BB9B45">
          <w:rPr>
            <w:rStyle w:val="Hyperlink"/>
            <w:rFonts w:ascii="Arial" w:hAnsi="Arial" w:cs="Arial"/>
            <w:sz w:val="24"/>
            <w:szCs w:val="24"/>
          </w:rPr>
          <w:t>https://www.dshs.texas.gov/texas-birth-defects-epidemiology-surveillance/glossary-birth-defects-terms</w:t>
        </w:r>
      </w:hyperlink>
      <w:r w:rsidR="6B037D4A" w:rsidRPr="46BB9B45">
        <w:rPr>
          <w:rFonts w:ascii="Arial" w:hAnsi="Arial" w:cs="Arial"/>
          <w:sz w:val="24"/>
          <w:szCs w:val="24"/>
        </w:rPr>
        <w:t xml:space="preserve"> </w:t>
      </w:r>
    </w:p>
    <w:p w14:paraId="734F3786" w14:textId="77777777" w:rsidR="0035432D" w:rsidRDefault="0035432D" w:rsidP="46BB9B45">
      <w:pPr>
        <w:rPr>
          <w:rFonts w:ascii="Arial" w:hAnsi="Arial" w:cs="Arial"/>
          <w:sz w:val="24"/>
          <w:szCs w:val="24"/>
        </w:rPr>
      </w:pPr>
    </w:p>
    <w:p w14:paraId="41121008" w14:textId="77777777" w:rsidR="0035432D" w:rsidRPr="00604CAE" w:rsidRDefault="0035432D" w:rsidP="46BB9B45">
      <w:pPr>
        <w:rPr>
          <w:rFonts w:ascii="Arial" w:hAnsi="Arial" w:cs="Arial"/>
          <w:b/>
          <w:bCs/>
          <w:sz w:val="24"/>
          <w:szCs w:val="24"/>
        </w:rPr>
      </w:pPr>
      <w:r w:rsidRPr="46BB9B45">
        <w:rPr>
          <w:rFonts w:ascii="Arial" w:hAnsi="Arial" w:cs="Arial"/>
          <w:b/>
          <w:bCs/>
          <w:sz w:val="24"/>
          <w:szCs w:val="24"/>
        </w:rPr>
        <w:t>Additional references:</w:t>
      </w:r>
    </w:p>
    <w:p w14:paraId="6CFDE296" w14:textId="63C2DABB" w:rsidR="0035432D" w:rsidRPr="00042DC9" w:rsidRDefault="00074B33" w:rsidP="46BB9B45">
      <w:pPr>
        <w:rPr>
          <w:rFonts w:ascii="Arial" w:hAnsi="Arial" w:cs="Arial"/>
          <w:sz w:val="24"/>
          <w:szCs w:val="24"/>
        </w:rPr>
      </w:pPr>
      <w:r w:rsidRPr="46BB9B45">
        <w:rPr>
          <w:rFonts w:ascii="Arial" w:hAnsi="Arial" w:cs="Arial"/>
          <w:sz w:val="24"/>
          <w:szCs w:val="24"/>
        </w:rPr>
        <w:t xml:space="preserve">National Center on Birth Defects and Developmental </w:t>
      </w:r>
      <w:proofErr w:type="gramStart"/>
      <w:r w:rsidRPr="46BB9B45">
        <w:rPr>
          <w:rFonts w:ascii="Arial" w:hAnsi="Arial" w:cs="Arial"/>
          <w:sz w:val="24"/>
          <w:szCs w:val="24"/>
        </w:rPr>
        <w:t>Disabilities,(</w:t>
      </w:r>
      <w:proofErr w:type="gramEnd"/>
      <w:r w:rsidRPr="46BB9B45">
        <w:rPr>
          <w:rFonts w:ascii="Arial" w:hAnsi="Arial" w:cs="Arial"/>
          <w:sz w:val="24"/>
          <w:szCs w:val="24"/>
        </w:rPr>
        <w:t xml:space="preserve">NCBDDD), </w:t>
      </w:r>
      <w:r w:rsidR="0035432D" w:rsidRPr="46BB9B45">
        <w:rPr>
          <w:rFonts w:ascii="Arial" w:hAnsi="Arial" w:cs="Arial"/>
          <w:sz w:val="24"/>
          <w:szCs w:val="24"/>
        </w:rPr>
        <w:t>The Centers for Disease Control (CDC):</w:t>
      </w:r>
    </w:p>
    <w:p w14:paraId="62EA92F8" w14:textId="77777777" w:rsidR="0035432D" w:rsidRPr="00042DC9" w:rsidRDefault="007574F3" w:rsidP="46BB9B45">
      <w:pPr>
        <w:rPr>
          <w:rFonts w:ascii="Arial" w:hAnsi="Arial" w:cs="Arial"/>
          <w:sz w:val="24"/>
          <w:szCs w:val="24"/>
        </w:rPr>
      </w:pPr>
      <w:hyperlink r:id="rId27">
        <w:r w:rsidR="0035432D" w:rsidRPr="46BB9B45">
          <w:rPr>
            <w:rStyle w:val="Hyperlink"/>
            <w:rFonts w:ascii="Arial" w:hAnsi="Arial" w:cs="Arial"/>
            <w:sz w:val="24"/>
            <w:szCs w:val="24"/>
          </w:rPr>
          <w:t>https://www.cdc.gov/ncbddd/index.html</w:t>
        </w:r>
      </w:hyperlink>
    </w:p>
    <w:p w14:paraId="5C15254F" w14:textId="77777777" w:rsidR="0035432D" w:rsidRDefault="0035432D" w:rsidP="46BB9B45">
      <w:pPr>
        <w:rPr>
          <w:rFonts w:ascii="Arial" w:hAnsi="Arial" w:cs="Arial"/>
          <w:sz w:val="24"/>
          <w:szCs w:val="24"/>
        </w:rPr>
      </w:pPr>
    </w:p>
    <w:p w14:paraId="32453326" w14:textId="77777777" w:rsidR="0035432D" w:rsidRPr="00042DC9" w:rsidRDefault="0035432D" w:rsidP="46BB9B45">
      <w:pPr>
        <w:rPr>
          <w:rFonts w:ascii="Arial" w:hAnsi="Arial" w:cs="Arial"/>
          <w:sz w:val="24"/>
          <w:szCs w:val="24"/>
        </w:rPr>
      </w:pPr>
      <w:r w:rsidRPr="46BB9B45">
        <w:rPr>
          <w:rFonts w:ascii="Arial" w:hAnsi="Arial" w:cs="Arial"/>
          <w:sz w:val="24"/>
          <w:szCs w:val="24"/>
        </w:rPr>
        <w:t>The National Birth Defects Prevention Network (NBDPN):</w:t>
      </w:r>
    </w:p>
    <w:p w14:paraId="3EE14016" w14:textId="698ED283" w:rsidR="00B40EEF" w:rsidRDefault="007574F3" w:rsidP="46BB9B45">
      <w:pPr>
        <w:rPr>
          <w:sz w:val="24"/>
          <w:szCs w:val="24"/>
        </w:rPr>
      </w:pPr>
      <w:hyperlink r:id="rId28">
        <w:r w:rsidR="0035432D" w:rsidRPr="46BB9B45">
          <w:rPr>
            <w:rStyle w:val="Hyperlink"/>
            <w:rFonts w:ascii="Arial" w:hAnsi="Arial" w:cs="Arial"/>
            <w:sz w:val="24"/>
            <w:szCs w:val="24"/>
          </w:rPr>
          <w:t>https://www.nbdpn.org/docs/Appendix_3_1_BirthDefectsDescriptions_2017MAR24.pdf</w:t>
        </w:r>
      </w:hyperlink>
    </w:p>
    <w:sectPr w:rsidR="00B40EEF" w:rsidSect="004321C9">
      <w:headerReference w:type="default" r:id="rId29"/>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A8E8" w14:textId="77777777" w:rsidR="007574F3" w:rsidRDefault="007574F3" w:rsidP="00DD3EB3">
      <w:r>
        <w:separator/>
      </w:r>
    </w:p>
  </w:endnote>
  <w:endnote w:type="continuationSeparator" w:id="0">
    <w:p w14:paraId="5F34B461" w14:textId="77777777" w:rsidR="007574F3" w:rsidRDefault="007574F3" w:rsidP="00DD3EB3">
      <w:r>
        <w:continuationSeparator/>
      </w:r>
    </w:p>
  </w:endnote>
  <w:endnote w:type="continuationNotice" w:id="1">
    <w:p w14:paraId="7B58CC28" w14:textId="77777777" w:rsidR="007574F3" w:rsidRDefault="00757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E819" w14:textId="6B8AFB81" w:rsidR="00AD0D2B" w:rsidRDefault="00AD0D2B">
    <w:pPr>
      <w:pStyle w:val="Footer"/>
      <w:jc w:val="right"/>
    </w:pPr>
  </w:p>
  <w:p w14:paraId="4D77BDAF" w14:textId="77777777" w:rsidR="00AD0D2B" w:rsidRDefault="00AD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03028"/>
      <w:docPartObj>
        <w:docPartGallery w:val="Page Numbers (Bottom of Page)"/>
        <w:docPartUnique/>
      </w:docPartObj>
    </w:sdtPr>
    <w:sdtEndPr>
      <w:rPr>
        <w:noProof/>
      </w:rPr>
    </w:sdtEndPr>
    <w:sdtContent>
      <w:p w14:paraId="6753C639" w14:textId="5434C533" w:rsidR="00AD0D2B" w:rsidRDefault="00AD0D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404A7" w14:textId="77777777" w:rsidR="00AD0D2B" w:rsidRDefault="00AD0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E862" w14:textId="77777777" w:rsidR="007574F3" w:rsidRDefault="007574F3" w:rsidP="00DD3EB3">
      <w:r>
        <w:separator/>
      </w:r>
    </w:p>
  </w:footnote>
  <w:footnote w:type="continuationSeparator" w:id="0">
    <w:p w14:paraId="761A1DAF" w14:textId="77777777" w:rsidR="007574F3" w:rsidRDefault="007574F3" w:rsidP="00DD3EB3">
      <w:r>
        <w:continuationSeparator/>
      </w:r>
    </w:p>
  </w:footnote>
  <w:footnote w:type="continuationNotice" w:id="1">
    <w:p w14:paraId="6DE17406" w14:textId="77777777" w:rsidR="007574F3" w:rsidRDefault="007574F3"/>
  </w:footnote>
  <w:footnote w:id="2">
    <w:p w14:paraId="624F1D75" w14:textId="0382298E" w:rsidR="00D75BC1" w:rsidRPr="00D75BC1" w:rsidRDefault="00D75BC1" w:rsidP="003470D4">
      <w:pPr>
        <w:pStyle w:val="ListParagraph"/>
        <w:numPr>
          <w:ilvl w:val="0"/>
          <w:numId w:val="2"/>
        </w:numPr>
        <w:ind w:left="180" w:hanging="180"/>
        <w:rPr>
          <w:rFonts w:ascii="Arial" w:hAnsi="Arial" w:cs="Arial"/>
        </w:rPr>
      </w:pPr>
      <w:r w:rsidRPr="00D75BC1">
        <w:rPr>
          <w:rFonts w:ascii="Arial" w:hAnsi="Arial" w:cs="Arial"/>
          <w:bCs/>
        </w:rPr>
        <w:t xml:space="preserve">CDC About Birth Defects. </w:t>
      </w:r>
      <w:hyperlink r:id="rId1" w:history="1">
        <w:r w:rsidRPr="00D75BC1">
          <w:rPr>
            <w:rStyle w:val="Hyperlink"/>
            <w:rFonts w:ascii="Arial" w:hAnsi="Arial" w:cs="Arial"/>
            <w:bCs/>
          </w:rPr>
          <w:t>https://www.cdc.gov/ncbddd/birthdefects/index.html</w:t>
        </w:r>
      </w:hyperlink>
    </w:p>
  </w:footnote>
  <w:footnote w:id="3">
    <w:p w14:paraId="696F40F2" w14:textId="70BC5E06" w:rsidR="00D75BC1" w:rsidRPr="00D75BC1" w:rsidRDefault="00D45E44" w:rsidP="00D75BC1">
      <w:pPr>
        <w:pStyle w:val="EndNoteBibliography"/>
        <w:numPr>
          <w:ilvl w:val="0"/>
          <w:numId w:val="2"/>
        </w:numPr>
        <w:ind w:left="180" w:hanging="180"/>
        <w:rPr>
          <w:rFonts w:ascii="Arial" w:hAnsi="Arial" w:cs="Arial"/>
        </w:rPr>
      </w:pPr>
      <w:r w:rsidRPr="00D45E44">
        <w:rPr>
          <w:rFonts w:ascii="Arial" w:hAnsi="Arial" w:cs="Arial"/>
          <w:noProof w:val="0"/>
        </w:rPr>
        <w:t>Fothergill</w:t>
      </w:r>
      <w:del w:id="1" w:author="Author">
        <w:r w:rsidRPr="00D45E44" w:rsidDel="007C0D7F">
          <w:rPr>
            <w:rFonts w:ascii="Arial" w:hAnsi="Arial" w:cs="Arial"/>
            <w:noProof w:val="0"/>
          </w:rPr>
          <w:delText>,</w:delText>
        </w:r>
      </w:del>
      <w:r w:rsidRPr="00D45E44">
        <w:rPr>
          <w:rFonts w:ascii="Arial" w:hAnsi="Arial" w:cs="Arial"/>
          <w:noProof w:val="0"/>
        </w:rPr>
        <w:t xml:space="preserve"> A, Liberman</w:t>
      </w:r>
      <w:del w:id="2" w:author="Author">
        <w:r w:rsidRPr="00D45E44" w:rsidDel="007C0D7F">
          <w:rPr>
            <w:rFonts w:ascii="Arial" w:hAnsi="Arial" w:cs="Arial"/>
            <w:noProof w:val="0"/>
          </w:rPr>
          <w:delText>,</w:delText>
        </w:r>
      </w:del>
      <w:r w:rsidRPr="00D45E44">
        <w:rPr>
          <w:rFonts w:ascii="Arial" w:hAnsi="Arial" w:cs="Arial"/>
          <w:noProof w:val="0"/>
        </w:rPr>
        <w:t xml:space="preserve"> RF, </w:t>
      </w:r>
      <w:proofErr w:type="spellStart"/>
      <w:r w:rsidRPr="00D45E44">
        <w:rPr>
          <w:rFonts w:ascii="Arial" w:hAnsi="Arial" w:cs="Arial"/>
          <w:noProof w:val="0"/>
        </w:rPr>
        <w:t>Nestoridi</w:t>
      </w:r>
      <w:proofErr w:type="spellEnd"/>
      <w:del w:id="3" w:author="Author">
        <w:r w:rsidRPr="00D45E44" w:rsidDel="007C0D7F">
          <w:rPr>
            <w:rFonts w:ascii="Arial" w:hAnsi="Arial" w:cs="Arial"/>
            <w:noProof w:val="0"/>
          </w:rPr>
          <w:delText>,</w:delText>
        </w:r>
      </w:del>
      <w:r w:rsidRPr="00D45E44">
        <w:rPr>
          <w:rFonts w:ascii="Arial" w:hAnsi="Arial" w:cs="Arial"/>
          <w:noProof w:val="0"/>
        </w:rPr>
        <w:t xml:space="preserve"> E</w:t>
      </w:r>
      <w:del w:id="4" w:author="Author">
        <w:r w:rsidRPr="00D45E44" w:rsidDel="004F7D40">
          <w:rPr>
            <w:rFonts w:ascii="Arial" w:hAnsi="Arial" w:cs="Arial"/>
            <w:noProof w:val="0"/>
          </w:rPr>
          <w:delText>.</w:delText>
        </w:r>
      </w:del>
      <w:r w:rsidRPr="00D45E44">
        <w:rPr>
          <w:rFonts w:ascii="Arial" w:hAnsi="Arial" w:cs="Arial"/>
          <w:noProof w:val="0"/>
        </w:rPr>
        <w:t>, Mai</w:t>
      </w:r>
      <w:del w:id="5" w:author="Author">
        <w:r w:rsidRPr="00D45E44" w:rsidDel="007C0D7F">
          <w:rPr>
            <w:rFonts w:ascii="Arial" w:hAnsi="Arial" w:cs="Arial"/>
            <w:noProof w:val="0"/>
          </w:rPr>
          <w:delText>,</w:delText>
        </w:r>
      </w:del>
      <w:r w:rsidRPr="00D45E44">
        <w:rPr>
          <w:rFonts w:ascii="Arial" w:hAnsi="Arial" w:cs="Arial"/>
          <w:noProof w:val="0"/>
        </w:rPr>
        <w:t xml:space="preserve"> CT, Yeung</w:t>
      </w:r>
      <w:del w:id="6" w:author="Author">
        <w:r w:rsidRPr="00D45E44" w:rsidDel="007C0D7F">
          <w:rPr>
            <w:rFonts w:ascii="Arial" w:hAnsi="Arial" w:cs="Arial"/>
            <w:noProof w:val="0"/>
          </w:rPr>
          <w:delText>,</w:delText>
        </w:r>
      </w:del>
      <w:r w:rsidRPr="00D45E44">
        <w:rPr>
          <w:rFonts w:ascii="Arial" w:hAnsi="Arial" w:cs="Arial"/>
          <w:noProof w:val="0"/>
        </w:rPr>
        <w:t xml:space="preserve"> LF, Higgins</w:t>
      </w:r>
      <w:del w:id="7" w:author="Author">
        <w:r w:rsidRPr="00D45E44" w:rsidDel="007C0D7F">
          <w:rPr>
            <w:rFonts w:ascii="Arial" w:hAnsi="Arial" w:cs="Arial"/>
            <w:noProof w:val="0"/>
          </w:rPr>
          <w:delText>,</w:delText>
        </w:r>
      </w:del>
      <w:r w:rsidRPr="00D45E44">
        <w:rPr>
          <w:rFonts w:ascii="Arial" w:hAnsi="Arial" w:cs="Arial"/>
          <w:noProof w:val="0"/>
        </w:rPr>
        <w:t xml:space="preserve"> C and </w:t>
      </w:r>
      <w:proofErr w:type="spellStart"/>
      <w:r w:rsidRPr="00D45E44">
        <w:rPr>
          <w:rFonts w:ascii="Arial" w:hAnsi="Arial" w:cs="Arial"/>
          <w:noProof w:val="0"/>
        </w:rPr>
        <w:t>Yazdy</w:t>
      </w:r>
      <w:proofErr w:type="spellEnd"/>
      <w:del w:id="8" w:author="Author">
        <w:r w:rsidRPr="00D45E44" w:rsidDel="007C0D7F">
          <w:rPr>
            <w:rFonts w:ascii="Arial" w:hAnsi="Arial" w:cs="Arial"/>
            <w:noProof w:val="0"/>
          </w:rPr>
          <w:delText>,</w:delText>
        </w:r>
      </w:del>
      <w:r w:rsidRPr="00D45E44">
        <w:rPr>
          <w:rFonts w:ascii="Arial" w:hAnsi="Arial" w:cs="Arial"/>
          <w:noProof w:val="0"/>
        </w:rPr>
        <w:t xml:space="preserve"> MM, 2024. Expanding the Massachusetts Birth Defects Monitoring Program to include additional pregnancy outcomes: Programmatic efforts and impacts on case ascertainment, 2012–2020. Birth Defects Research, 116(3), p.e2323.</w:t>
      </w:r>
      <w:r>
        <w:rPr>
          <w:rFonts w:ascii="Arial" w:hAnsi="Arial" w:cs="Arial"/>
          <w:color w:val="212121"/>
          <w:shd w:val="clear" w:color="auto" w:fill="FFFFFF"/>
        </w:rPr>
        <w:t xml:space="preserve"> </w:t>
      </w:r>
    </w:p>
    <w:p w14:paraId="77CEBD75" w14:textId="6C1B7EDE" w:rsidR="00D75BC1" w:rsidRDefault="00D75B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D4A7" w14:textId="16D6F13B" w:rsidR="00AD0D2B" w:rsidRPr="00C01427" w:rsidRDefault="00AD0D2B" w:rsidP="00C0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EF8" w14:textId="77777777" w:rsidR="005C6BDE" w:rsidRDefault="00AD0D2B" w:rsidP="006240FD">
    <w:pPr>
      <w:jc w:val="center"/>
      <w:rPr>
        <w:rFonts w:ascii="Arial" w:hAnsi="Arial" w:cs="Arial"/>
        <w:b/>
        <w:bCs/>
        <w:sz w:val="24"/>
        <w:szCs w:val="22"/>
      </w:rPr>
    </w:pPr>
    <w:r w:rsidRPr="005C6BDE">
      <w:rPr>
        <w:rFonts w:ascii="Arial" w:hAnsi="Arial" w:cs="Arial"/>
        <w:b/>
        <w:bCs/>
        <w:sz w:val="24"/>
        <w:szCs w:val="22"/>
      </w:rPr>
      <w:t>Table 1. Counts, Overall Prevalence Rate, and 95% Confidence Intervals</w:t>
    </w:r>
  </w:p>
  <w:p w14:paraId="15740AEE" w14:textId="77777777" w:rsidR="00C01427" w:rsidRDefault="00AD0D2B" w:rsidP="006240FD">
    <w:pPr>
      <w:jc w:val="center"/>
      <w:rPr>
        <w:rFonts w:ascii="Arial" w:hAnsi="Arial" w:cs="Arial"/>
        <w:b/>
        <w:bCs/>
        <w:sz w:val="24"/>
        <w:szCs w:val="22"/>
      </w:rPr>
    </w:pPr>
    <w:r w:rsidRPr="005C6BDE">
      <w:rPr>
        <w:rFonts w:ascii="Arial" w:hAnsi="Arial" w:cs="Arial"/>
        <w:b/>
        <w:bCs/>
        <w:sz w:val="24"/>
        <w:szCs w:val="22"/>
      </w:rPr>
      <w:t xml:space="preserve"> for Birth Defects, Massachusetts, 2019-2021</w:t>
    </w:r>
  </w:p>
  <w:p w14:paraId="766D3C93" w14:textId="628B4F74" w:rsidR="00AD0D2B" w:rsidRPr="005C6BDE" w:rsidDel="00484439" w:rsidRDefault="00AD0D2B" w:rsidP="006240FD">
    <w:pPr>
      <w:jc w:val="center"/>
      <w:rPr>
        <w:rFonts w:ascii="Arial" w:hAnsi="Arial" w:cs="Arial"/>
        <w:b/>
        <w:bCs/>
        <w:sz w:val="22"/>
        <w:szCs w:val="22"/>
      </w:rPr>
    </w:pPr>
    <w:r w:rsidRPr="005C6BDE" w:rsidDel="00484439">
      <w:rPr>
        <w:rFonts w:ascii="Arial" w:hAnsi="Arial" w:cs="Arial"/>
        <w:noProof/>
        <w:sz w:val="22"/>
        <w:szCs w:val="22"/>
      </w:rPr>
      <w:fldChar w:fldCharType="begin"/>
    </w:r>
    <w:r w:rsidRPr="005C6BDE" w:rsidDel="00484439">
      <w:rPr>
        <w:rFonts w:ascii="Arial" w:hAnsi="Arial" w:cs="Arial"/>
        <w:noProof/>
        <w:sz w:val="22"/>
        <w:szCs w:val="22"/>
      </w:rPr>
      <w:fldChar w:fldCharType="separate"/>
    </w:r>
    <w:r w:rsidRPr="005C6BDE" w:rsidDel="00484439">
      <w:rPr>
        <w:rFonts w:ascii="Arial" w:hAnsi="Arial" w:cs="Arial"/>
        <w:sz w:val="22"/>
        <w:szCs w:val="22"/>
      </w:rPr>
      <w:t>1.</w:t>
    </w:r>
    <w:r w:rsidRPr="005C6BDE" w:rsidDel="00484439">
      <w:rPr>
        <w:rFonts w:ascii="Arial" w:hAnsi="Arial" w:cs="Arial"/>
        <w:sz w:val="22"/>
        <w:szCs w:val="22"/>
      </w:rPr>
      <w:tab/>
      <w:t xml:space="preserve">CDC. About Birth Defects. </w:t>
    </w:r>
    <w:r w:rsidRPr="005C6BDE" w:rsidDel="00484439">
      <w:rPr>
        <w:sz w:val="18"/>
        <w:szCs w:val="18"/>
      </w:rPr>
      <w:fldChar w:fldCharType="begin"/>
    </w:r>
    <w:r w:rsidRPr="005C6BDE" w:rsidDel="00484439">
      <w:rPr>
        <w:sz w:val="18"/>
        <w:szCs w:val="18"/>
      </w:rPr>
      <w:fldChar w:fldCharType="separate"/>
    </w:r>
    <w:r w:rsidRPr="005C6BDE" w:rsidDel="00484439">
      <w:rPr>
        <w:rStyle w:val="Hyperlink"/>
        <w:rFonts w:ascii="Arial" w:hAnsi="Arial" w:cs="Arial"/>
        <w:sz w:val="22"/>
        <w:szCs w:val="22"/>
      </w:rPr>
      <w:t>https://www.cdc.gov/ncbddd/birthdefects/index.html</w:t>
    </w:r>
    <w:r w:rsidRPr="005C6BDE" w:rsidDel="00484439">
      <w:rPr>
        <w:rStyle w:val="Hyperlink"/>
        <w:rFonts w:ascii="Arial" w:hAnsi="Arial" w:cs="Arial"/>
        <w:sz w:val="22"/>
        <w:szCs w:val="22"/>
      </w:rPr>
      <w:fldChar w:fldCharType="end"/>
    </w:r>
    <w:r w:rsidRPr="005C6BDE" w:rsidDel="00484439">
      <w:rPr>
        <w:rFonts w:ascii="Arial" w:hAnsi="Arial" w:cs="Arial"/>
        <w:sz w:val="22"/>
        <w:szCs w:val="22"/>
      </w:rPr>
      <w:t>.</w:t>
    </w:r>
  </w:p>
  <w:p w14:paraId="57B9CC09" w14:textId="77777777" w:rsidR="00AD0D2B" w:rsidRPr="005C6BDE" w:rsidDel="00484439" w:rsidRDefault="00AD0D2B" w:rsidP="006240FD">
    <w:pPr>
      <w:rPr>
        <w:rFonts w:ascii="Arial" w:hAnsi="Arial" w:cs="Arial"/>
      </w:rPr>
    </w:pPr>
    <w:r w:rsidRPr="005C6BDE" w:rsidDel="00484439">
      <w:rPr>
        <w:rFonts w:ascii="Arial" w:hAnsi="Arial" w:cs="Arial"/>
      </w:rPr>
      <w:t>2.</w:t>
    </w:r>
    <w:r w:rsidRPr="005C6BDE" w:rsidDel="00484439">
      <w:rPr>
        <w:rFonts w:ascii="Arial" w:hAnsi="Arial" w:cs="Arial"/>
      </w:rPr>
      <w:tab/>
      <w:t xml:space="preserve">Liberman RF, Getz KD, Lin AE, Higgins CA, Sekhavat S, Markenson GR, et al. Delayed diagnosis of critical congenital heart defects: trends and associated factors. </w:t>
    </w:r>
    <w:r w:rsidRPr="005C6BDE" w:rsidDel="00484439">
      <w:rPr>
        <w:rFonts w:ascii="Arial" w:hAnsi="Arial" w:cs="Arial"/>
        <w:i/>
      </w:rPr>
      <w:t>Pediatrics</w:t>
    </w:r>
    <w:r w:rsidRPr="005C6BDE" w:rsidDel="00484439">
      <w:rPr>
        <w:rFonts w:ascii="Arial" w:hAnsi="Arial" w:cs="Arial"/>
      </w:rPr>
      <w:t>. 2014;134(2):e373-381.10.1542/peds.2013-3949</w:t>
    </w:r>
  </w:p>
  <w:p w14:paraId="50E82F59" w14:textId="0DD56032" w:rsidR="00AD0D2B" w:rsidRPr="005C6BDE" w:rsidRDefault="00AD0D2B" w:rsidP="006240FD">
    <w:pPr>
      <w:pStyle w:val="Header"/>
      <w:rPr>
        <w:rFonts w:ascii="Arial" w:hAnsi="Arial" w:cs="Arial"/>
      </w:rPr>
    </w:pPr>
    <w:r w:rsidRPr="005C6BDE" w:rsidDel="00484439">
      <w:rPr>
        <w:rFonts w:ascii="Arial" w:hAnsi="Arial"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EE4E" w14:textId="20EBDA83" w:rsidR="00AD0D2B" w:rsidRDefault="00C01427" w:rsidP="00C01427">
    <w:pPr>
      <w:pStyle w:val="Header"/>
      <w:jc w:val="center"/>
      <w:rPr>
        <w:rFonts w:ascii="Arial" w:hAnsi="Arial" w:cs="Arial"/>
        <w:b/>
        <w:bCs/>
        <w:sz w:val="24"/>
        <w:szCs w:val="24"/>
      </w:rPr>
    </w:pPr>
    <w:r w:rsidRPr="005C6BDE">
      <w:rPr>
        <w:rFonts w:ascii="Arial" w:hAnsi="Arial" w:cs="Arial"/>
        <w:b/>
        <w:bCs/>
        <w:sz w:val="24"/>
        <w:szCs w:val="24"/>
      </w:rPr>
      <w:t>Appendix 1</w:t>
    </w:r>
  </w:p>
  <w:p w14:paraId="132A89D7" w14:textId="77777777" w:rsidR="00C01427" w:rsidRPr="00C01427" w:rsidRDefault="00C01427" w:rsidP="00C0142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CD81" w14:textId="26DF7F1B" w:rsidR="00AD0D2B" w:rsidRPr="00C01427" w:rsidRDefault="00C01427" w:rsidP="00C01427">
    <w:pPr>
      <w:pStyle w:val="Header"/>
      <w:jc w:val="center"/>
    </w:pPr>
    <w:bookmarkStart w:id="44" w:name="Appendix2"/>
    <w:r w:rsidRPr="005C6BDE">
      <w:rPr>
        <w:rFonts w:ascii="Arial" w:hAnsi="Arial" w:cs="Arial"/>
        <w:b/>
        <w:bCs/>
        <w:sz w:val="24"/>
        <w:szCs w:val="24"/>
      </w:rPr>
      <w:t>Appendix 2</w:t>
    </w:r>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136"/>
    <w:multiLevelType w:val="hybridMultilevel"/>
    <w:tmpl w:val="01D0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C6B96"/>
    <w:multiLevelType w:val="hybridMultilevel"/>
    <w:tmpl w:val="0326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ediatrics_DOI&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s9525xwr90z4expzpxd0tivdtev2sa5x9w&quot;&gt;CCHDnew-Converted&lt;record-ids&gt;&lt;item&gt;18&lt;/item&gt;&lt;item&gt;121&lt;/item&gt;&lt;/record-ids&gt;&lt;/item&gt;&lt;/Libraries&gt;"/>
  </w:docVars>
  <w:rsids>
    <w:rsidRoot w:val="00381A6D"/>
    <w:rsid w:val="000139CB"/>
    <w:rsid w:val="000217B0"/>
    <w:rsid w:val="00022620"/>
    <w:rsid w:val="00024276"/>
    <w:rsid w:val="0002622F"/>
    <w:rsid w:val="00027986"/>
    <w:rsid w:val="000314CB"/>
    <w:rsid w:val="000318C8"/>
    <w:rsid w:val="00035C7E"/>
    <w:rsid w:val="00042DC9"/>
    <w:rsid w:val="00065673"/>
    <w:rsid w:val="00074B33"/>
    <w:rsid w:val="000773D2"/>
    <w:rsid w:val="000775AA"/>
    <w:rsid w:val="0008042B"/>
    <w:rsid w:val="00087BD6"/>
    <w:rsid w:val="00090CFE"/>
    <w:rsid w:val="00096894"/>
    <w:rsid w:val="000A0D50"/>
    <w:rsid w:val="000A2EF1"/>
    <w:rsid w:val="000A5208"/>
    <w:rsid w:val="000D41F5"/>
    <w:rsid w:val="000D4F93"/>
    <w:rsid w:val="000E5E13"/>
    <w:rsid w:val="000E61D8"/>
    <w:rsid w:val="000E7E9D"/>
    <w:rsid w:val="000E7F19"/>
    <w:rsid w:val="000F5F6E"/>
    <w:rsid w:val="0010056F"/>
    <w:rsid w:val="001006D2"/>
    <w:rsid w:val="00111B03"/>
    <w:rsid w:val="0011692E"/>
    <w:rsid w:val="00131E59"/>
    <w:rsid w:val="001345D7"/>
    <w:rsid w:val="00140BD8"/>
    <w:rsid w:val="001439A4"/>
    <w:rsid w:val="001507C7"/>
    <w:rsid w:val="001649B1"/>
    <w:rsid w:val="001718FC"/>
    <w:rsid w:val="00187254"/>
    <w:rsid w:val="00192B70"/>
    <w:rsid w:val="00193D15"/>
    <w:rsid w:val="001A07D1"/>
    <w:rsid w:val="001A676C"/>
    <w:rsid w:val="001B2A12"/>
    <w:rsid w:val="001C3474"/>
    <w:rsid w:val="001C7C9D"/>
    <w:rsid w:val="001C7EF3"/>
    <w:rsid w:val="001D194C"/>
    <w:rsid w:val="001D4FE8"/>
    <w:rsid w:val="001E4E57"/>
    <w:rsid w:val="001E53A5"/>
    <w:rsid w:val="001F095C"/>
    <w:rsid w:val="001F1328"/>
    <w:rsid w:val="001F3685"/>
    <w:rsid w:val="00202E64"/>
    <w:rsid w:val="00207522"/>
    <w:rsid w:val="002163D9"/>
    <w:rsid w:val="002229FC"/>
    <w:rsid w:val="00224487"/>
    <w:rsid w:val="0022495F"/>
    <w:rsid w:val="00225900"/>
    <w:rsid w:val="00232275"/>
    <w:rsid w:val="0024436F"/>
    <w:rsid w:val="00250652"/>
    <w:rsid w:val="00251358"/>
    <w:rsid w:val="00255D5E"/>
    <w:rsid w:val="00260036"/>
    <w:rsid w:val="00264DD6"/>
    <w:rsid w:val="0027015B"/>
    <w:rsid w:val="00286027"/>
    <w:rsid w:val="002902B5"/>
    <w:rsid w:val="00291EFF"/>
    <w:rsid w:val="002978B0"/>
    <w:rsid w:val="002A1362"/>
    <w:rsid w:val="002A4376"/>
    <w:rsid w:val="002A6753"/>
    <w:rsid w:val="002B1196"/>
    <w:rsid w:val="002B1474"/>
    <w:rsid w:val="002B1891"/>
    <w:rsid w:val="002B7C5E"/>
    <w:rsid w:val="002C2370"/>
    <w:rsid w:val="002C7D72"/>
    <w:rsid w:val="002D198A"/>
    <w:rsid w:val="002E1001"/>
    <w:rsid w:val="002E62AD"/>
    <w:rsid w:val="002F4600"/>
    <w:rsid w:val="002F5177"/>
    <w:rsid w:val="002F6966"/>
    <w:rsid w:val="002F7B2E"/>
    <w:rsid w:val="00304243"/>
    <w:rsid w:val="00311B71"/>
    <w:rsid w:val="0031468D"/>
    <w:rsid w:val="003305CA"/>
    <w:rsid w:val="003310F0"/>
    <w:rsid w:val="00335563"/>
    <w:rsid w:val="003369A9"/>
    <w:rsid w:val="00337EBF"/>
    <w:rsid w:val="00340529"/>
    <w:rsid w:val="003426AE"/>
    <w:rsid w:val="0034567A"/>
    <w:rsid w:val="0034A6BA"/>
    <w:rsid w:val="00350D05"/>
    <w:rsid w:val="0035432D"/>
    <w:rsid w:val="003651BB"/>
    <w:rsid w:val="00366C58"/>
    <w:rsid w:val="00381A6D"/>
    <w:rsid w:val="003854EF"/>
    <w:rsid w:val="003906C3"/>
    <w:rsid w:val="003954AC"/>
    <w:rsid w:val="003B3737"/>
    <w:rsid w:val="003C009D"/>
    <w:rsid w:val="003C1298"/>
    <w:rsid w:val="003C690A"/>
    <w:rsid w:val="003D3888"/>
    <w:rsid w:val="003D3A06"/>
    <w:rsid w:val="003D3C66"/>
    <w:rsid w:val="003E784D"/>
    <w:rsid w:val="003F3789"/>
    <w:rsid w:val="003F4EC3"/>
    <w:rsid w:val="004028E6"/>
    <w:rsid w:val="0040380B"/>
    <w:rsid w:val="00403FA8"/>
    <w:rsid w:val="00406E6E"/>
    <w:rsid w:val="00411EA2"/>
    <w:rsid w:val="0041245B"/>
    <w:rsid w:val="0041565A"/>
    <w:rsid w:val="00427664"/>
    <w:rsid w:val="004321C9"/>
    <w:rsid w:val="00432993"/>
    <w:rsid w:val="00447A78"/>
    <w:rsid w:val="00451336"/>
    <w:rsid w:val="004539AF"/>
    <w:rsid w:val="00461C78"/>
    <w:rsid w:val="004621FB"/>
    <w:rsid w:val="00473A21"/>
    <w:rsid w:val="00473E1B"/>
    <w:rsid w:val="00484439"/>
    <w:rsid w:val="00484934"/>
    <w:rsid w:val="00490DED"/>
    <w:rsid w:val="0049161C"/>
    <w:rsid w:val="0049193D"/>
    <w:rsid w:val="004A1F74"/>
    <w:rsid w:val="004B0291"/>
    <w:rsid w:val="004B154E"/>
    <w:rsid w:val="004B3270"/>
    <w:rsid w:val="004C1455"/>
    <w:rsid w:val="004C612D"/>
    <w:rsid w:val="004D205C"/>
    <w:rsid w:val="004E4164"/>
    <w:rsid w:val="004E7D90"/>
    <w:rsid w:val="004F7D40"/>
    <w:rsid w:val="005002CA"/>
    <w:rsid w:val="00510E3C"/>
    <w:rsid w:val="00513586"/>
    <w:rsid w:val="00515F4A"/>
    <w:rsid w:val="0052106F"/>
    <w:rsid w:val="00521B7E"/>
    <w:rsid w:val="00522953"/>
    <w:rsid w:val="00523EAD"/>
    <w:rsid w:val="00527708"/>
    <w:rsid w:val="00541B75"/>
    <w:rsid w:val="00543354"/>
    <w:rsid w:val="005450F0"/>
    <w:rsid w:val="0055017F"/>
    <w:rsid w:val="005525E1"/>
    <w:rsid w:val="00555A57"/>
    <w:rsid w:val="005825C0"/>
    <w:rsid w:val="005832BE"/>
    <w:rsid w:val="00590067"/>
    <w:rsid w:val="00593C3D"/>
    <w:rsid w:val="00595D97"/>
    <w:rsid w:val="005963D6"/>
    <w:rsid w:val="005A648F"/>
    <w:rsid w:val="005A65D9"/>
    <w:rsid w:val="005B1D1D"/>
    <w:rsid w:val="005B284D"/>
    <w:rsid w:val="005B35B8"/>
    <w:rsid w:val="005B56D3"/>
    <w:rsid w:val="005C3318"/>
    <w:rsid w:val="005C5205"/>
    <w:rsid w:val="005C6BDE"/>
    <w:rsid w:val="005E0447"/>
    <w:rsid w:val="005E62A3"/>
    <w:rsid w:val="005F251C"/>
    <w:rsid w:val="005F2FDF"/>
    <w:rsid w:val="005F39B3"/>
    <w:rsid w:val="005F464C"/>
    <w:rsid w:val="006001DA"/>
    <w:rsid w:val="00604CAE"/>
    <w:rsid w:val="0061619C"/>
    <w:rsid w:val="00617A34"/>
    <w:rsid w:val="006240FD"/>
    <w:rsid w:val="00634B48"/>
    <w:rsid w:val="00645092"/>
    <w:rsid w:val="00650AF8"/>
    <w:rsid w:val="00653368"/>
    <w:rsid w:val="006533BA"/>
    <w:rsid w:val="0065776E"/>
    <w:rsid w:val="006624CC"/>
    <w:rsid w:val="00665B30"/>
    <w:rsid w:val="006744CA"/>
    <w:rsid w:val="0067576F"/>
    <w:rsid w:val="00676353"/>
    <w:rsid w:val="006902B2"/>
    <w:rsid w:val="0069189F"/>
    <w:rsid w:val="006B3BCA"/>
    <w:rsid w:val="006C77E1"/>
    <w:rsid w:val="006D0BFF"/>
    <w:rsid w:val="006D11E9"/>
    <w:rsid w:val="006D4FD3"/>
    <w:rsid w:val="006E7733"/>
    <w:rsid w:val="00701431"/>
    <w:rsid w:val="007151DF"/>
    <w:rsid w:val="00716F07"/>
    <w:rsid w:val="00723692"/>
    <w:rsid w:val="00730E7A"/>
    <w:rsid w:val="00733125"/>
    <w:rsid w:val="007337A4"/>
    <w:rsid w:val="007337E5"/>
    <w:rsid w:val="007430B3"/>
    <w:rsid w:val="007432EF"/>
    <w:rsid w:val="0074364C"/>
    <w:rsid w:val="00746FD1"/>
    <w:rsid w:val="00756659"/>
    <w:rsid w:val="007574F3"/>
    <w:rsid w:val="007670F2"/>
    <w:rsid w:val="007808F3"/>
    <w:rsid w:val="0078113B"/>
    <w:rsid w:val="00783628"/>
    <w:rsid w:val="00783938"/>
    <w:rsid w:val="00787B01"/>
    <w:rsid w:val="00795C02"/>
    <w:rsid w:val="007A114B"/>
    <w:rsid w:val="007A62D7"/>
    <w:rsid w:val="007B2386"/>
    <w:rsid w:val="007C0079"/>
    <w:rsid w:val="007C0D7F"/>
    <w:rsid w:val="007C7D5E"/>
    <w:rsid w:val="007D0EF6"/>
    <w:rsid w:val="007D2324"/>
    <w:rsid w:val="007D4212"/>
    <w:rsid w:val="007D4FA5"/>
    <w:rsid w:val="007D62B6"/>
    <w:rsid w:val="007D6B1C"/>
    <w:rsid w:val="007D7A33"/>
    <w:rsid w:val="007F2459"/>
    <w:rsid w:val="007F720E"/>
    <w:rsid w:val="00821C7C"/>
    <w:rsid w:val="00823435"/>
    <w:rsid w:val="00830E80"/>
    <w:rsid w:val="00836422"/>
    <w:rsid w:val="00843D40"/>
    <w:rsid w:val="00851AAF"/>
    <w:rsid w:val="008623D0"/>
    <w:rsid w:val="00871463"/>
    <w:rsid w:val="00871862"/>
    <w:rsid w:val="00883B95"/>
    <w:rsid w:val="00884B97"/>
    <w:rsid w:val="008875C9"/>
    <w:rsid w:val="008A0A65"/>
    <w:rsid w:val="008A309F"/>
    <w:rsid w:val="008B4DA5"/>
    <w:rsid w:val="008B7665"/>
    <w:rsid w:val="008C461E"/>
    <w:rsid w:val="008C7C39"/>
    <w:rsid w:val="008E6945"/>
    <w:rsid w:val="008F2924"/>
    <w:rsid w:val="008F48E6"/>
    <w:rsid w:val="0090065E"/>
    <w:rsid w:val="00913E42"/>
    <w:rsid w:val="00915D3D"/>
    <w:rsid w:val="00916F7A"/>
    <w:rsid w:val="009221FB"/>
    <w:rsid w:val="009231CD"/>
    <w:rsid w:val="00924A9F"/>
    <w:rsid w:val="00931430"/>
    <w:rsid w:val="00931870"/>
    <w:rsid w:val="00934447"/>
    <w:rsid w:val="009438A8"/>
    <w:rsid w:val="009441E7"/>
    <w:rsid w:val="00950AF1"/>
    <w:rsid w:val="00954007"/>
    <w:rsid w:val="00960C51"/>
    <w:rsid w:val="009657A4"/>
    <w:rsid w:val="009702CB"/>
    <w:rsid w:val="00980C18"/>
    <w:rsid w:val="00981322"/>
    <w:rsid w:val="009842D3"/>
    <w:rsid w:val="00987B78"/>
    <w:rsid w:val="00987B8A"/>
    <w:rsid w:val="00987CA3"/>
    <w:rsid w:val="009A05F7"/>
    <w:rsid w:val="009A21F1"/>
    <w:rsid w:val="009A2316"/>
    <w:rsid w:val="009A28AF"/>
    <w:rsid w:val="009B1167"/>
    <w:rsid w:val="009B5A65"/>
    <w:rsid w:val="009B5FE0"/>
    <w:rsid w:val="009B726B"/>
    <w:rsid w:val="009C0C8B"/>
    <w:rsid w:val="009C1233"/>
    <w:rsid w:val="009D3FD7"/>
    <w:rsid w:val="009E44BA"/>
    <w:rsid w:val="009F67CD"/>
    <w:rsid w:val="00A042AA"/>
    <w:rsid w:val="00A079B1"/>
    <w:rsid w:val="00A2628C"/>
    <w:rsid w:val="00A37D46"/>
    <w:rsid w:val="00A457DF"/>
    <w:rsid w:val="00A54E51"/>
    <w:rsid w:val="00A65AEB"/>
    <w:rsid w:val="00A6772F"/>
    <w:rsid w:val="00A7139C"/>
    <w:rsid w:val="00A755A0"/>
    <w:rsid w:val="00A8018A"/>
    <w:rsid w:val="00A86707"/>
    <w:rsid w:val="00A94ECA"/>
    <w:rsid w:val="00AA1D7C"/>
    <w:rsid w:val="00AB5479"/>
    <w:rsid w:val="00AC2E4C"/>
    <w:rsid w:val="00AC3549"/>
    <w:rsid w:val="00AC67F2"/>
    <w:rsid w:val="00AD0D2B"/>
    <w:rsid w:val="00AD4185"/>
    <w:rsid w:val="00AF23AD"/>
    <w:rsid w:val="00AF34BD"/>
    <w:rsid w:val="00AF424C"/>
    <w:rsid w:val="00AF426A"/>
    <w:rsid w:val="00B02D03"/>
    <w:rsid w:val="00B3370F"/>
    <w:rsid w:val="00B34040"/>
    <w:rsid w:val="00B40EEF"/>
    <w:rsid w:val="00B41591"/>
    <w:rsid w:val="00B4521E"/>
    <w:rsid w:val="00B47801"/>
    <w:rsid w:val="00B76783"/>
    <w:rsid w:val="00B845EA"/>
    <w:rsid w:val="00B92894"/>
    <w:rsid w:val="00B95668"/>
    <w:rsid w:val="00B96DE5"/>
    <w:rsid w:val="00BA487D"/>
    <w:rsid w:val="00BB2883"/>
    <w:rsid w:val="00BC6397"/>
    <w:rsid w:val="00BD46CA"/>
    <w:rsid w:val="00BD6376"/>
    <w:rsid w:val="00BE4993"/>
    <w:rsid w:val="00BE4D61"/>
    <w:rsid w:val="00BE7859"/>
    <w:rsid w:val="00BE78E6"/>
    <w:rsid w:val="00BF30B2"/>
    <w:rsid w:val="00C01427"/>
    <w:rsid w:val="00C0462B"/>
    <w:rsid w:val="00C12B04"/>
    <w:rsid w:val="00C206B1"/>
    <w:rsid w:val="00C25F94"/>
    <w:rsid w:val="00C275C6"/>
    <w:rsid w:val="00C41BE1"/>
    <w:rsid w:val="00C539EE"/>
    <w:rsid w:val="00C55C82"/>
    <w:rsid w:val="00C56F30"/>
    <w:rsid w:val="00C81201"/>
    <w:rsid w:val="00C902C7"/>
    <w:rsid w:val="00C907DC"/>
    <w:rsid w:val="00C94D72"/>
    <w:rsid w:val="00CA5976"/>
    <w:rsid w:val="00CB36A6"/>
    <w:rsid w:val="00CB4684"/>
    <w:rsid w:val="00CB5F7B"/>
    <w:rsid w:val="00CC1F8B"/>
    <w:rsid w:val="00CD6F07"/>
    <w:rsid w:val="00CE1823"/>
    <w:rsid w:val="00CE3C09"/>
    <w:rsid w:val="00CF04E7"/>
    <w:rsid w:val="00CF0E47"/>
    <w:rsid w:val="00D00A94"/>
    <w:rsid w:val="00D07757"/>
    <w:rsid w:val="00D10B10"/>
    <w:rsid w:val="00D13496"/>
    <w:rsid w:val="00D14952"/>
    <w:rsid w:val="00D226E4"/>
    <w:rsid w:val="00D23A1F"/>
    <w:rsid w:val="00D2568D"/>
    <w:rsid w:val="00D31FEA"/>
    <w:rsid w:val="00D32F31"/>
    <w:rsid w:val="00D4567B"/>
    <w:rsid w:val="00D45E44"/>
    <w:rsid w:val="00D47508"/>
    <w:rsid w:val="00D53A86"/>
    <w:rsid w:val="00D56CDE"/>
    <w:rsid w:val="00D7185C"/>
    <w:rsid w:val="00D75BC1"/>
    <w:rsid w:val="00D76757"/>
    <w:rsid w:val="00D81898"/>
    <w:rsid w:val="00D837C4"/>
    <w:rsid w:val="00D966CE"/>
    <w:rsid w:val="00DA39E7"/>
    <w:rsid w:val="00DB4106"/>
    <w:rsid w:val="00DB413C"/>
    <w:rsid w:val="00DB5B52"/>
    <w:rsid w:val="00DB6F96"/>
    <w:rsid w:val="00DC6540"/>
    <w:rsid w:val="00DD3252"/>
    <w:rsid w:val="00DD3EB3"/>
    <w:rsid w:val="00DD4BFB"/>
    <w:rsid w:val="00DD6997"/>
    <w:rsid w:val="00DE110C"/>
    <w:rsid w:val="00DF21D3"/>
    <w:rsid w:val="00DF3255"/>
    <w:rsid w:val="00DF367A"/>
    <w:rsid w:val="00DF45EB"/>
    <w:rsid w:val="00DF7D6E"/>
    <w:rsid w:val="00E02D80"/>
    <w:rsid w:val="00E03EE4"/>
    <w:rsid w:val="00E139B6"/>
    <w:rsid w:val="00E254B6"/>
    <w:rsid w:val="00E268D7"/>
    <w:rsid w:val="00E26EF3"/>
    <w:rsid w:val="00E374A4"/>
    <w:rsid w:val="00E40273"/>
    <w:rsid w:val="00E41476"/>
    <w:rsid w:val="00E45198"/>
    <w:rsid w:val="00E534B8"/>
    <w:rsid w:val="00E56C3F"/>
    <w:rsid w:val="00E609A0"/>
    <w:rsid w:val="00E6711D"/>
    <w:rsid w:val="00E748B0"/>
    <w:rsid w:val="00E818A6"/>
    <w:rsid w:val="00E91D39"/>
    <w:rsid w:val="00EA6780"/>
    <w:rsid w:val="00EC004A"/>
    <w:rsid w:val="00EC14B8"/>
    <w:rsid w:val="00EC1ECB"/>
    <w:rsid w:val="00ED1D14"/>
    <w:rsid w:val="00ED3F66"/>
    <w:rsid w:val="00EE079C"/>
    <w:rsid w:val="00EE2A5B"/>
    <w:rsid w:val="00EE5C19"/>
    <w:rsid w:val="00EE6223"/>
    <w:rsid w:val="00EE663B"/>
    <w:rsid w:val="00EE76AC"/>
    <w:rsid w:val="00EE76F3"/>
    <w:rsid w:val="00EF278F"/>
    <w:rsid w:val="00F1411A"/>
    <w:rsid w:val="00F15D18"/>
    <w:rsid w:val="00F27EDF"/>
    <w:rsid w:val="00F30308"/>
    <w:rsid w:val="00F36301"/>
    <w:rsid w:val="00F37FEB"/>
    <w:rsid w:val="00F41194"/>
    <w:rsid w:val="00F4308C"/>
    <w:rsid w:val="00F51FA5"/>
    <w:rsid w:val="00F52097"/>
    <w:rsid w:val="00F63AE3"/>
    <w:rsid w:val="00F66F39"/>
    <w:rsid w:val="00F74DA5"/>
    <w:rsid w:val="00F832D0"/>
    <w:rsid w:val="00F842F9"/>
    <w:rsid w:val="00F867BC"/>
    <w:rsid w:val="00F92982"/>
    <w:rsid w:val="00FA3B5F"/>
    <w:rsid w:val="00FA7912"/>
    <w:rsid w:val="00FD71B0"/>
    <w:rsid w:val="00FE1FD0"/>
    <w:rsid w:val="00FE42C8"/>
    <w:rsid w:val="00FF46DB"/>
    <w:rsid w:val="00FF625D"/>
    <w:rsid w:val="016496B3"/>
    <w:rsid w:val="01B3397C"/>
    <w:rsid w:val="06AA771D"/>
    <w:rsid w:val="070011F7"/>
    <w:rsid w:val="09F5E639"/>
    <w:rsid w:val="0A128B3D"/>
    <w:rsid w:val="0A6FA979"/>
    <w:rsid w:val="0B156FCE"/>
    <w:rsid w:val="0CE65B91"/>
    <w:rsid w:val="0D37DA8F"/>
    <w:rsid w:val="1068D074"/>
    <w:rsid w:val="12DA08B9"/>
    <w:rsid w:val="14D0C3CF"/>
    <w:rsid w:val="15085DEF"/>
    <w:rsid w:val="154C8D2E"/>
    <w:rsid w:val="15993845"/>
    <w:rsid w:val="15A27773"/>
    <w:rsid w:val="171A927E"/>
    <w:rsid w:val="17A9E33F"/>
    <w:rsid w:val="18257D5F"/>
    <w:rsid w:val="193C640B"/>
    <w:rsid w:val="1A0FB2BA"/>
    <w:rsid w:val="1B3634AB"/>
    <w:rsid w:val="1D2E2B1F"/>
    <w:rsid w:val="201855DF"/>
    <w:rsid w:val="206EBBBE"/>
    <w:rsid w:val="20CEA20F"/>
    <w:rsid w:val="214EED7F"/>
    <w:rsid w:val="219A0AE4"/>
    <w:rsid w:val="21F20C08"/>
    <w:rsid w:val="21FFC59E"/>
    <w:rsid w:val="228FC0B1"/>
    <w:rsid w:val="2458DC81"/>
    <w:rsid w:val="28890E84"/>
    <w:rsid w:val="2900F370"/>
    <w:rsid w:val="2B4889ED"/>
    <w:rsid w:val="2B72DE3F"/>
    <w:rsid w:val="2BC8CB85"/>
    <w:rsid w:val="2D608451"/>
    <w:rsid w:val="2E3811DC"/>
    <w:rsid w:val="36BB3A8E"/>
    <w:rsid w:val="376A14E0"/>
    <w:rsid w:val="3875C6B9"/>
    <w:rsid w:val="39527E86"/>
    <w:rsid w:val="3A18D010"/>
    <w:rsid w:val="3A1EF7DC"/>
    <w:rsid w:val="3A87DC17"/>
    <w:rsid w:val="3ABE13FF"/>
    <w:rsid w:val="3B548FB0"/>
    <w:rsid w:val="3BCEEF79"/>
    <w:rsid w:val="3CD348C4"/>
    <w:rsid w:val="3D8386A4"/>
    <w:rsid w:val="3E3426ED"/>
    <w:rsid w:val="3EB24AA2"/>
    <w:rsid w:val="3F9BE2A2"/>
    <w:rsid w:val="4288B775"/>
    <w:rsid w:val="4303E7AF"/>
    <w:rsid w:val="46BB9B45"/>
    <w:rsid w:val="4782DA82"/>
    <w:rsid w:val="47E3DD15"/>
    <w:rsid w:val="488BEA83"/>
    <w:rsid w:val="48A782E4"/>
    <w:rsid w:val="4A11ED8F"/>
    <w:rsid w:val="4A606794"/>
    <w:rsid w:val="4AEF0085"/>
    <w:rsid w:val="4C4BD070"/>
    <w:rsid w:val="4CB17141"/>
    <w:rsid w:val="4F79E0D2"/>
    <w:rsid w:val="4F7B3CCE"/>
    <w:rsid w:val="512DD48B"/>
    <w:rsid w:val="529CACAB"/>
    <w:rsid w:val="535EC7BA"/>
    <w:rsid w:val="556BA96F"/>
    <w:rsid w:val="57239A66"/>
    <w:rsid w:val="592D2B88"/>
    <w:rsid w:val="5A58F4C5"/>
    <w:rsid w:val="5B2FC956"/>
    <w:rsid w:val="5B5212CE"/>
    <w:rsid w:val="5C0B8DF9"/>
    <w:rsid w:val="5F40327C"/>
    <w:rsid w:val="5F883886"/>
    <w:rsid w:val="60181675"/>
    <w:rsid w:val="61421030"/>
    <w:rsid w:val="61663D04"/>
    <w:rsid w:val="61B16275"/>
    <w:rsid w:val="61D531AB"/>
    <w:rsid w:val="6349E624"/>
    <w:rsid w:val="63D3861D"/>
    <w:rsid w:val="642B24EE"/>
    <w:rsid w:val="64AB5836"/>
    <w:rsid w:val="64C74910"/>
    <w:rsid w:val="6700D44E"/>
    <w:rsid w:val="6786E62A"/>
    <w:rsid w:val="68546F04"/>
    <w:rsid w:val="699A87A7"/>
    <w:rsid w:val="69C4AD41"/>
    <w:rsid w:val="69C65C2C"/>
    <w:rsid w:val="6A63AB20"/>
    <w:rsid w:val="6ABB39FF"/>
    <w:rsid w:val="6B037D4A"/>
    <w:rsid w:val="6BFF7B81"/>
    <w:rsid w:val="6C94668F"/>
    <w:rsid w:val="6D11C2AB"/>
    <w:rsid w:val="6D9B4BE2"/>
    <w:rsid w:val="6DBE3062"/>
    <w:rsid w:val="6E393504"/>
    <w:rsid w:val="7009FBB7"/>
    <w:rsid w:val="708D2B6C"/>
    <w:rsid w:val="70DED098"/>
    <w:rsid w:val="719ED134"/>
    <w:rsid w:val="76573EF2"/>
    <w:rsid w:val="78229618"/>
    <w:rsid w:val="79D46772"/>
    <w:rsid w:val="7B0279B4"/>
    <w:rsid w:val="7B83557A"/>
    <w:rsid w:val="7C2748F4"/>
    <w:rsid w:val="7CC2133A"/>
    <w:rsid w:val="7CC86948"/>
    <w:rsid w:val="7D614CD0"/>
    <w:rsid w:val="7EAEE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0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6D"/>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nhideWhenUsed/>
    <w:qFormat/>
    <w:rsid w:val="00931870"/>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3586"/>
    <w:rPr>
      <w:rFonts w:cs="Times New Roman"/>
      <w:color w:val="0000FF"/>
      <w:u w:val="single"/>
    </w:rPr>
  </w:style>
  <w:style w:type="paragraph" w:styleId="BodyTextIndent">
    <w:name w:val="Body Text Indent"/>
    <w:basedOn w:val="Normal"/>
    <w:link w:val="BodyTextIndentChar"/>
    <w:rsid w:val="00513586"/>
    <w:pPr>
      <w:ind w:left="720"/>
    </w:pPr>
    <w:rPr>
      <w:rFonts w:ascii="Century Gothic" w:hAnsi="Century Gothic"/>
      <w:sz w:val="22"/>
    </w:rPr>
  </w:style>
  <w:style w:type="character" w:customStyle="1" w:styleId="BodyTextIndentChar">
    <w:name w:val="Body Text Indent Char"/>
    <w:basedOn w:val="DefaultParagraphFont"/>
    <w:link w:val="BodyTextIndent"/>
    <w:rsid w:val="00513586"/>
    <w:rPr>
      <w:rFonts w:ascii="Century Gothic" w:eastAsia="Times New Roman" w:hAnsi="Century Gothic" w:cs="Times New Roman"/>
      <w:szCs w:val="20"/>
    </w:rPr>
  </w:style>
  <w:style w:type="character" w:styleId="FollowedHyperlink">
    <w:name w:val="FollowedHyperlink"/>
    <w:basedOn w:val="DefaultParagraphFont"/>
    <w:uiPriority w:val="99"/>
    <w:semiHidden/>
    <w:unhideWhenUsed/>
    <w:rsid w:val="00513586"/>
    <w:rPr>
      <w:color w:val="954F72" w:themeColor="followedHyperlink"/>
      <w:u w:val="single"/>
    </w:rPr>
  </w:style>
  <w:style w:type="character" w:customStyle="1" w:styleId="UnresolvedMention1">
    <w:name w:val="Unresolved Mention1"/>
    <w:basedOn w:val="DefaultParagraphFont"/>
    <w:uiPriority w:val="99"/>
    <w:semiHidden/>
    <w:unhideWhenUsed/>
    <w:rsid w:val="00513586"/>
    <w:rPr>
      <w:color w:val="605E5C"/>
      <w:shd w:val="clear" w:color="auto" w:fill="E1DFDD"/>
    </w:rPr>
  </w:style>
  <w:style w:type="paragraph" w:customStyle="1" w:styleId="EndNoteBibliographyTitle">
    <w:name w:val="EndNote Bibliography Title"/>
    <w:basedOn w:val="Normal"/>
    <w:link w:val="EndNoteBibliographyTitleChar"/>
    <w:rsid w:val="00F842F9"/>
    <w:pPr>
      <w:jc w:val="center"/>
    </w:pPr>
    <w:rPr>
      <w:noProof/>
    </w:rPr>
  </w:style>
  <w:style w:type="character" w:customStyle="1" w:styleId="EndNoteBibliographyTitleChar">
    <w:name w:val="EndNote Bibliography Title Char"/>
    <w:basedOn w:val="DefaultParagraphFont"/>
    <w:link w:val="EndNoteBibliographyTitle"/>
    <w:rsid w:val="00F842F9"/>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F842F9"/>
    <w:rPr>
      <w:noProof/>
    </w:rPr>
  </w:style>
  <w:style w:type="character" w:customStyle="1" w:styleId="EndNoteBibliographyChar">
    <w:name w:val="EndNote Bibliography Char"/>
    <w:basedOn w:val="DefaultParagraphFont"/>
    <w:link w:val="EndNoteBibliography"/>
    <w:rsid w:val="00F842F9"/>
    <w:rPr>
      <w:rFonts w:ascii="Times New Roman" w:eastAsia="Times New Roman" w:hAnsi="Times New Roman" w:cs="Times New Roman"/>
      <w:noProof/>
      <w:sz w:val="20"/>
      <w:szCs w:val="20"/>
    </w:rPr>
  </w:style>
  <w:style w:type="character" w:styleId="CommentReference">
    <w:name w:val="annotation reference"/>
    <w:basedOn w:val="DefaultParagraphFont"/>
    <w:uiPriority w:val="99"/>
    <w:semiHidden/>
    <w:unhideWhenUsed/>
    <w:rsid w:val="00CA5976"/>
    <w:rPr>
      <w:sz w:val="16"/>
      <w:szCs w:val="16"/>
    </w:rPr>
  </w:style>
  <w:style w:type="paragraph" w:styleId="CommentText">
    <w:name w:val="annotation text"/>
    <w:basedOn w:val="Normal"/>
    <w:link w:val="CommentTextChar"/>
    <w:uiPriority w:val="99"/>
    <w:unhideWhenUsed/>
    <w:rsid w:val="00CA5976"/>
  </w:style>
  <w:style w:type="character" w:customStyle="1" w:styleId="CommentTextChar">
    <w:name w:val="Comment Text Char"/>
    <w:basedOn w:val="DefaultParagraphFont"/>
    <w:link w:val="CommentText"/>
    <w:uiPriority w:val="99"/>
    <w:rsid w:val="00CA59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5976"/>
    <w:rPr>
      <w:b/>
      <w:bCs/>
    </w:rPr>
  </w:style>
  <w:style w:type="character" w:customStyle="1" w:styleId="CommentSubjectChar">
    <w:name w:val="Comment Subject Char"/>
    <w:basedOn w:val="CommentTextChar"/>
    <w:link w:val="CommentSubject"/>
    <w:uiPriority w:val="99"/>
    <w:semiHidden/>
    <w:rsid w:val="00CA597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931870"/>
    <w:rPr>
      <w:rFonts w:ascii="Times New Roman" w:eastAsia="Times New Roman" w:hAnsi="Times New Roman" w:cs="Times New Roman"/>
      <w:b/>
      <w:szCs w:val="20"/>
    </w:rPr>
  </w:style>
  <w:style w:type="paragraph" w:styleId="Header">
    <w:name w:val="header"/>
    <w:basedOn w:val="Normal"/>
    <w:link w:val="HeaderChar"/>
    <w:uiPriority w:val="99"/>
    <w:unhideWhenUsed/>
    <w:rsid w:val="00DD3EB3"/>
    <w:pPr>
      <w:tabs>
        <w:tab w:val="center" w:pos="4680"/>
        <w:tab w:val="right" w:pos="9360"/>
      </w:tabs>
    </w:pPr>
  </w:style>
  <w:style w:type="character" w:customStyle="1" w:styleId="HeaderChar">
    <w:name w:val="Header Char"/>
    <w:basedOn w:val="DefaultParagraphFont"/>
    <w:link w:val="Header"/>
    <w:uiPriority w:val="99"/>
    <w:rsid w:val="00DD3EB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D3EB3"/>
    <w:pPr>
      <w:tabs>
        <w:tab w:val="center" w:pos="4680"/>
        <w:tab w:val="right" w:pos="9360"/>
      </w:tabs>
    </w:pPr>
  </w:style>
  <w:style w:type="character" w:customStyle="1" w:styleId="FooterChar">
    <w:name w:val="Footer Char"/>
    <w:basedOn w:val="DefaultParagraphFont"/>
    <w:link w:val="Footer"/>
    <w:uiPriority w:val="99"/>
    <w:rsid w:val="00DD3EB3"/>
    <w:rPr>
      <w:rFonts w:ascii="Times New Roman" w:eastAsia="Times New Roman" w:hAnsi="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71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862"/>
    <w:rPr>
      <w:rFonts w:ascii="Segoe UI" w:eastAsia="Times New Roman" w:hAnsi="Segoe UI" w:cs="Segoe UI"/>
      <w:sz w:val="18"/>
      <w:szCs w:val="18"/>
    </w:rPr>
  </w:style>
  <w:style w:type="paragraph" w:styleId="Revision">
    <w:name w:val="Revision"/>
    <w:hidden/>
    <w:uiPriority w:val="99"/>
    <w:semiHidden/>
    <w:rsid w:val="001A07D1"/>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D76757"/>
    <w:rPr>
      <w:color w:val="605E5C"/>
      <w:shd w:val="clear" w:color="auto" w:fill="E1DFDD"/>
    </w:rPr>
  </w:style>
  <w:style w:type="paragraph" w:styleId="ListParagraph">
    <w:name w:val="List Paragraph"/>
    <w:basedOn w:val="Normal"/>
    <w:uiPriority w:val="34"/>
    <w:qFormat/>
    <w:rsid w:val="0024436F"/>
    <w:pPr>
      <w:ind w:left="720"/>
      <w:contextualSpacing/>
    </w:pPr>
  </w:style>
  <w:style w:type="character" w:customStyle="1" w:styleId="UnresolvedMention3">
    <w:name w:val="Unresolved Mention3"/>
    <w:basedOn w:val="DefaultParagraphFont"/>
    <w:uiPriority w:val="99"/>
    <w:semiHidden/>
    <w:unhideWhenUsed/>
    <w:rsid w:val="002A6753"/>
    <w:rPr>
      <w:color w:val="605E5C"/>
      <w:shd w:val="clear" w:color="auto" w:fill="E1DFDD"/>
    </w:rPr>
  </w:style>
  <w:style w:type="character" w:customStyle="1" w:styleId="UnresolvedMention4">
    <w:name w:val="Unresolved Mention4"/>
    <w:basedOn w:val="DefaultParagraphFont"/>
    <w:uiPriority w:val="99"/>
    <w:semiHidden/>
    <w:unhideWhenUsed/>
    <w:rsid w:val="00447A78"/>
    <w:rPr>
      <w:color w:val="605E5C"/>
      <w:shd w:val="clear" w:color="auto" w:fill="E1DFDD"/>
    </w:rPr>
  </w:style>
  <w:style w:type="paragraph" w:styleId="EndnoteText">
    <w:name w:val="endnote text"/>
    <w:basedOn w:val="Normal"/>
    <w:link w:val="EndnoteTextChar"/>
    <w:uiPriority w:val="99"/>
    <w:semiHidden/>
    <w:unhideWhenUsed/>
    <w:rsid w:val="00D75BC1"/>
  </w:style>
  <w:style w:type="character" w:customStyle="1" w:styleId="EndnoteTextChar">
    <w:name w:val="Endnote Text Char"/>
    <w:basedOn w:val="DefaultParagraphFont"/>
    <w:link w:val="EndnoteText"/>
    <w:uiPriority w:val="99"/>
    <w:semiHidden/>
    <w:rsid w:val="00D75BC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5BC1"/>
    <w:rPr>
      <w:vertAlign w:val="superscript"/>
    </w:rPr>
  </w:style>
  <w:style w:type="paragraph" w:styleId="FootnoteText">
    <w:name w:val="footnote text"/>
    <w:basedOn w:val="Normal"/>
    <w:link w:val="FootnoteTextChar"/>
    <w:uiPriority w:val="99"/>
    <w:semiHidden/>
    <w:unhideWhenUsed/>
    <w:rsid w:val="00D75BC1"/>
  </w:style>
  <w:style w:type="character" w:customStyle="1" w:styleId="FootnoteTextChar">
    <w:name w:val="Footnote Text Char"/>
    <w:basedOn w:val="DefaultParagraphFont"/>
    <w:link w:val="FootnoteText"/>
    <w:uiPriority w:val="99"/>
    <w:semiHidden/>
    <w:rsid w:val="00D75B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5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214">
      <w:bodyDiv w:val="1"/>
      <w:marLeft w:val="0"/>
      <w:marRight w:val="0"/>
      <w:marTop w:val="0"/>
      <w:marBottom w:val="0"/>
      <w:divBdr>
        <w:top w:val="none" w:sz="0" w:space="0" w:color="auto"/>
        <w:left w:val="none" w:sz="0" w:space="0" w:color="auto"/>
        <w:bottom w:val="none" w:sz="0" w:space="0" w:color="auto"/>
        <w:right w:val="none" w:sz="0" w:space="0" w:color="auto"/>
      </w:divBdr>
    </w:div>
    <w:div w:id="278295381">
      <w:bodyDiv w:val="1"/>
      <w:marLeft w:val="0"/>
      <w:marRight w:val="0"/>
      <w:marTop w:val="0"/>
      <w:marBottom w:val="0"/>
      <w:divBdr>
        <w:top w:val="none" w:sz="0" w:space="0" w:color="auto"/>
        <w:left w:val="none" w:sz="0" w:space="0" w:color="auto"/>
        <w:bottom w:val="none" w:sz="0" w:space="0" w:color="auto"/>
        <w:right w:val="none" w:sz="0" w:space="0" w:color="auto"/>
      </w:divBdr>
    </w:div>
    <w:div w:id="305167465">
      <w:bodyDiv w:val="1"/>
      <w:marLeft w:val="0"/>
      <w:marRight w:val="0"/>
      <w:marTop w:val="0"/>
      <w:marBottom w:val="0"/>
      <w:divBdr>
        <w:top w:val="none" w:sz="0" w:space="0" w:color="auto"/>
        <w:left w:val="none" w:sz="0" w:space="0" w:color="auto"/>
        <w:bottom w:val="none" w:sz="0" w:space="0" w:color="auto"/>
        <w:right w:val="none" w:sz="0" w:space="0" w:color="auto"/>
      </w:divBdr>
    </w:div>
    <w:div w:id="398864264">
      <w:bodyDiv w:val="1"/>
      <w:marLeft w:val="0"/>
      <w:marRight w:val="0"/>
      <w:marTop w:val="0"/>
      <w:marBottom w:val="0"/>
      <w:divBdr>
        <w:top w:val="none" w:sz="0" w:space="0" w:color="auto"/>
        <w:left w:val="none" w:sz="0" w:space="0" w:color="auto"/>
        <w:bottom w:val="none" w:sz="0" w:space="0" w:color="auto"/>
        <w:right w:val="none" w:sz="0" w:space="0" w:color="auto"/>
      </w:divBdr>
    </w:div>
    <w:div w:id="434136379">
      <w:bodyDiv w:val="1"/>
      <w:marLeft w:val="0"/>
      <w:marRight w:val="0"/>
      <w:marTop w:val="0"/>
      <w:marBottom w:val="0"/>
      <w:divBdr>
        <w:top w:val="none" w:sz="0" w:space="0" w:color="auto"/>
        <w:left w:val="none" w:sz="0" w:space="0" w:color="auto"/>
        <w:bottom w:val="none" w:sz="0" w:space="0" w:color="auto"/>
        <w:right w:val="none" w:sz="0" w:space="0" w:color="auto"/>
      </w:divBdr>
    </w:div>
    <w:div w:id="451241866">
      <w:bodyDiv w:val="1"/>
      <w:marLeft w:val="0"/>
      <w:marRight w:val="0"/>
      <w:marTop w:val="0"/>
      <w:marBottom w:val="0"/>
      <w:divBdr>
        <w:top w:val="none" w:sz="0" w:space="0" w:color="auto"/>
        <w:left w:val="none" w:sz="0" w:space="0" w:color="auto"/>
        <w:bottom w:val="none" w:sz="0" w:space="0" w:color="auto"/>
        <w:right w:val="none" w:sz="0" w:space="0" w:color="auto"/>
      </w:divBdr>
    </w:div>
    <w:div w:id="588196387">
      <w:bodyDiv w:val="1"/>
      <w:marLeft w:val="0"/>
      <w:marRight w:val="0"/>
      <w:marTop w:val="0"/>
      <w:marBottom w:val="0"/>
      <w:divBdr>
        <w:top w:val="none" w:sz="0" w:space="0" w:color="auto"/>
        <w:left w:val="none" w:sz="0" w:space="0" w:color="auto"/>
        <w:bottom w:val="none" w:sz="0" w:space="0" w:color="auto"/>
        <w:right w:val="none" w:sz="0" w:space="0" w:color="auto"/>
      </w:divBdr>
    </w:div>
    <w:div w:id="686102584">
      <w:bodyDiv w:val="1"/>
      <w:marLeft w:val="0"/>
      <w:marRight w:val="0"/>
      <w:marTop w:val="0"/>
      <w:marBottom w:val="0"/>
      <w:divBdr>
        <w:top w:val="none" w:sz="0" w:space="0" w:color="auto"/>
        <w:left w:val="none" w:sz="0" w:space="0" w:color="auto"/>
        <w:bottom w:val="none" w:sz="0" w:space="0" w:color="auto"/>
        <w:right w:val="none" w:sz="0" w:space="0" w:color="auto"/>
      </w:divBdr>
    </w:div>
    <w:div w:id="735979676">
      <w:bodyDiv w:val="1"/>
      <w:marLeft w:val="0"/>
      <w:marRight w:val="0"/>
      <w:marTop w:val="0"/>
      <w:marBottom w:val="0"/>
      <w:divBdr>
        <w:top w:val="none" w:sz="0" w:space="0" w:color="auto"/>
        <w:left w:val="none" w:sz="0" w:space="0" w:color="auto"/>
        <w:bottom w:val="none" w:sz="0" w:space="0" w:color="auto"/>
        <w:right w:val="none" w:sz="0" w:space="0" w:color="auto"/>
      </w:divBdr>
    </w:div>
    <w:div w:id="741870967">
      <w:bodyDiv w:val="1"/>
      <w:marLeft w:val="0"/>
      <w:marRight w:val="0"/>
      <w:marTop w:val="0"/>
      <w:marBottom w:val="0"/>
      <w:divBdr>
        <w:top w:val="none" w:sz="0" w:space="0" w:color="auto"/>
        <w:left w:val="none" w:sz="0" w:space="0" w:color="auto"/>
        <w:bottom w:val="none" w:sz="0" w:space="0" w:color="auto"/>
        <w:right w:val="none" w:sz="0" w:space="0" w:color="auto"/>
      </w:divBdr>
    </w:div>
    <w:div w:id="761730717">
      <w:bodyDiv w:val="1"/>
      <w:marLeft w:val="0"/>
      <w:marRight w:val="0"/>
      <w:marTop w:val="0"/>
      <w:marBottom w:val="0"/>
      <w:divBdr>
        <w:top w:val="none" w:sz="0" w:space="0" w:color="auto"/>
        <w:left w:val="none" w:sz="0" w:space="0" w:color="auto"/>
        <w:bottom w:val="none" w:sz="0" w:space="0" w:color="auto"/>
        <w:right w:val="none" w:sz="0" w:space="0" w:color="auto"/>
      </w:divBdr>
    </w:div>
    <w:div w:id="970330773">
      <w:bodyDiv w:val="1"/>
      <w:marLeft w:val="0"/>
      <w:marRight w:val="0"/>
      <w:marTop w:val="0"/>
      <w:marBottom w:val="0"/>
      <w:divBdr>
        <w:top w:val="none" w:sz="0" w:space="0" w:color="auto"/>
        <w:left w:val="none" w:sz="0" w:space="0" w:color="auto"/>
        <w:bottom w:val="none" w:sz="0" w:space="0" w:color="auto"/>
        <w:right w:val="none" w:sz="0" w:space="0" w:color="auto"/>
      </w:divBdr>
    </w:div>
    <w:div w:id="1052968343">
      <w:bodyDiv w:val="1"/>
      <w:marLeft w:val="0"/>
      <w:marRight w:val="0"/>
      <w:marTop w:val="0"/>
      <w:marBottom w:val="0"/>
      <w:divBdr>
        <w:top w:val="none" w:sz="0" w:space="0" w:color="auto"/>
        <w:left w:val="none" w:sz="0" w:space="0" w:color="auto"/>
        <w:bottom w:val="none" w:sz="0" w:space="0" w:color="auto"/>
        <w:right w:val="none" w:sz="0" w:space="0" w:color="auto"/>
      </w:divBdr>
    </w:div>
    <w:div w:id="1098908449">
      <w:bodyDiv w:val="1"/>
      <w:marLeft w:val="0"/>
      <w:marRight w:val="0"/>
      <w:marTop w:val="0"/>
      <w:marBottom w:val="0"/>
      <w:divBdr>
        <w:top w:val="none" w:sz="0" w:space="0" w:color="auto"/>
        <w:left w:val="none" w:sz="0" w:space="0" w:color="auto"/>
        <w:bottom w:val="none" w:sz="0" w:space="0" w:color="auto"/>
        <w:right w:val="none" w:sz="0" w:space="0" w:color="auto"/>
      </w:divBdr>
    </w:div>
    <w:div w:id="1179151948">
      <w:bodyDiv w:val="1"/>
      <w:marLeft w:val="0"/>
      <w:marRight w:val="0"/>
      <w:marTop w:val="0"/>
      <w:marBottom w:val="0"/>
      <w:divBdr>
        <w:top w:val="none" w:sz="0" w:space="0" w:color="auto"/>
        <w:left w:val="none" w:sz="0" w:space="0" w:color="auto"/>
        <w:bottom w:val="none" w:sz="0" w:space="0" w:color="auto"/>
        <w:right w:val="none" w:sz="0" w:space="0" w:color="auto"/>
      </w:divBdr>
    </w:div>
    <w:div w:id="1198660022">
      <w:bodyDiv w:val="1"/>
      <w:marLeft w:val="0"/>
      <w:marRight w:val="0"/>
      <w:marTop w:val="0"/>
      <w:marBottom w:val="0"/>
      <w:divBdr>
        <w:top w:val="none" w:sz="0" w:space="0" w:color="auto"/>
        <w:left w:val="none" w:sz="0" w:space="0" w:color="auto"/>
        <w:bottom w:val="none" w:sz="0" w:space="0" w:color="auto"/>
        <w:right w:val="none" w:sz="0" w:space="0" w:color="auto"/>
      </w:divBdr>
    </w:div>
    <w:div w:id="1492022888">
      <w:bodyDiv w:val="1"/>
      <w:marLeft w:val="0"/>
      <w:marRight w:val="0"/>
      <w:marTop w:val="0"/>
      <w:marBottom w:val="0"/>
      <w:divBdr>
        <w:top w:val="none" w:sz="0" w:space="0" w:color="auto"/>
        <w:left w:val="none" w:sz="0" w:space="0" w:color="auto"/>
        <w:bottom w:val="none" w:sz="0" w:space="0" w:color="auto"/>
        <w:right w:val="none" w:sz="0" w:space="0" w:color="auto"/>
      </w:divBdr>
    </w:div>
    <w:div w:id="1549411172">
      <w:bodyDiv w:val="1"/>
      <w:marLeft w:val="0"/>
      <w:marRight w:val="0"/>
      <w:marTop w:val="0"/>
      <w:marBottom w:val="0"/>
      <w:divBdr>
        <w:top w:val="none" w:sz="0" w:space="0" w:color="auto"/>
        <w:left w:val="none" w:sz="0" w:space="0" w:color="auto"/>
        <w:bottom w:val="none" w:sz="0" w:space="0" w:color="auto"/>
        <w:right w:val="none" w:sz="0" w:space="0" w:color="auto"/>
      </w:divBdr>
    </w:div>
    <w:div w:id="162203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hsa.yazdy@mass.gov" TargetMode="External"/><Relationship Id="rId18" Type="http://schemas.openxmlformats.org/officeDocument/2006/relationships/hyperlink" Target="https://matracking.ehs.state.ma.us/" TargetMode="External"/><Relationship Id="rId26" Type="http://schemas.openxmlformats.org/officeDocument/2006/relationships/hyperlink" Target="https://www.dshs.texas.gov/texas-birth-defects-epidemiology-surveillance/glossary-birth-defects-terms" TargetMode="External"/><Relationship Id="rId3" Type="http://schemas.openxmlformats.org/officeDocument/2006/relationships/customXml" Target="../customXml/item3.xml"/><Relationship Id="rId21" Type="http://schemas.openxmlformats.org/officeDocument/2006/relationships/hyperlink" Target="https://www.mass.gov/lists/massachusetts-birth-defects-surveillance-reports" TargetMode="External"/><Relationship Id="rId7" Type="http://schemas.openxmlformats.org/officeDocument/2006/relationships/settings" Target="settings.xml"/><Relationship Id="rId12" Type="http://schemas.openxmlformats.org/officeDocument/2006/relationships/hyperlink" Target="mailto:Cathleen.higgins@mass.gov" TargetMode="External"/><Relationship Id="rId17" Type="http://schemas.openxmlformats.org/officeDocument/2006/relationships/hyperlink" Target="https://www.mass.gov/orgs/population-health-information-tool" TargetMode="External"/><Relationship Id="rId25" Type="http://schemas.openxmlformats.org/officeDocument/2006/relationships/hyperlink" Target="http://www.dshs.state.tx.us/birthdefects/risk/risk-craniosynostosis.shtm" TargetMode="External"/><Relationship Id="rId2" Type="http://schemas.openxmlformats.org/officeDocument/2006/relationships/customXml" Target="../customXml/item2.xml"/><Relationship Id="rId16" Type="http://schemas.openxmlformats.org/officeDocument/2006/relationships/hyperlink" Target="http://www.mass.gov/dph/birthdefects" TargetMode="External"/><Relationship Id="rId20" Type="http://schemas.openxmlformats.org/officeDocument/2006/relationships/hyperlink" Target="https://www.cdc.gov/ncbddd/birthdefects/facts.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yperlink" Target="https://www.nbdpn.org/docs/Appendix_3_1_BirthDefectsDescriptions_2017MAR24.pdf" TargetMode="External"/><Relationship Id="rId10" Type="http://schemas.openxmlformats.org/officeDocument/2006/relationships/endnotes" Target="endnotes.xml"/><Relationship Id="rId19" Type="http://schemas.openxmlformats.org/officeDocument/2006/relationships/hyperlink" Target="https://www.nbdpn.org/birth_defects_data_tables_and.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yperlink" Target="https://www.cdc.gov/ncbddd/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ncbddd/birthdefe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4" ma:contentTypeDescription="Create a new document." ma:contentTypeScope="" ma:versionID="edfef641fa9e58173366355d2f7a3a2a">
  <xsd:schema xmlns:xsd="http://www.w3.org/2001/XMLSchema" xmlns:xs="http://www.w3.org/2001/XMLSchema" xmlns:p="http://schemas.microsoft.com/office/2006/metadata/properties" xmlns:ns3="32381bbe-c37a-420c-955f-414a93ed7286" xmlns:ns4="75b29da9-7512-4ff8-84cc-0b8e167e62a3" targetNamespace="http://schemas.microsoft.com/office/2006/metadata/properties" ma:root="true" ma:fieldsID="a0208e4e6aa27062b7ce3be9a2544320" ns3:_="" ns4:_="">
    <xsd:import namespace="32381bbe-c37a-420c-955f-414a93ed7286"/>
    <xsd:import namespace="75b29da9-7512-4ff8-84cc-0b8e167e6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AC960F25-2FBD-4C43-8109-FEF8664084A1}">
  <ds:schemaRefs>
    <ds:schemaRef ds:uri="http://schemas.openxmlformats.org/officeDocument/2006/bibliography"/>
  </ds:schemaRefs>
</ds:datastoreItem>
</file>

<file path=customXml/itemProps2.xml><?xml version="1.0" encoding="utf-8"?>
<ds:datastoreItem xmlns:ds="http://schemas.openxmlformats.org/officeDocument/2006/customXml" ds:itemID="{DF5CA891-1688-4CE6-A11E-B383BADF0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81bbe-c37a-420c-955f-414a93ed7286"/>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1ACEE-42DC-4606-9576-5CA67D425B40}">
  <ds:schemaRefs>
    <ds:schemaRef ds:uri="http://schemas.microsoft.com/sharepoint/v3/contenttype/forms"/>
  </ds:schemaRefs>
</ds:datastoreItem>
</file>

<file path=customXml/itemProps4.xml><?xml version="1.0" encoding="utf-8"?>
<ds:datastoreItem xmlns:ds="http://schemas.openxmlformats.org/officeDocument/2006/customXml" ds:itemID="{D899D0D6-5825-48F4-AE31-8193FAD675E0}">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5546</Words>
  <Characters>31618</Characters>
  <Application>Microsoft Office Word</Application>
  <DocSecurity>0</DocSecurity>
  <Lines>263</Lines>
  <Paragraphs>74</Paragraphs>
  <ScaleCrop>false</ScaleCrop>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2024-08-29T14:00:00Z</dcterms:created>
  <dcterms:modified xsi:type="dcterms:W3CDTF">2024-08-29T14:00:00Z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