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6CE8E" w14:textId="40387A29" w:rsidR="007742F9" w:rsidRPr="005D1AED" w:rsidRDefault="007E5FEE" w:rsidP="79F32E63">
      <w:pPr>
        <w:pStyle w:val="Heading2"/>
        <w:rPr>
          <w:rFonts w:ascii="Aptos Display" w:eastAsia="Aptos Display" w:hAnsi="Aptos Display" w:cs="Aptos Display"/>
          <w:b/>
          <w:bCs/>
          <w:sz w:val="32"/>
          <w:szCs w:val="32"/>
        </w:rPr>
      </w:pPr>
      <w:bookmarkStart w:id="0" w:name="_Toc174622951"/>
      <w:r w:rsidRPr="1166D5F2">
        <w:rPr>
          <w:rFonts w:ascii="Aptos Display" w:eastAsia="Aptos Display" w:hAnsi="Aptos Display" w:cs="Aptos Display"/>
          <w:b/>
          <w:bCs/>
          <w:sz w:val="32"/>
          <w:szCs w:val="32"/>
        </w:rPr>
        <w:t xml:space="preserve">2023 CHES Mental Health Report </w:t>
      </w:r>
      <w:r w:rsidR="189B541A" w:rsidRPr="1166D5F2">
        <w:rPr>
          <w:rFonts w:ascii="Aptos Display" w:eastAsia="Aptos Display" w:hAnsi="Aptos Display" w:cs="Aptos Display"/>
          <w:b/>
          <w:bCs/>
          <w:sz w:val="32"/>
          <w:szCs w:val="32"/>
        </w:rPr>
        <w:t xml:space="preserve">- </w:t>
      </w:r>
      <w:r w:rsidRPr="1166D5F2">
        <w:rPr>
          <w:rFonts w:ascii="Aptos Display" w:eastAsia="Aptos Display" w:hAnsi="Aptos Display" w:cs="Aptos Display"/>
          <w:b/>
          <w:bCs/>
          <w:sz w:val="32"/>
          <w:szCs w:val="32"/>
        </w:rPr>
        <w:t>Inequities in Mental Health</w:t>
      </w:r>
      <w:r>
        <w:br/>
      </w:r>
      <w:r w:rsidR="007B6C19" w:rsidRPr="1166D5F2">
        <w:rPr>
          <w:rFonts w:ascii="Aptos Display" w:eastAsia="Aptos Display" w:hAnsi="Aptos Display" w:cs="Aptos Display"/>
          <w:sz w:val="32"/>
          <w:szCs w:val="32"/>
        </w:rPr>
        <w:t>LGBTQA+ Community</w:t>
      </w:r>
    </w:p>
    <w:p w14:paraId="1995433C" w14:textId="77777777" w:rsidR="00EA40D3" w:rsidRPr="00EA40D3" w:rsidRDefault="00EA40D3" w:rsidP="00EA40D3">
      <w:pPr>
        <w:keepNext/>
        <w:keepLines/>
        <w:spacing w:before="160" w:after="80"/>
        <w:outlineLvl w:val="2"/>
        <w:rPr>
          <w:rFonts w:ascii="Aptos Light" w:eastAsia="Yu Gothic Light" w:hAnsi="Aptos Light" w:cs="Times New Roman"/>
          <w:b/>
          <w:bCs/>
          <w:color w:val="0F4761"/>
          <w:kern w:val="2"/>
          <w:sz w:val="24"/>
          <w:szCs w:val="24"/>
          <w14:ligatures w14:val="standardContextual"/>
        </w:rPr>
      </w:pPr>
      <w:bookmarkStart w:id="1" w:name="_Toc174622957"/>
      <w:bookmarkEnd w:id="0"/>
      <w:r w:rsidRPr="00EA40D3">
        <w:rPr>
          <w:rFonts w:ascii="Aptos Light" w:eastAsia="Yu Gothic Light" w:hAnsi="Aptos Light" w:cs="Times New Roman"/>
          <w:b/>
          <w:bCs/>
          <w:color w:val="0F4761"/>
          <w:kern w:val="2"/>
          <w:sz w:val="24"/>
          <w:szCs w:val="24"/>
          <w14:ligatures w14:val="standardContextual"/>
        </w:rPr>
        <w:t>Communities Experiencing Inequities in Poor Mental Health</w:t>
      </w:r>
      <w:bookmarkEnd w:id="1"/>
    </w:p>
    <w:p w14:paraId="0E41031B" w14:textId="77777777" w:rsidR="00EA40D3" w:rsidRPr="00EA40D3" w:rsidRDefault="00EA40D3" w:rsidP="00EA40D3">
      <w:pPr>
        <w:rPr>
          <w:rFonts w:ascii="Aptos Light" w:eastAsia="Aptos" w:hAnsi="Aptos Light" w:cs="Arial"/>
          <w:kern w:val="2"/>
          <w14:ligatures w14:val="standardContextual"/>
        </w:rPr>
      </w:pPr>
      <w:r w:rsidRPr="00EA40D3">
        <w:rPr>
          <w:rFonts w:ascii="Aptos Light" w:eastAsia="Aptos" w:hAnsi="Aptos Light" w:cs="Arial"/>
          <w:kern w:val="2"/>
          <w14:ligatures w14:val="standardContextual"/>
        </w:rPr>
        <w:t xml:space="preserve">The Massachusetts Department of Public Health (DPH) envisions an equitable public health system that supports optimal well-being for all people in Massachusetts. This includes equitable opportunities for all to achieve mental health and emotional well-being. As summarized in the previous section, the overall burden of poor mental health in Massachusetts is high. However, this burden is not equal across all communities. Poor mental health outcomes are disproportionately concentrated within certain populations due to systems of oppression and other root causes of health inequities. </w:t>
      </w:r>
    </w:p>
    <w:p w14:paraId="6F20E006" w14:textId="77777777" w:rsidR="00EA40D3" w:rsidRPr="00EA40D3" w:rsidRDefault="00EA40D3" w:rsidP="00EA40D3">
      <w:pPr>
        <w:rPr>
          <w:rFonts w:ascii="Aptos Light" w:eastAsia="Aptos" w:hAnsi="Aptos Light" w:cs="Arial"/>
          <w:kern w:val="2"/>
          <w14:ligatures w14:val="standardContextual"/>
        </w:rPr>
      </w:pPr>
      <w:r w:rsidRPr="00EA40D3">
        <w:rPr>
          <w:rFonts w:ascii="Aptos Light" w:eastAsia="Aptos" w:hAnsi="Aptos Light" w:cs="Arial"/>
          <w:kern w:val="2"/>
          <w14:ligatures w14:val="standardContextual"/>
        </w:rPr>
        <w:t>This section will further explore the mental health findings to highlight inequities in poor mental health experienced within certain communities of focus. The 2023 CHES provides important insights</w:t>
      </w:r>
      <w:r w:rsidRPr="00EA40D3" w:rsidDel="00800ED4">
        <w:rPr>
          <w:rFonts w:ascii="Aptos Light" w:eastAsia="Aptos" w:hAnsi="Aptos Light" w:cs="Arial"/>
          <w:kern w:val="2"/>
          <w14:ligatures w14:val="standardContextual"/>
        </w:rPr>
        <w:t xml:space="preserve"> </w:t>
      </w:r>
      <w:r w:rsidRPr="00EA40D3">
        <w:rPr>
          <w:rFonts w:ascii="Aptos Light" w:eastAsia="Aptos" w:hAnsi="Aptos Light" w:cs="Arial"/>
          <w:kern w:val="2"/>
          <w14:ligatures w14:val="standardContextual"/>
        </w:rPr>
        <w:t xml:space="preserve">into mental health inequities within Massachusetts by allowing for disaggregation by populations that are often underrepresented or made invisible in other datasets. The following sections highlight several communities of focus that reported the highest burden of poor mental outcomes. Importantly, these are not the only communities that experience inequities in mental health. Future population spotlights will dive deeper into the needs, assets, and inequities experienced within each of our communities of focus. </w:t>
      </w:r>
    </w:p>
    <w:p w14:paraId="1D6CCD37" w14:textId="77777777" w:rsidR="00EA40D3" w:rsidRPr="00EA40D3" w:rsidRDefault="00EA40D3" w:rsidP="00EA40D3">
      <w:pPr>
        <w:keepNext/>
        <w:keepLines/>
        <w:spacing w:before="80" w:after="40"/>
        <w:ind w:firstLine="720"/>
        <w:outlineLvl w:val="3"/>
        <w:rPr>
          <w:rFonts w:ascii="Aptos Light" w:eastAsia="Yu Gothic Light" w:hAnsi="Aptos Light" w:cs="Times New Roman"/>
          <w:b/>
          <w:bCs/>
          <w:i/>
          <w:iCs/>
          <w:color w:val="0F4761"/>
          <w:kern w:val="2"/>
          <w:sz w:val="24"/>
          <w:szCs w:val="24"/>
          <w14:ligatures w14:val="standardContextual"/>
        </w:rPr>
      </w:pPr>
      <w:bookmarkStart w:id="2" w:name="_Toc174622959"/>
      <w:r w:rsidRPr="00EA40D3">
        <w:rPr>
          <w:rFonts w:ascii="Aptos Light" w:eastAsia="Yu Gothic Light" w:hAnsi="Aptos Light" w:cs="Times New Roman"/>
          <w:b/>
          <w:bCs/>
          <w:i/>
          <w:iCs/>
          <w:color w:val="0F4761"/>
          <w:kern w:val="2"/>
          <w:sz w:val="24"/>
          <w:szCs w:val="24"/>
          <w14:ligatures w14:val="standardContextual"/>
        </w:rPr>
        <w:t>Sexual Orientation, Gender Identity, Transgender Identity</w:t>
      </w:r>
      <w:bookmarkEnd w:id="2"/>
      <w:r w:rsidRPr="00EA40D3">
        <w:rPr>
          <w:rFonts w:ascii="Aptos Light" w:eastAsia="Yu Gothic Light" w:hAnsi="Aptos Light" w:cs="Times New Roman"/>
          <w:b/>
          <w:bCs/>
          <w:i/>
          <w:iCs/>
          <w:color w:val="0F4761"/>
          <w:kern w:val="2"/>
          <w:sz w:val="24"/>
          <w:szCs w:val="24"/>
          <w14:ligatures w14:val="standardContextual"/>
        </w:rPr>
        <w:tab/>
      </w:r>
      <w:r w:rsidRPr="00EA40D3">
        <w:rPr>
          <w:rFonts w:ascii="Aptos Light" w:eastAsia="Yu Gothic Light" w:hAnsi="Aptos Light" w:cs="Times New Roman"/>
          <w:b/>
          <w:bCs/>
          <w:i/>
          <w:iCs/>
          <w:color w:val="0F4761"/>
          <w:kern w:val="2"/>
          <w:sz w:val="24"/>
          <w:szCs w:val="24"/>
          <w14:ligatures w14:val="standardContextual"/>
        </w:rPr>
        <w:tab/>
      </w:r>
    </w:p>
    <w:p w14:paraId="72097432" w14:textId="77777777" w:rsidR="00EA40D3" w:rsidRPr="00EA40D3" w:rsidRDefault="00EA40D3" w:rsidP="00EA40D3">
      <w:pPr>
        <w:ind w:left="720"/>
        <w:rPr>
          <w:rFonts w:ascii="Aptos Light" w:eastAsia="Aptos" w:hAnsi="Aptos Light" w:cs="Arial"/>
          <w:kern w:val="2"/>
          <w14:ligatures w14:val="standardContextual"/>
        </w:rPr>
      </w:pPr>
      <w:r w:rsidRPr="00EA40D3">
        <w:rPr>
          <w:rFonts w:ascii="Aptos Light" w:eastAsia="Aptos" w:hAnsi="Aptos Light" w:cs="Arial"/>
          <w:kern w:val="2"/>
          <w14:ligatures w14:val="standardContextual"/>
        </w:rPr>
        <w:t xml:space="preserve">The Lesbian, Gay, Bisexual, Transgender, Queer, Questioning, Asexual, </w:t>
      </w:r>
      <w:proofErr w:type="gramStart"/>
      <w:r w:rsidRPr="00EA40D3">
        <w:rPr>
          <w:rFonts w:ascii="Aptos Light" w:eastAsia="Aptos" w:hAnsi="Aptos Light" w:cs="Arial"/>
          <w:kern w:val="2"/>
          <w14:ligatures w14:val="standardContextual"/>
        </w:rPr>
        <w:t>Plus</w:t>
      </w:r>
      <w:proofErr w:type="gramEnd"/>
      <w:r w:rsidRPr="00EA40D3">
        <w:rPr>
          <w:rFonts w:ascii="Aptos Light" w:eastAsia="Aptos" w:hAnsi="Aptos Light" w:cs="Arial"/>
          <w:kern w:val="2"/>
          <w14:ligatures w14:val="standardContextual"/>
        </w:rPr>
        <w:t xml:space="preserve"> (LGBTQA+) community includes individuals with a diverse range of identities and expressions of gender and sexual orientation and experiences. The LGBTQA+ community has experienced a long history of discrimination, violence, and denial of civil and human rights</w:t>
      </w:r>
      <w:r w:rsidRPr="00EA40D3">
        <w:rPr>
          <w:rFonts w:ascii="Aptos Light" w:eastAsia="Aptos" w:hAnsi="Aptos Light" w:cs="Arial"/>
          <w:kern w:val="2"/>
          <w:vertAlign w:val="superscript"/>
          <w14:ligatures w14:val="standardContextual"/>
        </w:rPr>
        <w:endnoteReference w:id="2"/>
      </w:r>
      <w:r w:rsidRPr="00EA40D3">
        <w:rPr>
          <w:rFonts w:ascii="Aptos Light" w:eastAsia="Aptos" w:hAnsi="Aptos Light" w:cs="Arial"/>
          <w:kern w:val="2"/>
          <w14:ligatures w14:val="standardContextual"/>
        </w:rPr>
        <w:t>. This has contributed to members of this community being at higher risk for many mental health conditions, including depression, anxiety, and substance misuse</w:t>
      </w:r>
      <w:r w:rsidRPr="00EA40D3">
        <w:rPr>
          <w:rFonts w:ascii="Aptos Light" w:eastAsia="Aptos" w:hAnsi="Aptos Light" w:cs="Arial"/>
          <w:kern w:val="2"/>
          <w:vertAlign w:val="superscript"/>
          <w14:ligatures w14:val="standardContextual"/>
        </w:rPr>
        <w:endnoteReference w:id="3"/>
      </w:r>
      <w:r w:rsidRPr="00EA40D3">
        <w:rPr>
          <w:rFonts w:ascii="Aptos Light" w:eastAsia="Aptos" w:hAnsi="Aptos Light" w:cs="Arial"/>
          <w:kern w:val="2"/>
          <w14:ligatures w14:val="standardContextual"/>
        </w:rPr>
        <w:t xml:space="preserve">. Existing data on mental health of the LGBTQ+ community in MA generally show higher rates of poor mental health compared to straight/heterosexual and cisgender people. For example, the MA BRFSS showed that MA adults who identified as LGBT had significantly higher rates of persistent poor mental health compared to straight/cisgender adults (30.2% vs 11.5%). </w:t>
      </w:r>
    </w:p>
    <w:p w14:paraId="6FBB8B5C" w14:textId="77777777" w:rsidR="00EA40D3" w:rsidRPr="00EA40D3" w:rsidRDefault="00EA40D3" w:rsidP="00EA40D3">
      <w:pPr>
        <w:ind w:left="720"/>
        <w:rPr>
          <w:rFonts w:ascii="Aptos Light" w:eastAsia="Aptos" w:hAnsi="Aptos Light" w:cs="Arial"/>
          <w:kern w:val="2"/>
          <w14:ligatures w14:val="standardContextual"/>
        </w:rPr>
      </w:pPr>
      <w:r w:rsidRPr="00EA40D3">
        <w:rPr>
          <w:rFonts w:ascii="Aptos Light" w:eastAsia="Aptos" w:hAnsi="Aptos Light" w:cs="Arial"/>
          <w:kern w:val="2"/>
          <w14:ligatures w14:val="standardContextual"/>
        </w:rPr>
        <w:t>The 2023 CHES helps us to better understand the state of mental health within the LGBTQA+ community by allowing for disaggregation by gender identity, sexual orientation, and transgender identity. Overall, adults and youth who identify as LGBTQA+ had significantly higher rates of psychological distress, suicidal ideation, and social isolation compared to straight/cisgender respondents. Figure</w:t>
      </w:r>
      <w:r w:rsidRPr="00EA40D3" w:rsidDel="000C7CB1">
        <w:rPr>
          <w:rFonts w:ascii="Aptos Light" w:eastAsia="Aptos" w:hAnsi="Aptos Light" w:cs="Arial"/>
          <w:kern w:val="2"/>
          <w14:ligatures w14:val="standardContextual"/>
        </w:rPr>
        <w:t xml:space="preserve"> </w:t>
      </w:r>
      <w:r w:rsidRPr="00EA40D3">
        <w:rPr>
          <w:rFonts w:ascii="Aptos Light" w:eastAsia="Aptos" w:hAnsi="Aptos Light" w:cs="Arial"/>
          <w:kern w:val="2"/>
          <w14:ligatures w14:val="standardContextual"/>
        </w:rPr>
        <w:t>6 and Table 3 highlight several inequities in mental health outcomes across specific sexual orientation, gender, and transgender identities.</w:t>
      </w:r>
    </w:p>
    <w:p w14:paraId="08DE4987" w14:textId="77777777" w:rsidR="00EA40D3" w:rsidRPr="00EA40D3" w:rsidRDefault="00EA40D3" w:rsidP="00EA40D3">
      <w:pPr>
        <w:ind w:left="720"/>
        <w:rPr>
          <w:rFonts w:ascii="Aptos Light" w:eastAsia="Aptos" w:hAnsi="Aptos Light" w:cs="Arial"/>
          <w:kern w:val="2"/>
          <w:u w:val="single"/>
          <w14:ligatures w14:val="standardContextual"/>
        </w:rPr>
      </w:pPr>
    </w:p>
    <w:p w14:paraId="52B77252" w14:textId="77777777" w:rsidR="00EA40D3" w:rsidRPr="00EA40D3" w:rsidRDefault="00EA40D3" w:rsidP="00EA40D3">
      <w:pPr>
        <w:rPr>
          <w:rFonts w:ascii="Aptos Light" w:eastAsia="Aptos" w:hAnsi="Aptos Light" w:cs="Arial"/>
          <w:kern w:val="2"/>
          <w14:ligatures w14:val="standardContextual"/>
        </w:rPr>
      </w:pPr>
      <w:r w:rsidRPr="00EA40D3">
        <w:rPr>
          <w:rFonts w:ascii="Aptos Light" w:eastAsia="Aptos" w:hAnsi="Aptos Light" w:cs="Arial"/>
          <w:noProof/>
          <w:kern w:val="2"/>
          <w14:ligatures w14:val="standardContextual"/>
        </w:rPr>
        <w:lastRenderedPageBreak/>
        <mc:AlternateContent>
          <mc:Choice Requires="wps">
            <w:drawing>
              <wp:anchor distT="45720" distB="45720" distL="114300" distR="114300" simplePos="0" relativeHeight="251658244" behindDoc="0" locked="0" layoutInCell="1" allowOverlap="1" wp14:anchorId="0AAD9A98" wp14:editId="19255D24">
                <wp:simplePos x="0" y="0"/>
                <wp:positionH relativeFrom="column">
                  <wp:posOffset>422275</wp:posOffset>
                </wp:positionH>
                <wp:positionV relativeFrom="paragraph">
                  <wp:posOffset>258445</wp:posOffset>
                </wp:positionV>
                <wp:extent cx="6029325" cy="2992755"/>
                <wp:effectExtent l="0" t="0" r="28575" b="17145"/>
                <wp:wrapSquare wrapText="bothSides"/>
                <wp:docPr id="1809580003" name="Text Box 1809580003" descr="Bar chart titled ‘Youth (Aged 14-17) Suicidal Ideation by Sexual Orientation and Transgender Identity’ showing the percentage of psychological distress across sexual orientation and transgender identity groups: asexual at 28.4%, bisexual/pansexual at 33.6%, gay or lesbian at 34.6%, questioning/not sure at 23.1%, straight/heterosexual at 8.4%, transgender at 60.1%, and not transgender at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2992755"/>
                        </a:xfrm>
                        <a:prstGeom prst="rect">
                          <a:avLst/>
                        </a:prstGeom>
                        <a:solidFill>
                          <a:srgbClr val="FFFFFF"/>
                        </a:solidFill>
                        <a:ln w="9525">
                          <a:solidFill>
                            <a:sysClr val="window" lastClr="FFFFFF">
                              <a:lumMod val="75000"/>
                            </a:sysClr>
                          </a:solidFill>
                          <a:miter lim="800000"/>
                          <a:headEnd/>
                          <a:tailEnd/>
                        </a:ln>
                      </wps:spPr>
                      <wps:txbx>
                        <w:txbxContent>
                          <w:p w14:paraId="414ADCDE" w14:textId="77777777" w:rsidR="00EA40D3" w:rsidRDefault="00EA40D3" w:rsidP="00EA40D3">
                            <w:r>
                              <w:rPr>
                                <w:noProof/>
                              </w:rPr>
                              <w:drawing>
                                <wp:inline distT="0" distB="0" distL="0" distR="0" wp14:anchorId="700818F2" wp14:editId="01B1F620">
                                  <wp:extent cx="6010275" cy="2987749"/>
                                  <wp:effectExtent l="0" t="0" r="0" b="3175"/>
                                  <wp:docPr id="882311976" name="Chart 1">
                                    <a:extLst xmlns:a="http://schemas.openxmlformats.org/drawingml/2006/main">
                                      <a:ext uri="{FF2B5EF4-FFF2-40B4-BE49-F238E27FC236}">
                                        <a16:creationId xmlns:a16="http://schemas.microsoft.com/office/drawing/2014/main" id="{085E5353-4642-B951-6B6B-99CFF4F656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AD9A98" id="_x0000_t202" coordsize="21600,21600" o:spt="202" path="m,l,21600r21600,l21600,xe">
                <v:stroke joinstyle="miter"/>
                <v:path gradientshapeok="t" o:connecttype="rect"/>
              </v:shapetype>
              <v:shape id="Text Box 1809580003" o:spid="_x0000_s1026" type="#_x0000_t202" alt="Bar chart titled ‘Youth (Aged 14-17) Suicidal Ideation by Sexual Orientation and Transgender Identity’ showing the percentage of psychological distress across sexual orientation and transgender identity groups: asexual at 28.4%, bisexual/pansexual at 33.6%, gay or lesbian at 34.6%, questioning/not sure at 23.1%, straight/heterosexual at 8.4%, transgender at 60.1%, and not transgender at 10.8%." style="position:absolute;margin-left:33.25pt;margin-top:20.35pt;width:474.75pt;height:235.6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" strokecolor="#bfbfbf">
                <v:textbox>
                  <w:txbxContent>
                    <w:p w14:paraId="414ADCDE" w14:textId="77777777" w:rsidR="00EA40D3" w:rsidRDefault="00EA40D3" w:rsidP="00EA40D3">
                      <w:r>
                        <w:rPr>
                          <w:noProof/>
                        </w:rPr>
                        <w:drawing>
                          <wp:inline distT="0" distB="0" distL="0" distR="0" wp14:anchorId="700818F2" wp14:editId="01B1F620">
                            <wp:extent cx="6010275" cy="2987749"/>
                            <wp:effectExtent l="0" t="0" r="0" b="3175"/>
                            <wp:docPr id="882311976" name="Chart 1">
                              <a:extLst xmlns:a="http://schemas.openxmlformats.org/drawingml/2006/main">
                                <a:ext uri="{FF2B5EF4-FFF2-40B4-BE49-F238E27FC236}">
                                  <a16:creationId xmlns:a16="http://schemas.microsoft.com/office/drawing/2014/main" id="{085E5353-4642-B951-6B6B-99CFF4F656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xbxContent>
                </v:textbox>
                <w10:wrap type="square"/>
              </v:shape>
            </w:pict>
          </mc:Fallback>
        </mc:AlternateContent>
      </w:r>
      <w:r w:rsidRPr="00EA40D3">
        <w:rPr>
          <w:rFonts w:ascii="Aptos Light" w:eastAsia="Aptos" w:hAnsi="Aptos Light" w:cs="Arial"/>
          <w:noProof/>
          <w:kern w:val="2"/>
          <w14:ligatures w14:val="standardContextual"/>
        </w:rPr>
        <mc:AlternateContent>
          <mc:Choice Requires="wps">
            <w:drawing>
              <wp:anchor distT="0" distB="0" distL="114300" distR="114300" simplePos="0" relativeHeight="251658243" behindDoc="0" locked="0" layoutInCell="1" allowOverlap="1" wp14:anchorId="30F839E0" wp14:editId="3DD12130">
                <wp:simplePos x="0" y="0"/>
                <wp:positionH relativeFrom="column">
                  <wp:posOffset>435610</wp:posOffset>
                </wp:positionH>
                <wp:positionV relativeFrom="paragraph">
                  <wp:posOffset>9525</wp:posOffset>
                </wp:positionV>
                <wp:extent cx="6166485" cy="190500"/>
                <wp:effectExtent l="0" t="0" r="5715" b="0"/>
                <wp:wrapSquare wrapText="bothSides"/>
                <wp:docPr id="629564156" name="Text Box 629564156"/>
                <wp:cNvGraphicFramePr/>
                <a:graphic xmlns:a="http://schemas.openxmlformats.org/drawingml/2006/main">
                  <a:graphicData uri="http://schemas.microsoft.com/office/word/2010/wordprocessingShape">
                    <wps:wsp>
                      <wps:cNvSpPr txBox="1"/>
                      <wps:spPr>
                        <a:xfrm>
                          <a:off x="0" y="0"/>
                          <a:ext cx="6166485" cy="190500"/>
                        </a:xfrm>
                        <a:prstGeom prst="rect">
                          <a:avLst/>
                        </a:prstGeom>
                        <a:solidFill>
                          <a:prstClr val="white"/>
                        </a:solidFill>
                        <a:ln>
                          <a:noFill/>
                        </a:ln>
                      </wps:spPr>
                      <wps:txbx>
                        <w:txbxContent>
                          <w:p w14:paraId="233BE6FE" w14:textId="77777777" w:rsidR="00EA40D3" w:rsidRPr="00C2778A" w:rsidRDefault="00EA40D3" w:rsidP="00EA40D3">
                            <w:pPr>
                              <w:pStyle w:val="Caption1"/>
                              <w:rPr>
                                <w:noProof/>
                                <w:sz w:val="36"/>
                                <w:szCs w:val="36"/>
                              </w:rPr>
                            </w:pPr>
                            <w:r w:rsidRPr="00C2778A">
                              <w:rPr>
                                <w:sz w:val="22"/>
                                <w:szCs w:val="22"/>
                              </w:rPr>
                              <w:t xml:space="preserve">Figure </w:t>
                            </w:r>
                            <w:r w:rsidRPr="00C2778A">
                              <w:rPr>
                                <w:sz w:val="22"/>
                                <w:szCs w:val="22"/>
                              </w:rPr>
                              <w:fldChar w:fldCharType="begin"/>
                            </w:r>
                            <w:r w:rsidRPr="00C2778A">
                              <w:rPr>
                                <w:sz w:val="22"/>
                                <w:szCs w:val="22"/>
                              </w:rPr>
                              <w:instrText xml:space="preserve"> SEQ Figure \* ARABIC </w:instrText>
                            </w:r>
                            <w:r w:rsidRPr="00C2778A">
                              <w:rPr>
                                <w:sz w:val="22"/>
                                <w:szCs w:val="22"/>
                              </w:rPr>
                              <w:fldChar w:fldCharType="separate"/>
                            </w:r>
                            <w:r>
                              <w:rPr>
                                <w:noProof/>
                                <w:sz w:val="22"/>
                                <w:szCs w:val="22"/>
                              </w:rPr>
                              <w:t>6</w:t>
                            </w:r>
                            <w:r w:rsidRPr="00C2778A">
                              <w:rPr>
                                <w:sz w:val="22"/>
                                <w:szCs w:val="22"/>
                              </w:rPr>
                              <w:fldChar w:fldCharType="end"/>
                            </w:r>
                            <w:r w:rsidRPr="00C2778A">
                              <w:rPr>
                                <w:sz w:val="22"/>
                                <w:szCs w:val="22"/>
                              </w:rPr>
                              <w:t>. 2023 CHES – Youth (14-17) Suicidal Ideation by Sexual Orientation</w:t>
                            </w:r>
                            <w:r>
                              <w:rPr>
                                <w:sz w:val="22"/>
                                <w:szCs w:val="22"/>
                              </w:rPr>
                              <w:t xml:space="preserve"> and Transgender Identity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6="http://schemas.microsoft.com/office/drawing/2014/main" xmlns:c="http://schemas.openxmlformats.org/drawingml/2006/chart">
            <w:pict w14:anchorId="3DC08A3E">
              <v:shape id="Text Box 629564156" style="position:absolute;margin-left:34.3pt;margin-top:.75pt;width:485.55pt;height: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5"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" w14:anchorId="30F839E0">
                <v:textbox inset="0,0,0,0">
                  <w:txbxContent>
                    <w:p w:rsidRPr="00C2778A" w:rsidR="00EA40D3" w:rsidP="00EA40D3" w:rsidRDefault="00EA40D3" w14:paraId="61B48AFD" w14:textId="77777777">
                      <w:pPr>
                        <w:pStyle w:val="Caption1"/>
                        <w:rPr>
                          <w:noProof/>
                          <w:sz w:val="36"/>
                          <w:szCs w:val="36"/>
                        </w:rPr>
                      </w:pPr>
                      <w:r w:rsidRPr="00C2778A">
                        <w:rPr>
                          <w:sz w:val="22"/>
                          <w:szCs w:val="22"/>
                        </w:rPr>
                        <w:t xml:space="preserve">Figure </w:t>
                      </w:r>
                      <w:r w:rsidRPr="00C2778A">
                        <w:rPr>
                          <w:sz w:val="22"/>
                          <w:szCs w:val="22"/>
                        </w:rPr>
                        <w:fldChar w:fldCharType="begin"/>
                      </w:r>
                      <w:r w:rsidRPr="00C2778A">
                        <w:rPr>
                          <w:sz w:val="22"/>
                          <w:szCs w:val="22"/>
                        </w:rPr>
                        <w:instrText xml:space="preserve"> SEQ Figure \* ARABIC </w:instrText>
                      </w:r>
                      <w:r w:rsidRPr="00C2778A">
                        <w:rPr>
                          <w:sz w:val="22"/>
                          <w:szCs w:val="22"/>
                        </w:rPr>
                        <w:fldChar w:fldCharType="separate"/>
                      </w:r>
                      <w:r>
                        <w:rPr>
                          <w:noProof/>
                          <w:sz w:val="22"/>
                          <w:szCs w:val="22"/>
                        </w:rPr>
                        <w:t>6</w:t>
                      </w:r>
                      <w:r w:rsidRPr="00C2778A">
                        <w:rPr>
                          <w:sz w:val="22"/>
                          <w:szCs w:val="22"/>
                        </w:rPr>
                        <w:fldChar w:fldCharType="end"/>
                      </w:r>
                      <w:r w:rsidRPr="00C2778A">
                        <w:rPr>
                          <w:sz w:val="22"/>
                          <w:szCs w:val="22"/>
                        </w:rPr>
                        <w:t>. 2023 CHES – Youth (14-17) Suicidal Ideation by Sexual Orientation</w:t>
                      </w:r>
                      <w:r>
                        <w:rPr>
                          <w:sz w:val="22"/>
                          <w:szCs w:val="22"/>
                        </w:rPr>
                        <w:t xml:space="preserve"> and Transgender Identity</w:t>
                      </w:r>
                    </w:p>
                  </w:txbxContent>
                </v:textbox>
                <w10:wrap type="square"/>
              </v:shape>
            </w:pict>
          </mc:Fallback>
        </mc:AlternateContent>
      </w:r>
    </w:p>
    <w:p w14:paraId="62A9890E" w14:textId="77777777" w:rsidR="00EA40D3" w:rsidRPr="00EA40D3" w:rsidRDefault="00EA40D3" w:rsidP="00EA40D3">
      <w:pPr>
        <w:rPr>
          <w:rFonts w:ascii="Aptos Light" w:eastAsia="Aptos" w:hAnsi="Aptos Light" w:cs="Arial"/>
          <w:kern w:val="2"/>
          <w14:ligatures w14:val="standardContextual"/>
        </w:rPr>
      </w:pPr>
    </w:p>
    <w:p w14:paraId="1CFBD30D" w14:textId="77777777" w:rsidR="00EA40D3" w:rsidRPr="00EA40D3" w:rsidRDefault="00EA40D3" w:rsidP="00EA40D3">
      <w:pPr>
        <w:rPr>
          <w:rFonts w:ascii="Aptos Light" w:eastAsia="Aptos" w:hAnsi="Aptos Light" w:cs="Arial"/>
          <w:kern w:val="2"/>
          <w14:ligatures w14:val="standardContextual"/>
        </w:rPr>
      </w:pPr>
    </w:p>
    <w:p w14:paraId="03DC61F5" w14:textId="6BE0F219" w:rsidR="00EA40D3" w:rsidRPr="00EA40D3" w:rsidRDefault="00B65965" w:rsidP="00EA40D3">
      <w:pPr>
        <w:rPr>
          <w:rFonts w:ascii="Aptos Light" w:eastAsia="Aptos" w:hAnsi="Aptos Light" w:cs="Arial"/>
          <w:kern w:val="2"/>
          <w14:ligatures w14:val="standardContextual"/>
        </w:rPr>
      </w:pPr>
      <w:r w:rsidRPr="00EA40D3">
        <w:rPr>
          <w:rFonts w:ascii="Aptos Light" w:eastAsia="Aptos" w:hAnsi="Aptos Light" w:cs="Arial"/>
          <w:noProof/>
          <w:kern w:val="2"/>
          <w14:ligatures w14:val="standardContextual"/>
        </w:rPr>
        <mc:AlternateContent>
          <mc:Choice Requires="wps">
            <w:drawing>
              <wp:anchor distT="0" distB="0" distL="114300" distR="114300" simplePos="0" relativeHeight="251663368" behindDoc="0" locked="0" layoutInCell="1" allowOverlap="1" wp14:anchorId="23A939EB" wp14:editId="3090026A">
                <wp:simplePos x="0" y="0"/>
                <wp:positionH relativeFrom="column">
                  <wp:posOffset>279664</wp:posOffset>
                </wp:positionH>
                <wp:positionV relativeFrom="paragraph">
                  <wp:posOffset>4476750</wp:posOffset>
                </wp:positionV>
                <wp:extent cx="6697345" cy="2541270"/>
                <wp:effectExtent l="0" t="0" r="8255" b="0"/>
                <wp:wrapNone/>
                <wp:docPr id="213410431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7345" cy="2541270"/>
                        </a:xfrm>
                        <a:prstGeom prst="rect">
                          <a:avLst/>
                        </a:prstGeom>
                        <a:solidFill>
                          <a:schemeClr val="accent1">
                            <a:lumMod val="40000"/>
                            <a:lumOff val="60000"/>
                          </a:schemeClr>
                        </a:solidFill>
                        <a:ln w="9525">
                          <a:noFill/>
                          <a:miter lim="800000"/>
                          <a:headEnd/>
                          <a:tailEnd/>
                        </a:ln>
                      </wps:spPr>
                      <wps:txbx>
                        <w:txbxContent>
                          <w:p w14:paraId="5AA91574" w14:textId="77777777" w:rsidR="00B65965" w:rsidRPr="00861BA2" w:rsidRDefault="00B65965" w:rsidP="001E5562">
                            <w:pPr>
                              <w:shd w:val="clear" w:color="auto" w:fill="B4C6E7" w:themeFill="accent1" w:themeFillTint="66"/>
                              <w:rPr>
                                <w:b/>
                                <w:bCs/>
                              </w:rPr>
                            </w:pPr>
                            <w:r w:rsidRPr="00861BA2">
                              <w:rPr>
                                <w:b/>
                                <w:bCs/>
                              </w:rPr>
                              <w:t xml:space="preserve">LGBTQA+ Adults </w:t>
                            </w:r>
                          </w:p>
                          <w:p w14:paraId="23A8EC91" w14:textId="77777777" w:rsidR="00B65965" w:rsidRDefault="00B65965" w:rsidP="001E5562">
                            <w:pPr>
                              <w:pStyle w:val="ListParagraph"/>
                              <w:numPr>
                                <w:ilvl w:val="0"/>
                                <w:numId w:val="1"/>
                              </w:numPr>
                              <w:shd w:val="clear" w:color="auto" w:fill="B4C6E7" w:themeFill="accent1" w:themeFillTint="66"/>
                            </w:pPr>
                            <w:r>
                              <w:t xml:space="preserve">Over 7 in 10 </w:t>
                            </w:r>
                            <w:r w:rsidRPr="002E1DEC">
                              <w:rPr>
                                <w:b/>
                                <w:bCs/>
                              </w:rPr>
                              <w:t>Non-Binary Adults</w:t>
                            </w:r>
                            <w:r>
                              <w:t xml:space="preserve"> reported having high or very high psychological distress, 2.3 times the rate of female adults. Nearly 4 in 10 non-binary adults reported suicidal ideation and being socially isolated, 6.4 times and 3.5 times the rate of female adults respectively. </w:t>
                            </w:r>
                          </w:p>
                          <w:p w14:paraId="22883FF5" w14:textId="77777777" w:rsidR="00B65965" w:rsidRDefault="00B65965" w:rsidP="001E5562">
                            <w:pPr>
                              <w:pStyle w:val="ListParagraph"/>
                              <w:numPr>
                                <w:ilvl w:val="0"/>
                                <w:numId w:val="1"/>
                              </w:numPr>
                              <w:shd w:val="clear" w:color="auto" w:fill="B4C6E7" w:themeFill="accent1" w:themeFillTint="66"/>
                            </w:pPr>
                            <w:r w:rsidRPr="002E1DEC">
                              <w:rPr>
                                <w:b/>
                                <w:bCs/>
                              </w:rPr>
                              <w:t>Transgender</w:t>
                            </w:r>
                            <w:r>
                              <w:t xml:space="preserve"> respondents reported some of the highest rates of poor mental health outcomes among all CHEI communities of focus. Adults who identify as transgender were 2.5 times as likely to report high or very high psychological distress, 2.0 times as likely to report </w:t>
                            </w:r>
                            <w:ins w:id="3" w:author="Stack, Caroline (DPH)" w:date="2024-08-15T11:51:00Z">
                              <w:r>
                                <w:t xml:space="preserve">suicidal </w:t>
                              </w:r>
                            </w:ins>
                            <w:r>
                              <w:t xml:space="preserve">ideation, and 6.4 times as likely to report being socially isolated compared to those not identifying as transgender. </w:t>
                            </w:r>
                          </w:p>
                          <w:p w14:paraId="600A6634" w14:textId="77777777" w:rsidR="00B65965" w:rsidRDefault="00B65965" w:rsidP="001E5562">
                            <w:pPr>
                              <w:pStyle w:val="ListParagraph"/>
                              <w:numPr>
                                <w:ilvl w:val="0"/>
                                <w:numId w:val="1"/>
                              </w:numPr>
                              <w:shd w:val="clear" w:color="auto" w:fill="B4C6E7" w:themeFill="accent1" w:themeFillTint="66"/>
                            </w:pPr>
                            <w:r w:rsidRPr="00F1252B">
                              <w:rPr>
                                <w:b/>
                                <w:bCs/>
                              </w:rPr>
                              <w:t>LGBQA</w:t>
                            </w:r>
                            <w:r>
                              <w:t xml:space="preserve"> adults had significantly worse mental health outcomes compared to heterosexual adults. Adults identifying as bisexual/pansexual, queer, or questioning had over twice the rate of high or very high psychological distress compared to adults identifying as heterosexual. Adults identifying as queer were 6.4 times as likely to report suicide ideation compared to adults identifying as heterosexual.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23A939EB" id="Text Box 42" o:spid="_x0000_s1028" type="#_x0000_t202" style="position:absolute;margin-left:22pt;margin-top:352.5pt;width:527.35pt;height:200.1pt;z-index:251663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" fillcolor="#b4c6e7 [1300]" stroked="f">
                <v:textbox>
                  <w:txbxContent>
                    <w:p w14:paraId="5AA91574" w14:textId="77777777" w:rsidR="00B65965" w:rsidRPr="00861BA2" w:rsidRDefault="00B65965" w:rsidP="001E5562">
                      <w:pPr>
                        <w:shd w:val="clear" w:color="auto" w:fill="B4C6E7" w:themeFill="accent1" w:themeFillTint="66"/>
                        <w:rPr>
                          <w:b/>
                          <w:bCs/>
                        </w:rPr>
                      </w:pPr>
                      <w:r w:rsidRPr="00861BA2">
                        <w:rPr>
                          <w:b/>
                          <w:bCs/>
                        </w:rPr>
                        <w:t xml:space="preserve">LGBTQA+ Adults </w:t>
                      </w:r>
                    </w:p>
                    <w:p w14:paraId="23A8EC91" w14:textId="77777777" w:rsidR="00B65965" w:rsidRDefault="00B65965" w:rsidP="001E5562">
                      <w:pPr>
                        <w:pStyle w:val="ListParagraph"/>
                        <w:numPr>
                          <w:ilvl w:val="0"/>
                          <w:numId w:val="1"/>
                        </w:numPr>
                        <w:shd w:val="clear" w:color="auto" w:fill="B4C6E7" w:themeFill="accent1" w:themeFillTint="66"/>
                      </w:pPr>
                      <w:r>
                        <w:t xml:space="preserve">Over 7 in 10 </w:t>
                      </w:r>
                      <w:r w:rsidRPr="002E1DEC">
                        <w:rPr>
                          <w:b/>
                          <w:bCs/>
                        </w:rPr>
                        <w:t>Non-Binary Adults</w:t>
                      </w:r>
                      <w:r>
                        <w:t xml:space="preserve"> reported having high or very high psychological distress, 2.3 times the rate of female adults. Nearly 4 in 10 non-binary adults reported suicidal ideation and being socially isolated, 6.4 times and 3.5 times the rate of female adults respectively. </w:t>
                      </w:r>
                    </w:p>
                    <w:p w14:paraId="22883FF5" w14:textId="77777777" w:rsidR="00B65965" w:rsidRDefault="00B65965" w:rsidP="001E5562">
                      <w:pPr>
                        <w:pStyle w:val="ListParagraph"/>
                        <w:numPr>
                          <w:ilvl w:val="0"/>
                          <w:numId w:val="1"/>
                        </w:numPr>
                        <w:shd w:val="clear" w:color="auto" w:fill="B4C6E7" w:themeFill="accent1" w:themeFillTint="66"/>
                      </w:pPr>
                      <w:r w:rsidRPr="002E1DEC">
                        <w:rPr>
                          <w:b/>
                          <w:bCs/>
                        </w:rPr>
                        <w:t>Transgender</w:t>
                      </w:r>
                      <w:r>
                        <w:t xml:space="preserve"> respondents reported some of the highest rates of poor mental health outcomes among all CHEI communities of focus. Adults who identify as transgender were 2.5 times as likely to report high or very high psychological distress, 2.0 times as likely to report </w:t>
                      </w:r>
                      <w:ins w:id="4" w:author="Stack, Caroline (DPH)" w:date="2024-08-15T11:51:00Z">
                        <w:r>
                          <w:t xml:space="preserve">suicidal </w:t>
                        </w:r>
                      </w:ins>
                      <w:r>
                        <w:t xml:space="preserve">ideation, and 6.4 times as likely to report being socially isolated compared to those not identifying as transgender. </w:t>
                      </w:r>
                    </w:p>
                    <w:p w14:paraId="600A6634" w14:textId="77777777" w:rsidR="00B65965" w:rsidRDefault="00B65965" w:rsidP="001E5562">
                      <w:pPr>
                        <w:pStyle w:val="ListParagraph"/>
                        <w:numPr>
                          <w:ilvl w:val="0"/>
                          <w:numId w:val="1"/>
                        </w:numPr>
                        <w:shd w:val="clear" w:color="auto" w:fill="B4C6E7" w:themeFill="accent1" w:themeFillTint="66"/>
                      </w:pPr>
                      <w:r w:rsidRPr="00F1252B">
                        <w:rPr>
                          <w:b/>
                          <w:bCs/>
                        </w:rPr>
                        <w:t>LGBQA</w:t>
                      </w:r>
                      <w:r>
                        <w:t xml:space="preserve"> adults had significantly worse mental health outcomes compared to heterosexual adults. Adults identifying as bisexual/pansexual, queer, or questioning had over twice the rate of high or very high psychological distress compared to adults identifying as heterosexual. Adults identifying as queer were 6.4 times as likely to report suicide ideation compared to adults identifying as heterosexual. </w:t>
                      </w:r>
                    </w:p>
                  </w:txbxContent>
                </v:textbox>
              </v:shape>
            </w:pict>
          </mc:Fallback>
        </mc:AlternateContent>
      </w:r>
      <w:r w:rsidRPr="00EA40D3">
        <w:rPr>
          <w:rFonts w:ascii="Aptos Light" w:eastAsia="Aptos" w:hAnsi="Aptos Light" w:cs="Arial"/>
          <w:noProof/>
          <w:kern w:val="2"/>
          <w14:ligatures w14:val="standardContextual"/>
        </w:rPr>
        <mc:AlternateContent>
          <mc:Choice Requires="wps">
            <w:drawing>
              <wp:anchor distT="0" distB="0" distL="114300" distR="114300" simplePos="0" relativeHeight="251661320" behindDoc="0" locked="0" layoutInCell="1" allowOverlap="1" wp14:anchorId="285DB245" wp14:editId="2FB48E9C">
                <wp:simplePos x="0" y="0"/>
                <wp:positionH relativeFrom="column">
                  <wp:posOffset>111760</wp:posOffset>
                </wp:positionH>
                <wp:positionV relativeFrom="paragraph">
                  <wp:posOffset>2604770</wp:posOffset>
                </wp:positionV>
                <wp:extent cx="6857365" cy="304165"/>
                <wp:effectExtent l="0" t="0" r="0" b="0"/>
                <wp:wrapNone/>
                <wp:docPr id="68936170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7365" cy="304165"/>
                        </a:xfrm>
                        <a:prstGeom prst="rect">
                          <a:avLst/>
                        </a:prstGeom>
                        <a:solidFill>
                          <a:srgbClr val="0E2841">
                            <a:lumMod val="90000"/>
                            <a:lumOff val="10000"/>
                          </a:srgbClr>
                        </a:solidFill>
                        <a:ln w="9525">
                          <a:noFill/>
                          <a:miter lim="800000"/>
                          <a:headEnd/>
                          <a:tailEnd/>
                        </a:ln>
                      </wps:spPr>
                      <wps:txbx>
                        <w:txbxContent>
                          <w:p w14:paraId="19D5ABAD" w14:textId="77777777" w:rsidR="00B65965" w:rsidRPr="000C75E1" w:rsidRDefault="00B65965" w:rsidP="00B65965">
                            <w:pPr>
                              <w:rPr>
                                <w:b/>
                                <w:bCs/>
                                <w:sz w:val="28"/>
                                <w:szCs w:val="28"/>
                              </w:rPr>
                            </w:pPr>
                            <w:r>
                              <w:rPr>
                                <w:b/>
                                <w:bCs/>
                                <w:sz w:val="28"/>
                                <w:szCs w:val="28"/>
                              </w:rPr>
                              <w:t>Inequities Spotlight</w:t>
                            </w:r>
                          </w:p>
                        </w:txbxContent>
                      </wps:txbx>
                      <wps:bodyPr rot="0" vert="horz" wrap="square" lIns="91440" tIns="45720" rIns="91440" bIns="45720" anchor="t" anchorCtr="0">
                        <a:noAutofit/>
                      </wps:bodyPr>
                    </wps:wsp>
                  </a:graphicData>
                </a:graphic>
              </wp:anchor>
            </w:drawing>
          </mc:Choice>
          <mc:Fallback>
            <w:pict>
              <v:shape w14:anchorId="285DB245" id="Text Box 40" o:spid="_x0000_s1029" type="#_x0000_t202" style="position:absolute;margin-left:8.8pt;margin-top:205.1pt;width:539.95pt;height:23.95pt;z-index:251661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" fillcolor="#163e64" stroked="f">
                <v:textbox>
                  <w:txbxContent>
                    <w:p w14:paraId="19D5ABAD" w14:textId="77777777" w:rsidR="00B65965" w:rsidRPr="000C75E1" w:rsidRDefault="00B65965" w:rsidP="00B65965">
                      <w:pPr>
                        <w:rPr>
                          <w:b/>
                          <w:bCs/>
                          <w:sz w:val="28"/>
                          <w:szCs w:val="28"/>
                        </w:rPr>
                      </w:pPr>
                      <w:r>
                        <w:rPr>
                          <w:b/>
                          <w:bCs/>
                          <w:sz w:val="28"/>
                          <w:szCs w:val="28"/>
                        </w:rPr>
                        <w:t>Inequities Spotlight</w:t>
                      </w:r>
                    </w:p>
                  </w:txbxContent>
                </v:textbox>
              </v:shape>
            </w:pict>
          </mc:Fallback>
        </mc:AlternateContent>
      </w:r>
      <w:r w:rsidRPr="00EA40D3">
        <w:rPr>
          <w:rFonts w:ascii="Aptos Light" w:eastAsia="Aptos" w:hAnsi="Aptos Light" w:cs="Arial"/>
          <w:noProof/>
          <w:kern w:val="2"/>
          <w14:ligatures w14:val="standardContextual"/>
        </w:rPr>
        <mc:AlternateContent>
          <mc:Choice Requires="wps">
            <w:drawing>
              <wp:anchor distT="0" distB="0" distL="114300" distR="114300" simplePos="0" relativeHeight="251660296" behindDoc="0" locked="0" layoutInCell="1" allowOverlap="1" wp14:anchorId="51E37950" wp14:editId="66EED151">
                <wp:simplePos x="0" y="0"/>
                <wp:positionH relativeFrom="column">
                  <wp:posOffset>272163</wp:posOffset>
                </wp:positionH>
                <wp:positionV relativeFrom="paragraph">
                  <wp:posOffset>2908072</wp:posOffset>
                </wp:positionV>
                <wp:extent cx="6697345" cy="1591293"/>
                <wp:effectExtent l="0" t="0" r="8255" b="9525"/>
                <wp:wrapNone/>
                <wp:docPr id="53454429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7345" cy="1591293"/>
                        </a:xfrm>
                        <a:prstGeom prst="rect">
                          <a:avLst/>
                        </a:prstGeom>
                        <a:solidFill>
                          <a:srgbClr val="0E2841">
                            <a:lumMod val="10000"/>
                            <a:lumOff val="90000"/>
                          </a:srgbClr>
                        </a:solidFill>
                        <a:ln w="9525">
                          <a:noFill/>
                          <a:miter lim="800000"/>
                          <a:headEnd/>
                          <a:tailEnd/>
                        </a:ln>
                      </wps:spPr>
                      <wps:txbx>
                        <w:txbxContent>
                          <w:p w14:paraId="63B53A39" w14:textId="77777777" w:rsidR="00B65965" w:rsidRPr="0013163D" w:rsidRDefault="00B65965" w:rsidP="00B65965">
                            <w:pPr>
                              <w:rPr>
                                <w:b/>
                                <w:bCs/>
                              </w:rPr>
                            </w:pPr>
                            <w:r w:rsidRPr="0013163D">
                              <w:rPr>
                                <w:b/>
                                <w:bCs/>
                              </w:rPr>
                              <w:t>LGBTQA+ Youth (aged 14-17)</w:t>
                            </w:r>
                          </w:p>
                          <w:p w14:paraId="3A878DED" w14:textId="77777777" w:rsidR="00B65965" w:rsidRDefault="00B65965" w:rsidP="00B65965">
                            <w:pPr>
                              <w:pStyle w:val="ListParagraph"/>
                              <w:numPr>
                                <w:ilvl w:val="0"/>
                                <w:numId w:val="1"/>
                              </w:numPr>
                            </w:pPr>
                            <w:r>
                              <w:t xml:space="preserve">Youth identifying as </w:t>
                            </w:r>
                            <w:r>
                              <w:rPr>
                                <w:b/>
                                <w:bCs/>
                              </w:rPr>
                              <w:t>A</w:t>
                            </w:r>
                            <w:r w:rsidRPr="00D05C23">
                              <w:rPr>
                                <w:b/>
                                <w:bCs/>
                              </w:rPr>
                              <w:t xml:space="preserve">sexual, </w:t>
                            </w:r>
                            <w:r>
                              <w:rPr>
                                <w:b/>
                                <w:bCs/>
                              </w:rPr>
                              <w:t>B</w:t>
                            </w:r>
                            <w:r w:rsidRPr="00D05C23">
                              <w:rPr>
                                <w:b/>
                                <w:bCs/>
                              </w:rPr>
                              <w:t xml:space="preserve">isexual, </w:t>
                            </w:r>
                            <w:r>
                              <w:rPr>
                                <w:b/>
                                <w:bCs/>
                              </w:rPr>
                              <w:t>P</w:t>
                            </w:r>
                            <w:r w:rsidRPr="00D05C23">
                              <w:rPr>
                                <w:b/>
                                <w:bCs/>
                              </w:rPr>
                              <w:t xml:space="preserve">ansexual, </w:t>
                            </w:r>
                            <w:r>
                              <w:rPr>
                                <w:b/>
                                <w:bCs/>
                              </w:rPr>
                              <w:t>G</w:t>
                            </w:r>
                            <w:r w:rsidRPr="00D05C23">
                              <w:rPr>
                                <w:b/>
                                <w:bCs/>
                              </w:rPr>
                              <w:t xml:space="preserve">ay, </w:t>
                            </w:r>
                            <w:r>
                              <w:rPr>
                                <w:b/>
                                <w:bCs/>
                              </w:rPr>
                              <w:t>L</w:t>
                            </w:r>
                            <w:r w:rsidRPr="00D05C23">
                              <w:rPr>
                                <w:b/>
                                <w:bCs/>
                              </w:rPr>
                              <w:t xml:space="preserve">esbian, or </w:t>
                            </w:r>
                            <w:r>
                              <w:rPr>
                                <w:b/>
                                <w:bCs/>
                              </w:rPr>
                              <w:t>Q</w:t>
                            </w:r>
                            <w:r w:rsidRPr="00D05C23">
                              <w:rPr>
                                <w:b/>
                                <w:bCs/>
                              </w:rPr>
                              <w:t>uestioning/</w:t>
                            </w:r>
                            <w:r>
                              <w:rPr>
                                <w:b/>
                                <w:bCs/>
                              </w:rPr>
                              <w:t>N</w:t>
                            </w:r>
                            <w:r w:rsidRPr="00D05C23">
                              <w:rPr>
                                <w:b/>
                                <w:bCs/>
                              </w:rPr>
                              <w:t xml:space="preserve">ot </w:t>
                            </w:r>
                            <w:r>
                              <w:rPr>
                                <w:b/>
                                <w:bCs/>
                              </w:rPr>
                              <w:t>S</w:t>
                            </w:r>
                            <w:r w:rsidRPr="00D05C23">
                              <w:rPr>
                                <w:b/>
                                <w:bCs/>
                              </w:rPr>
                              <w:t>ure</w:t>
                            </w:r>
                            <w:r>
                              <w:rPr>
                                <w:b/>
                                <w:bCs/>
                              </w:rPr>
                              <w:t xml:space="preserve"> </w:t>
                            </w:r>
                            <w:r>
                              <w:t xml:space="preserve">were 3 to 4 times as likely to report suicidal ideation compared to youth identifying as straight/heterosexual. </w:t>
                            </w:r>
                          </w:p>
                          <w:p w14:paraId="7D5C822E" w14:textId="77777777" w:rsidR="00B65965" w:rsidRDefault="00B65965" w:rsidP="00B65965">
                            <w:pPr>
                              <w:pStyle w:val="ListParagraph"/>
                              <w:numPr>
                                <w:ilvl w:val="0"/>
                                <w:numId w:val="1"/>
                              </w:numPr>
                            </w:pPr>
                            <w:r>
                              <w:t xml:space="preserve">6 in 10 youth identifying as </w:t>
                            </w:r>
                            <w:r w:rsidRPr="009446B6">
                              <w:rPr>
                                <w:b/>
                                <w:bCs/>
                              </w:rPr>
                              <w:t>Transgender</w:t>
                            </w:r>
                            <w:r>
                              <w:t xml:space="preserve"> reported suicidal ideation. That rate is over 5 times higher compared to youth that do not identify as transgender. </w:t>
                            </w:r>
                          </w:p>
                          <w:p w14:paraId="60FB0AAE" w14:textId="77777777" w:rsidR="00B65965" w:rsidRDefault="00B65965" w:rsidP="00B65965">
                            <w:pPr>
                              <w:pStyle w:val="ListParagraph"/>
                              <w:numPr>
                                <w:ilvl w:val="0"/>
                                <w:numId w:val="1"/>
                              </w:numPr>
                            </w:pPr>
                            <w:r>
                              <w:t xml:space="preserve">4 in 5 youth identifying as </w:t>
                            </w:r>
                            <w:proofErr w:type="gramStart"/>
                            <w:r w:rsidRPr="002D1710">
                              <w:rPr>
                                <w:b/>
                                <w:bCs/>
                              </w:rPr>
                              <w:t>Non-Binary</w:t>
                            </w:r>
                            <w:proofErr w:type="gramEnd"/>
                            <w:r>
                              <w:t xml:space="preserve"> reported having high or very high psychological distress and over half reported suicidal ideation.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51E37950" id="Text Box 41" o:spid="_x0000_s1030" type="#_x0000_t202" style="position:absolute;margin-left:21.45pt;margin-top:229pt;width:527.35pt;height:125.3pt;z-index:251660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" fillcolor="#dceaf7" stroked="f">
                <v:textbox>
                  <w:txbxContent>
                    <w:p w14:paraId="63B53A39" w14:textId="77777777" w:rsidR="00B65965" w:rsidRPr="0013163D" w:rsidRDefault="00B65965" w:rsidP="00B65965">
                      <w:pPr>
                        <w:rPr>
                          <w:b/>
                          <w:bCs/>
                        </w:rPr>
                      </w:pPr>
                      <w:r w:rsidRPr="0013163D">
                        <w:rPr>
                          <w:b/>
                          <w:bCs/>
                        </w:rPr>
                        <w:t>LGBTQA+ Youth (aged 14-17)</w:t>
                      </w:r>
                    </w:p>
                    <w:p w14:paraId="3A878DED" w14:textId="77777777" w:rsidR="00B65965" w:rsidRDefault="00B65965" w:rsidP="00B65965">
                      <w:pPr>
                        <w:pStyle w:val="ListParagraph"/>
                        <w:numPr>
                          <w:ilvl w:val="0"/>
                          <w:numId w:val="1"/>
                        </w:numPr>
                      </w:pPr>
                      <w:r>
                        <w:t xml:space="preserve">Youth identifying as </w:t>
                      </w:r>
                      <w:r>
                        <w:rPr>
                          <w:b/>
                          <w:bCs/>
                        </w:rPr>
                        <w:t>A</w:t>
                      </w:r>
                      <w:r w:rsidRPr="00D05C23">
                        <w:rPr>
                          <w:b/>
                          <w:bCs/>
                        </w:rPr>
                        <w:t xml:space="preserve">sexual, </w:t>
                      </w:r>
                      <w:r>
                        <w:rPr>
                          <w:b/>
                          <w:bCs/>
                        </w:rPr>
                        <w:t>B</w:t>
                      </w:r>
                      <w:r w:rsidRPr="00D05C23">
                        <w:rPr>
                          <w:b/>
                          <w:bCs/>
                        </w:rPr>
                        <w:t xml:space="preserve">isexual, </w:t>
                      </w:r>
                      <w:r>
                        <w:rPr>
                          <w:b/>
                          <w:bCs/>
                        </w:rPr>
                        <w:t>P</w:t>
                      </w:r>
                      <w:r w:rsidRPr="00D05C23">
                        <w:rPr>
                          <w:b/>
                          <w:bCs/>
                        </w:rPr>
                        <w:t xml:space="preserve">ansexual, </w:t>
                      </w:r>
                      <w:r>
                        <w:rPr>
                          <w:b/>
                          <w:bCs/>
                        </w:rPr>
                        <w:t>G</w:t>
                      </w:r>
                      <w:r w:rsidRPr="00D05C23">
                        <w:rPr>
                          <w:b/>
                          <w:bCs/>
                        </w:rPr>
                        <w:t xml:space="preserve">ay, </w:t>
                      </w:r>
                      <w:r>
                        <w:rPr>
                          <w:b/>
                          <w:bCs/>
                        </w:rPr>
                        <w:t>L</w:t>
                      </w:r>
                      <w:r w:rsidRPr="00D05C23">
                        <w:rPr>
                          <w:b/>
                          <w:bCs/>
                        </w:rPr>
                        <w:t xml:space="preserve">esbian, or </w:t>
                      </w:r>
                      <w:r>
                        <w:rPr>
                          <w:b/>
                          <w:bCs/>
                        </w:rPr>
                        <w:t>Q</w:t>
                      </w:r>
                      <w:r w:rsidRPr="00D05C23">
                        <w:rPr>
                          <w:b/>
                          <w:bCs/>
                        </w:rPr>
                        <w:t>uestioning/</w:t>
                      </w:r>
                      <w:r>
                        <w:rPr>
                          <w:b/>
                          <w:bCs/>
                        </w:rPr>
                        <w:t>N</w:t>
                      </w:r>
                      <w:r w:rsidRPr="00D05C23">
                        <w:rPr>
                          <w:b/>
                          <w:bCs/>
                        </w:rPr>
                        <w:t xml:space="preserve">ot </w:t>
                      </w:r>
                      <w:r>
                        <w:rPr>
                          <w:b/>
                          <w:bCs/>
                        </w:rPr>
                        <w:t>S</w:t>
                      </w:r>
                      <w:r w:rsidRPr="00D05C23">
                        <w:rPr>
                          <w:b/>
                          <w:bCs/>
                        </w:rPr>
                        <w:t>ure</w:t>
                      </w:r>
                      <w:r>
                        <w:rPr>
                          <w:b/>
                          <w:bCs/>
                        </w:rPr>
                        <w:t xml:space="preserve"> </w:t>
                      </w:r>
                      <w:r>
                        <w:t xml:space="preserve">were 3 to 4 times as likely to report suicidal ideation compared to youth identifying as straight/heterosexual. </w:t>
                      </w:r>
                    </w:p>
                    <w:p w14:paraId="7D5C822E" w14:textId="77777777" w:rsidR="00B65965" w:rsidRDefault="00B65965" w:rsidP="00B65965">
                      <w:pPr>
                        <w:pStyle w:val="ListParagraph"/>
                        <w:numPr>
                          <w:ilvl w:val="0"/>
                          <w:numId w:val="1"/>
                        </w:numPr>
                      </w:pPr>
                      <w:r>
                        <w:t xml:space="preserve">6 in 10 youth identifying as </w:t>
                      </w:r>
                      <w:r w:rsidRPr="009446B6">
                        <w:rPr>
                          <w:b/>
                          <w:bCs/>
                        </w:rPr>
                        <w:t>Transgender</w:t>
                      </w:r>
                      <w:r>
                        <w:t xml:space="preserve"> reported suicidal ideation. That rate is over 5 times higher compared to youth that do not identify as transgender. </w:t>
                      </w:r>
                    </w:p>
                    <w:p w14:paraId="60FB0AAE" w14:textId="77777777" w:rsidR="00B65965" w:rsidRDefault="00B65965" w:rsidP="00B65965">
                      <w:pPr>
                        <w:pStyle w:val="ListParagraph"/>
                        <w:numPr>
                          <w:ilvl w:val="0"/>
                          <w:numId w:val="1"/>
                        </w:numPr>
                      </w:pPr>
                      <w:r>
                        <w:t xml:space="preserve">4 in 5 youth identifying as </w:t>
                      </w:r>
                      <w:proofErr w:type="gramStart"/>
                      <w:r w:rsidRPr="002D1710">
                        <w:rPr>
                          <w:b/>
                          <w:bCs/>
                        </w:rPr>
                        <w:t>Non-Binary</w:t>
                      </w:r>
                      <w:proofErr w:type="gramEnd"/>
                      <w:r>
                        <w:t xml:space="preserve"> reported having high or very high psychological distress and over half reported suicidal ideation. </w:t>
                      </w:r>
                    </w:p>
                  </w:txbxContent>
                </v:textbox>
              </v:shape>
            </w:pict>
          </mc:Fallback>
        </mc:AlternateContent>
      </w:r>
      <w:r w:rsidR="00EA40D3" w:rsidRPr="00EA40D3">
        <w:rPr>
          <w:rFonts w:ascii="Aptos Light" w:eastAsia="Aptos" w:hAnsi="Aptos Light" w:cs="Arial"/>
          <w:kern w:val="2"/>
          <w14:ligatures w14:val="standardContextual"/>
        </w:rPr>
        <w:br w:type="page"/>
      </w:r>
    </w:p>
    <w:p w14:paraId="38A6AB60" w14:textId="77777777" w:rsidR="00EA40D3" w:rsidRPr="00EA40D3" w:rsidRDefault="00EA40D3" w:rsidP="00EA40D3">
      <w:pPr>
        <w:spacing w:after="200" w:line="240" w:lineRule="auto"/>
        <w:ind w:firstLine="720"/>
        <w:rPr>
          <w:rFonts w:ascii="Aptos Light" w:eastAsia="Aptos" w:hAnsi="Aptos Light" w:cs="Arial"/>
          <w:i/>
          <w:iCs/>
          <w:color w:val="0E2841"/>
          <w:kern w:val="2"/>
          <w14:ligatures w14:val="standardContextual"/>
        </w:rPr>
      </w:pPr>
      <w:bookmarkStart w:id="5" w:name="_Toc174604041"/>
      <w:r w:rsidRPr="00EA40D3">
        <w:rPr>
          <w:rFonts w:ascii="Aptos Light" w:eastAsia="Aptos" w:hAnsi="Aptos Light" w:cs="Arial"/>
          <w:i/>
          <w:iCs/>
          <w:color w:val="0E2841"/>
          <w:kern w:val="2"/>
          <w14:ligatures w14:val="standardContextual"/>
        </w:rPr>
        <w:lastRenderedPageBreak/>
        <w:t xml:space="preserve">Table </w:t>
      </w:r>
      <w:r w:rsidRPr="00EA40D3">
        <w:rPr>
          <w:rFonts w:ascii="Aptos Light" w:eastAsia="Aptos" w:hAnsi="Aptos Light" w:cs="Arial"/>
          <w:i/>
          <w:iCs/>
          <w:color w:val="0E2841"/>
          <w:kern w:val="2"/>
          <w14:ligatures w14:val="standardContextual"/>
        </w:rPr>
        <w:fldChar w:fldCharType="begin"/>
      </w:r>
      <w:r w:rsidRPr="00EA40D3">
        <w:rPr>
          <w:rFonts w:ascii="Aptos Light" w:eastAsia="Aptos" w:hAnsi="Aptos Light" w:cs="Arial"/>
          <w:i/>
          <w:iCs/>
          <w:color w:val="0E2841"/>
          <w:kern w:val="2"/>
          <w14:ligatures w14:val="standardContextual"/>
        </w:rPr>
        <w:instrText xml:space="preserve"> SEQ Table \* ARABIC </w:instrText>
      </w:r>
      <w:r w:rsidRPr="00EA40D3">
        <w:rPr>
          <w:rFonts w:ascii="Aptos Light" w:eastAsia="Aptos" w:hAnsi="Aptos Light" w:cs="Arial"/>
          <w:i/>
          <w:iCs/>
          <w:color w:val="0E2841"/>
          <w:kern w:val="2"/>
          <w14:ligatures w14:val="standardContextual"/>
        </w:rPr>
        <w:fldChar w:fldCharType="separate"/>
      </w:r>
      <w:r w:rsidRPr="00EA40D3">
        <w:rPr>
          <w:rFonts w:ascii="Aptos Light" w:eastAsia="Aptos" w:hAnsi="Aptos Light" w:cs="Arial"/>
          <w:i/>
          <w:iCs/>
          <w:noProof/>
          <w:color w:val="0E2841"/>
          <w:kern w:val="2"/>
          <w14:ligatures w14:val="standardContextual"/>
        </w:rPr>
        <w:t>3</w:t>
      </w:r>
      <w:r w:rsidRPr="00EA40D3">
        <w:rPr>
          <w:rFonts w:ascii="Aptos Light" w:eastAsia="Aptos" w:hAnsi="Aptos Light" w:cs="Arial"/>
          <w:i/>
          <w:iCs/>
          <w:color w:val="0E2841"/>
          <w:kern w:val="2"/>
          <w14:ligatures w14:val="standardContextual"/>
        </w:rPr>
        <w:fldChar w:fldCharType="end"/>
      </w:r>
      <w:r w:rsidRPr="00EA40D3">
        <w:rPr>
          <w:rFonts w:ascii="Aptos Light" w:eastAsia="Aptos" w:hAnsi="Aptos Light" w:cs="Arial"/>
          <w:i/>
          <w:iCs/>
          <w:color w:val="0E2841"/>
          <w:kern w:val="2"/>
          <w14:ligatures w14:val="standardContextual"/>
        </w:rPr>
        <w:t>. 2023 CHES - Mental Health by Gender Identity, Sexual Orientation, and Transgender Identity</w:t>
      </w:r>
      <w:bookmarkEnd w:id="5"/>
    </w:p>
    <w:tbl>
      <w:tblPr>
        <w:tblW w:w="10080" w:type="dxa"/>
        <w:tblInd w:w="720" w:type="dxa"/>
        <w:tblCellMar>
          <w:top w:w="15" w:type="dxa"/>
          <w:left w:w="15" w:type="dxa"/>
          <w:bottom w:w="15" w:type="dxa"/>
          <w:right w:w="15" w:type="dxa"/>
        </w:tblCellMar>
        <w:tblLook w:val="04A0" w:firstRow="1" w:lastRow="0" w:firstColumn="1" w:lastColumn="0" w:noHBand="0" w:noVBand="1"/>
      </w:tblPr>
      <w:tblGrid>
        <w:gridCol w:w="2610"/>
        <w:gridCol w:w="1350"/>
        <w:gridCol w:w="1260"/>
        <w:gridCol w:w="1170"/>
        <w:gridCol w:w="1260"/>
        <w:gridCol w:w="1170"/>
        <w:gridCol w:w="1260"/>
      </w:tblGrid>
      <w:tr w:rsidR="00EA40D3" w:rsidRPr="00EA40D3" w14:paraId="664956E6" w14:textId="77777777">
        <w:trPr>
          <w:trHeight w:val="473"/>
          <w:tblHeader/>
        </w:trPr>
        <w:tc>
          <w:tcPr>
            <w:tcW w:w="2610" w:type="dxa"/>
            <w:tcBorders>
              <w:top w:val="single" w:sz="12" w:space="0" w:color="auto"/>
              <w:bottom w:val="single" w:sz="12" w:space="0" w:color="auto"/>
            </w:tcBorders>
            <w:tcMar>
              <w:top w:w="100" w:type="dxa"/>
              <w:left w:w="100" w:type="dxa"/>
              <w:bottom w:w="100" w:type="dxa"/>
              <w:right w:w="100" w:type="dxa"/>
            </w:tcMar>
            <w:vAlign w:val="center"/>
            <w:hideMark/>
          </w:tcPr>
          <w:p w14:paraId="6D0964A1" w14:textId="77777777" w:rsidR="00EA40D3" w:rsidRPr="00EA40D3" w:rsidRDefault="00EA40D3" w:rsidP="00EA40D3">
            <w:pPr>
              <w:spacing w:after="0"/>
              <w:rPr>
                <w:rFonts w:ascii="Aptos Light" w:eastAsia="Aptos" w:hAnsi="Aptos Light" w:cs="Arial"/>
                <w:kern w:val="2"/>
                <w:sz w:val="18"/>
                <w:szCs w:val="18"/>
                <w14:ligatures w14:val="standardContextual"/>
              </w:rPr>
            </w:pPr>
          </w:p>
        </w:tc>
        <w:tc>
          <w:tcPr>
            <w:tcW w:w="2610" w:type="dxa"/>
            <w:gridSpan w:val="2"/>
            <w:tcBorders>
              <w:top w:val="single" w:sz="12" w:space="0" w:color="auto"/>
              <w:bottom w:val="single" w:sz="12" w:space="0" w:color="auto"/>
            </w:tcBorders>
            <w:tcMar>
              <w:top w:w="100" w:type="dxa"/>
              <w:left w:w="100" w:type="dxa"/>
              <w:bottom w:w="100" w:type="dxa"/>
              <w:right w:w="100" w:type="dxa"/>
            </w:tcMar>
            <w:vAlign w:val="center"/>
            <w:hideMark/>
          </w:tcPr>
          <w:p w14:paraId="1C665DC4" w14:textId="77777777" w:rsidR="00EA40D3" w:rsidRPr="00EA40D3" w:rsidRDefault="00EA40D3" w:rsidP="00EA40D3">
            <w:pPr>
              <w:spacing w:after="0"/>
              <w:rPr>
                <w:rFonts w:ascii="Aptos Light" w:eastAsia="Aptos" w:hAnsi="Aptos Light" w:cs="Times New Roman"/>
                <w:kern w:val="2"/>
                <w:sz w:val="18"/>
                <w:szCs w:val="18"/>
                <w14:ligatures w14:val="standardContextual"/>
              </w:rPr>
            </w:pPr>
            <w:r w:rsidRPr="00EA40D3">
              <w:rPr>
                <w:rFonts w:ascii="Aptos Light" w:eastAsia="Aptos" w:hAnsi="Aptos Light" w:cs="Arial"/>
                <w:kern w:val="2"/>
                <w:sz w:val="18"/>
                <w:szCs w:val="18"/>
                <w14:ligatures w14:val="standardContextual"/>
              </w:rPr>
              <w:t xml:space="preserve">Psychological Distress – </w:t>
            </w:r>
            <w:r w:rsidRPr="00EA40D3">
              <w:rPr>
                <w:rFonts w:ascii="Aptos Light" w:eastAsia="Aptos" w:hAnsi="Aptos Light" w:cs="Arial"/>
                <w:kern w:val="2"/>
                <w:sz w:val="18"/>
                <w:szCs w:val="18"/>
                <w14:ligatures w14:val="standardContextual"/>
              </w:rPr>
              <w:br/>
              <w:t>High or Very High</w:t>
            </w:r>
          </w:p>
        </w:tc>
        <w:tc>
          <w:tcPr>
            <w:tcW w:w="2430" w:type="dxa"/>
            <w:gridSpan w:val="2"/>
            <w:tcBorders>
              <w:top w:val="single" w:sz="12" w:space="0" w:color="auto"/>
              <w:bottom w:val="single" w:sz="12" w:space="0" w:color="auto"/>
            </w:tcBorders>
            <w:tcMar>
              <w:top w:w="100" w:type="dxa"/>
              <w:left w:w="100" w:type="dxa"/>
              <w:bottom w:w="100" w:type="dxa"/>
              <w:right w:w="100" w:type="dxa"/>
            </w:tcMar>
            <w:vAlign w:val="center"/>
            <w:hideMark/>
          </w:tcPr>
          <w:p w14:paraId="1E27E3A0" w14:textId="77777777" w:rsidR="00EA40D3" w:rsidRPr="00EA40D3" w:rsidRDefault="00EA40D3" w:rsidP="00EA40D3">
            <w:pPr>
              <w:spacing w:after="0"/>
              <w:rPr>
                <w:rFonts w:ascii="Aptos Light" w:eastAsia="Aptos" w:hAnsi="Aptos Light" w:cs="Times New Roman"/>
                <w:kern w:val="2"/>
                <w:sz w:val="18"/>
                <w:szCs w:val="18"/>
                <w14:ligatures w14:val="standardContextual"/>
              </w:rPr>
            </w:pPr>
            <w:r w:rsidRPr="00EA40D3">
              <w:rPr>
                <w:rFonts w:ascii="Aptos Light" w:eastAsia="Aptos" w:hAnsi="Aptos Light" w:cs="Arial"/>
                <w:kern w:val="2"/>
                <w:sz w:val="18"/>
                <w:szCs w:val="18"/>
                <w14:ligatures w14:val="standardContextual"/>
              </w:rPr>
              <w:t>Suicidal Ideation</w:t>
            </w:r>
          </w:p>
        </w:tc>
        <w:tc>
          <w:tcPr>
            <w:tcW w:w="2430" w:type="dxa"/>
            <w:gridSpan w:val="2"/>
            <w:tcBorders>
              <w:top w:val="single" w:sz="12" w:space="0" w:color="auto"/>
              <w:bottom w:val="single" w:sz="12" w:space="0" w:color="auto"/>
            </w:tcBorders>
            <w:tcMar>
              <w:top w:w="100" w:type="dxa"/>
              <w:left w:w="100" w:type="dxa"/>
              <w:bottom w:w="100" w:type="dxa"/>
              <w:right w:w="100" w:type="dxa"/>
            </w:tcMar>
            <w:vAlign w:val="center"/>
            <w:hideMark/>
          </w:tcPr>
          <w:p w14:paraId="7B54262C" w14:textId="77777777" w:rsidR="00EA40D3" w:rsidRPr="00EA40D3" w:rsidRDefault="00EA40D3" w:rsidP="00EA40D3">
            <w:pPr>
              <w:spacing w:after="0"/>
              <w:rPr>
                <w:rFonts w:ascii="Aptos Light" w:eastAsia="Aptos" w:hAnsi="Aptos Light" w:cs="Times New Roman"/>
                <w:kern w:val="2"/>
                <w:sz w:val="18"/>
                <w:szCs w:val="18"/>
                <w14:ligatures w14:val="standardContextual"/>
              </w:rPr>
            </w:pPr>
            <w:r w:rsidRPr="00EA40D3">
              <w:rPr>
                <w:rFonts w:ascii="Aptos Light" w:eastAsia="Aptos" w:hAnsi="Aptos Light" w:cs="Arial"/>
                <w:kern w:val="2"/>
                <w:sz w:val="18"/>
                <w:szCs w:val="18"/>
                <w14:ligatures w14:val="standardContextual"/>
              </w:rPr>
              <w:t>Social Isolation</w:t>
            </w:r>
          </w:p>
        </w:tc>
      </w:tr>
      <w:tr w:rsidR="00EA40D3" w:rsidRPr="00EA40D3" w14:paraId="682AD684" w14:textId="77777777">
        <w:trPr>
          <w:trHeight w:val="329"/>
          <w:tblHeader/>
        </w:trPr>
        <w:tc>
          <w:tcPr>
            <w:tcW w:w="2610" w:type="dxa"/>
            <w:tcBorders>
              <w:top w:val="single" w:sz="12" w:space="0" w:color="auto"/>
              <w:bottom w:val="single" w:sz="2" w:space="0" w:color="auto"/>
            </w:tcBorders>
            <w:tcMar>
              <w:top w:w="100" w:type="dxa"/>
              <w:left w:w="100" w:type="dxa"/>
              <w:bottom w:w="100" w:type="dxa"/>
              <w:right w:w="100" w:type="dxa"/>
            </w:tcMar>
            <w:vAlign w:val="center"/>
            <w:hideMark/>
          </w:tcPr>
          <w:p w14:paraId="2697AB92" w14:textId="77777777" w:rsidR="00EA40D3" w:rsidRPr="00EA40D3" w:rsidRDefault="00EA40D3" w:rsidP="00EA40D3">
            <w:pPr>
              <w:spacing w:after="0"/>
              <w:ind w:left="-93"/>
              <w:rPr>
                <w:rFonts w:ascii="Aptos Light" w:eastAsia="Aptos" w:hAnsi="Aptos Light" w:cs="Arial"/>
                <w:kern w:val="2"/>
                <w:sz w:val="18"/>
                <w:szCs w:val="18"/>
                <w14:ligatures w14:val="standardContextual"/>
              </w:rPr>
            </w:pPr>
          </w:p>
        </w:tc>
        <w:tc>
          <w:tcPr>
            <w:tcW w:w="1350" w:type="dxa"/>
            <w:tcBorders>
              <w:top w:val="single" w:sz="12" w:space="0" w:color="auto"/>
              <w:bottom w:val="single" w:sz="2" w:space="0" w:color="auto"/>
            </w:tcBorders>
            <w:tcMar>
              <w:top w:w="100" w:type="dxa"/>
              <w:left w:w="100" w:type="dxa"/>
              <w:bottom w:w="100" w:type="dxa"/>
              <w:right w:w="100" w:type="dxa"/>
            </w:tcMar>
            <w:vAlign w:val="center"/>
            <w:hideMark/>
          </w:tcPr>
          <w:p w14:paraId="239DB6BD" w14:textId="77777777" w:rsidR="00EA40D3" w:rsidRPr="00EA40D3" w:rsidRDefault="00EA40D3" w:rsidP="00EA40D3">
            <w:pPr>
              <w:spacing w:after="0"/>
              <w:rPr>
                <w:rFonts w:ascii="Aptos Light" w:eastAsia="Aptos" w:hAnsi="Aptos Light" w:cs="Times New Roman"/>
                <w:kern w:val="2"/>
                <w:sz w:val="18"/>
                <w:szCs w:val="18"/>
                <w14:ligatures w14:val="standardContextual"/>
              </w:rPr>
            </w:pPr>
            <w:r w:rsidRPr="00EA40D3">
              <w:rPr>
                <w:rFonts w:ascii="Aptos Light" w:eastAsia="Aptos" w:hAnsi="Aptos Light" w:cs="Arial"/>
                <w:kern w:val="2"/>
                <w:sz w:val="18"/>
                <w:szCs w:val="18"/>
                <w14:ligatures w14:val="standardContextual"/>
              </w:rPr>
              <w:t>Adult (18+) Weighted %</w:t>
            </w:r>
          </w:p>
        </w:tc>
        <w:tc>
          <w:tcPr>
            <w:tcW w:w="1260" w:type="dxa"/>
            <w:tcBorders>
              <w:top w:val="single" w:sz="12" w:space="0" w:color="auto"/>
              <w:bottom w:val="single" w:sz="2" w:space="0" w:color="auto"/>
            </w:tcBorders>
            <w:tcMar>
              <w:top w:w="100" w:type="dxa"/>
              <w:left w:w="100" w:type="dxa"/>
              <w:bottom w:w="100" w:type="dxa"/>
              <w:right w:w="100" w:type="dxa"/>
            </w:tcMar>
            <w:vAlign w:val="center"/>
            <w:hideMark/>
          </w:tcPr>
          <w:p w14:paraId="74783B10" w14:textId="77777777" w:rsidR="00EA40D3" w:rsidRPr="00EA40D3" w:rsidRDefault="00EA40D3" w:rsidP="00EA40D3">
            <w:pPr>
              <w:spacing w:after="0"/>
              <w:rPr>
                <w:rFonts w:ascii="Aptos Light" w:eastAsia="Aptos" w:hAnsi="Aptos Light" w:cs="Times New Roman"/>
                <w:kern w:val="2"/>
                <w:sz w:val="18"/>
                <w:szCs w:val="18"/>
                <w14:ligatures w14:val="standardContextual"/>
              </w:rPr>
            </w:pPr>
            <w:r w:rsidRPr="00EA40D3">
              <w:rPr>
                <w:rFonts w:ascii="Aptos Light" w:eastAsia="Aptos" w:hAnsi="Aptos Light" w:cs="Arial"/>
                <w:kern w:val="2"/>
                <w:sz w:val="18"/>
                <w:szCs w:val="18"/>
                <w14:ligatures w14:val="standardContextual"/>
              </w:rPr>
              <w:t>Youth (14-17) Weighted %</w:t>
            </w:r>
          </w:p>
        </w:tc>
        <w:tc>
          <w:tcPr>
            <w:tcW w:w="1170" w:type="dxa"/>
            <w:tcBorders>
              <w:top w:val="single" w:sz="12" w:space="0" w:color="auto"/>
              <w:bottom w:val="single" w:sz="2" w:space="0" w:color="auto"/>
            </w:tcBorders>
            <w:tcMar>
              <w:top w:w="100" w:type="dxa"/>
              <w:left w:w="100" w:type="dxa"/>
              <w:bottom w:w="100" w:type="dxa"/>
              <w:right w:w="100" w:type="dxa"/>
            </w:tcMar>
            <w:vAlign w:val="center"/>
            <w:hideMark/>
          </w:tcPr>
          <w:p w14:paraId="437EBCD0" w14:textId="77777777" w:rsidR="00EA40D3" w:rsidRPr="00EA40D3" w:rsidRDefault="00EA40D3" w:rsidP="00EA40D3">
            <w:pPr>
              <w:spacing w:after="0"/>
              <w:rPr>
                <w:rFonts w:ascii="Aptos Light" w:eastAsia="Aptos" w:hAnsi="Aptos Light" w:cs="Times New Roman"/>
                <w:kern w:val="2"/>
                <w:sz w:val="18"/>
                <w:szCs w:val="18"/>
                <w14:ligatures w14:val="standardContextual"/>
              </w:rPr>
            </w:pPr>
            <w:r w:rsidRPr="00EA40D3">
              <w:rPr>
                <w:rFonts w:ascii="Aptos Light" w:eastAsia="Aptos" w:hAnsi="Aptos Light" w:cs="Arial"/>
                <w:kern w:val="2"/>
                <w:sz w:val="18"/>
                <w:szCs w:val="18"/>
                <w14:ligatures w14:val="standardContextual"/>
              </w:rPr>
              <w:t>Adult (18+) Weighted %</w:t>
            </w:r>
          </w:p>
        </w:tc>
        <w:tc>
          <w:tcPr>
            <w:tcW w:w="1260" w:type="dxa"/>
            <w:tcBorders>
              <w:top w:val="single" w:sz="12" w:space="0" w:color="auto"/>
              <w:bottom w:val="single" w:sz="2" w:space="0" w:color="auto"/>
            </w:tcBorders>
            <w:tcMar>
              <w:top w:w="100" w:type="dxa"/>
              <w:left w:w="100" w:type="dxa"/>
              <w:bottom w:w="100" w:type="dxa"/>
              <w:right w:w="100" w:type="dxa"/>
            </w:tcMar>
            <w:vAlign w:val="center"/>
            <w:hideMark/>
          </w:tcPr>
          <w:p w14:paraId="701E55E5" w14:textId="77777777" w:rsidR="00EA40D3" w:rsidRPr="00EA40D3" w:rsidRDefault="00EA40D3" w:rsidP="00EA40D3">
            <w:pPr>
              <w:spacing w:after="0"/>
              <w:rPr>
                <w:rFonts w:ascii="Aptos Light" w:eastAsia="Aptos" w:hAnsi="Aptos Light" w:cs="Times New Roman"/>
                <w:kern w:val="2"/>
                <w:sz w:val="18"/>
                <w:szCs w:val="18"/>
                <w14:ligatures w14:val="standardContextual"/>
              </w:rPr>
            </w:pPr>
            <w:r w:rsidRPr="00EA40D3">
              <w:rPr>
                <w:rFonts w:ascii="Aptos Light" w:eastAsia="Aptos" w:hAnsi="Aptos Light" w:cs="Arial"/>
                <w:kern w:val="2"/>
                <w:sz w:val="18"/>
                <w:szCs w:val="18"/>
                <w14:ligatures w14:val="standardContextual"/>
              </w:rPr>
              <w:t>Youth (14-17) Weighted %</w:t>
            </w:r>
          </w:p>
        </w:tc>
        <w:tc>
          <w:tcPr>
            <w:tcW w:w="1170" w:type="dxa"/>
            <w:tcBorders>
              <w:top w:val="single" w:sz="12" w:space="0" w:color="auto"/>
              <w:bottom w:val="single" w:sz="2" w:space="0" w:color="auto"/>
            </w:tcBorders>
            <w:tcMar>
              <w:top w:w="100" w:type="dxa"/>
              <w:left w:w="100" w:type="dxa"/>
              <w:bottom w:w="100" w:type="dxa"/>
              <w:right w:w="100" w:type="dxa"/>
            </w:tcMar>
            <w:vAlign w:val="center"/>
            <w:hideMark/>
          </w:tcPr>
          <w:p w14:paraId="56D22654" w14:textId="77777777" w:rsidR="00EA40D3" w:rsidRPr="00EA40D3" w:rsidRDefault="00EA40D3" w:rsidP="00EA40D3">
            <w:pPr>
              <w:spacing w:after="0"/>
              <w:rPr>
                <w:rFonts w:ascii="Aptos Light" w:eastAsia="Aptos" w:hAnsi="Aptos Light" w:cs="Times New Roman"/>
                <w:kern w:val="2"/>
                <w:sz w:val="18"/>
                <w:szCs w:val="18"/>
                <w14:ligatures w14:val="standardContextual"/>
              </w:rPr>
            </w:pPr>
            <w:r w:rsidRPr="00EA40D3">
              <w:rPr>
                <w:rFonts w:ascii="Aptos Light" w:eastAsia="Aptos" w:hAnsi="Aptos Light" w:cs="Arial"/>
                <w:kern w:val="2"/>
                <w:sz w:val="18"/>
                <w:szCs w:val="18"/>
                <w14:ligatures w14:val="standardContextual"/>
              </w:rPr>
              <w:t>Adult (18+) Weighted %</w:t>
            </w:r>
          </w:p>
        </w:tc>
        <w:tc>
          <w:tcPr>
            <w:tcW w:w="1260" w:type="dxa"/>
            <w:tcBorders>
              <w:top w:val="single" w:sz="12" w:space="0" w:color="auto"/>
              <w:bottom w:val="single" w:sz="2" w:space="0" w:color="auto"/>
            </w:tcBorders>
            <w:tcMar>
              <w:top w:w="100" w:type="dxa"/>
              <w:left w:w="100" w:type="dxa"/>
              <w:bottom w:w="100" w:type="dxa"/>
              <w:right w:w="100" w:type="dxa"/>
            </w:tcMar>
            <w:vAlign w:val="center"/>
            <w:hideMark/>
          </w:tcPr>
          <w:p w14:paraId="57155355" w14:textId="77777777" w:rsidR="00EA40D3" w:rsidRPr="00EA40D3" w:rsidRDefault="00EA40D3" w:rsidP="00EA40D3">
            <w:pPr>
              <w:spacing w:after="0"/>
              <w:rPr>
                <w:rFonts w:ascii="Aptos Light" w:eastAsia="Aptos" w:hAnsi="Aptos Light" w:cs="Times New Roman"/>
                <w:kern w:val="2"/>
                <w:sz w:val="18"/>
                <w:szCs w:val="18"/>
                <w14:ligatures w14:val="standardContextual"/>
              </w:rPr>
            </w:pPr>
            <w:r w:rsidRPr="00EA40D3">
              <w:rPr>
                <w:rFonts w:ascii="Aptos Light" w:eastAsia="Aptos" w:hAnsi="Aptos Light" w:cs="Arial"/>
                <w:kern w:val="2"/>
                <w:sz w:val="18"/>
                <w:szCs w:val="18"/>
                <w14:ligatures w14:val="standardContextual"/>
              </w:rPr>
              <w:t>Youth (14-17) Weighted %</w:t>
            </w:r>
          </w:p>
        </w:tc>
      </w:tr>
      <w:tr w:rsidR="00EA40D3" w:rsidRPr="00EA40D3" w14:paraId="3E14743A" w14:textId="77777777">
        <w:trPr>
          <w:trHeight w:val="27"/>
          <w:tblHeader/>
        </w:trPr>
        <w:tc>
          <w:tcPr>
            <w:tcW w:w="2610" w:type="dxa"/>
            <w:tcBorders>
              <w:top w:val="single" w:sz="2" w:space="0" w:color="auto"/>
            </w:tcBorders>
            <w:tcMar>
              <w:top w:w="0" w:type="dxa"/>
              <w:left w:w="100" w:type="dxa"/>
              <w:bottom w:w="0" w:type="dxa"/>
              <w:right w:w="100" w:type="dxa"/>
            </w:tcMar>
            <w:vAlign w:val="center"/>
          </w:tcPr>
          <w:p w14:paraId="4E7482B5"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Overall</w:t>
            </w:r>
          </w:p>
        </w:tc>
        <w:tc>
          <w:tcPr>
            <w:tcW w:w="1350" w:type="dxa"/>
            <w:tcBorders>
              <w:top w:val="single" w:sz="2" w:space="0" w:color="auto"/>
            </w:tcBorders>
            <w:tcMar>
              <w:top w:w="100" w:type="dxa"/>
              <w:left w:w="100" w:type="dxa"/>
              <w:bottom w:w="100" w:type="dxa"/>
              <w:right w:w="100" w:type="dxa"/>
            </w:tcMar>
            <w:vAlign w:val="center"/>
          </w:tcPr>
          <w:p w14:paraId="66C74426"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31.7</w:t>
            </w:r>
          </w:p>
        </w:tc>
        <w:tc>
          <w:tcPr>
            <w:tcW w:w="1260" w:type="dxa"/>
            <w:tcBorders>
              <w:top w:val="single" w:sz="2" w:space="0" w:color="auto"/>
            </w:tcBorders>
            <w:tcMar>
              <w:top w:w="100" w:type="dxa"/>
              <w:left w:w="100" w:type="dxa"/>
              <w:bottom w:w="100" w:type="dxa"/>
              <w:right w:w="100" w:type="dxa"/>
            </w:tcMar>
            <w:vAlign w:val="center"/>
          </w:tcPr>
          <w:p w14:paraId="058E6350"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45.8</w:t>
            </w:r>
          </w:p>
        </w:tc>
        <w:tc>
          <w:tcPr>
            <w:tcW w:w="1170" w:type="dxa"/>
            <w:tcBorders>
              <w:top w:val="single" w:sz="2" w:space="0" w:color="auto"/>
            </w:tcBorders>
            <w:tcMar>
              <w:top w:w="100" w:type="dxa"/>
              <w:left w:w="100" w:type="dxa"/>
              <w:bottom w:w="100" w:type="dxa"/>
              <w:right w:w="100" w:type="dxa"/>
            </w:tcMar>
            <w:vAlign w:val="center"/>
          </w:tcPr>
          <w:p w14:paraId="4284B10E"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7.4</w:t>
            </w:r>
          </w:p>
        </w:tc>
        <w:tc>
          <w:tcPr>
            <w:tcW w:w="1260" w:type="dxa"/>
            <w:tcBorders>
              <w:top w:val="single" w:sz="2" w:space="0" w:color="auto"/>
            </w:tcBorders>
            <w:tcMar>
              <w:top w:w="100" w:type="dxa"/>
              <w:left w:w="100" w:type="dxa"/>
              <w:bottom w:w="100" w:type="dxa"/>
              <w:right w:w="100" w:type="dxa"/>
            </w:tcMar>
            <w:vAlign w:val="center"/>
          </w:tcPr>
          <w:p w14:paraId="77893A61"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14.7</w:t>
            </w:r>
          </w:p>
        </w:tc>
        <w:tc>
          <w:tcPr>
            <w:tcW w:w="1170" w:type="dxa"/>
            <w:tcBorders>
              <w:top w:val="single" w:sz="2" w:space="0" w:color="auto"/>
            </w:tcBorders>
            <w:tcMar>
              <w:top w:w="100" w:type="dxa"/>
              <w:left w:w="100" w:type="dxa"/>
              <w:bottom w:w="100" w:type="dxa"/>
              <w:right w:w="100" w:type="dxa"/>
            </w:tcMar>
            <w:vAlign w:val="center"/>
          </w:tcPr>
          <w:p w14:paraId="66918256"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13.2</w:t>
            </w:r>
          </w:p>
        </w:tc>
        <w:tc>
          <w:tcPr>
            <w:tcW w:w="1260" w:type="dxa"/>
            <w:tcBorders>
              <w:top w:val="single" w:sz="2" w:space="0" w:color="auto"/>
            </w:tcBorders>
            <w:tcMar>
              <w:top w:w="100" w:type="dxa"/>
              <w:left w:w="100" w:type="dxa"/>
              <w:bottom w:w="100" w:type="dxa"/>
              <w:right w:w="100" w:type="dxa"/>
            </w:tcMar>
            <w:vAlign w:val="center"/>
          </w:tcPr>
          <w:p w14:paraId="77421B0B"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15.6</w:t>
            </w:r>
          </w:p>
        </w:tc>
      </w:tr>
      <w:tr w:rsidR="00EA40D3" w:rsidRPr="00EA40D3" w14:paraId="00EE2FFA" w14:textId="77777777" w:rsidTr="00EA40D3">
        <w:trPr>
          <w:trHeight w:val="318"/>
        </w:trPr>
        <w:tc>
          <w:tcPr>
            <w:tcW w:w="2610" w:type="dxa"/>
            <w:tcBorders>
              <w:top w:val="single" w:sz="2" w:space="0" w:color="auto"/>
              <w:bottom w:val="single" w:sz="2" w:space="0" w:color="BFBFBF"/>
            </w:tcBorders>
            <w:tcMar>
              <w:top w:w="100" w:type="dxa"/>
              <w:left w:w="100" w:type="dxa"/>
              <w:bottom w:w="100" w:type="dxa"/>
              <w:right w:w="100" w:type="dxa"/>
            </w:tcMar>
            <w:vAlign w:val="center"/>
          </w:tcPr>
          <w:p w14:paraId="31BB9908"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Gender Identity</w:t>
            </w:r>
          </w:p>
        </w:tc>
        <w:tc>
          <w:tcPr>
            <w:tcW w:w="1350" w:type="dxa"/>
            <w:tcBorders>
              <w:top w:val="single" w:sz="2" w:space="0" w:color="auto"/>
              <w:bottom w:val="single" w:sz="2" w:space="0" w:color="BFBFBF"/>
            </w:tcBorders>
            <w:tcMar>
              <w:top w:w="100" w:type="dxa"/>
              <w:left w:w="100" w:type="dxa"/>
              <w:bottom w:w="100" w:type="dxa"/>
              <w:right w:w="100" w:type="dxa"/>
            </w:tcMar>
            <w:vAlign w:val="center"/>
          </w:tcPr>
          <w:p w14:paraId="04EA9815" w14:textId="77777777" w:rsidR="00EA40D3" w:rsidRPr="00EA40D3" w:rsidRDefault="00EA40D3" w:rsidP="00EA40D3">
            <w:pPr>
              <w:spacing w:after="0"/>
              <w:rPr>
                <w:rFonts w:ascii="Aptos Light" w:eastAsia="Aptos" w:hAnsi="Aptos Light" w:cs="Arial"/>
                <w:kern w:val="2"/>
                <w:sz w:val="18"/>
                <w:szCs w:val="18"/>
                <w14:ligatures w14:val="standardContextual"/>
              </w:rPr>
            </w:pPr>
          </w:p>
        </w:tc>
        <w:tc>
          <w:tcPr>
            <w:tcW w:w="1260" w:type="dxa"/>
            <w:tcBorders>
              <w:top w:val="single" w:sz="2" w:space="0" w:color="auto"/>
              <w:bottom w:val="single" w:sz="2" w:space="0" w:color="BFBFBF"/>
            </w:tcBorders>
            <w:tcMar>
              <w:top w:w="100" w:type="dxa"/>
              <w:left w:w="100" w:type="dxa"/>
              <w:bottom w:w="100" w:type="dxa"/>
              <w:right w:w="100" w:type="dxa"/>
            </w:tcMar>
            <w:vAlign w:val="center"/>
          </w:tcPr>
          <w:p w14:paraId="36D91EBE" w14:textId="77777777" w:rsidR="00EA40D3" w:rsidRPr="00EA40D3" w:rsidRDefault="00EA40D3" w:rsidP="00EA40D3">
            <w:pPr>
              <w:spacing w:after="0"/>
              <w:rPr>
                <w:rFonts w:ascii="Aptos Light" w:eastAsia="Aptos" w:hAnsi="Aptos Light" w:cs="Arial"/>
                <w:kern w:val="2"/>
                <w:sz w:val="18"/>
                <w:szCs w:val="18"/>
                <w14:ligatures w14:val="standardContextual"/>
              </w:rPr>
            </w:pPr>
          </w:p>
        </w:tc>
        <w:tc>
          <w:tcPr>
            <w:tcW w:w="1170" w:type="dxa"/>
            <w:tcBorders>
              <w:top w:val="single" w:sz="2" w:space="0" w:color="auto"/>
              <w:bottom w:val="single" w:sz="2" w:space="0" w:color="BFBFBF"/>
            </w:tcBorders>
            <w:tcMar>
              <w:top w:w="100" w:type="dxa"/>
              <w:left w:w="100" w:type="dxa"/>
              <w:bottom w:w="100" w:type="dxa"/>
              <w:right w:w="100" w:type="dxa"/>
            </w:tcMar>
            <w:vAlign w:val="center"/>
          </w:tcPr>
          <w:p w14:paraId="427D32F1" w14:textId="77777777" w:rsidR="00EA40D3" w:rsidRPr="00EA40D3" w:rsidRDefault="00EA40D3" w:rsidP="00EA40D3">
            <w:pPr>
              <w:spacing w:after="0"/>
              <w:rPr>
                <w:rFonts w:ascii="Aptos Light" w:eastAsia="Aptos" w:hAnsi="Aptos Light" w:cs="Arial"/>
                <w:kern w:val="2"/>
                <w:sz w:val="18"/>
                <w:szCs w:val="18"/>
                <w14:ligatures w14:val="standardContextual"/>
              </w:rPr>
            </w:pPr>
          </w:p>
        </w:tc>
        <w:tc>
          <w:tcPr>
            <w:tcW w:w="1260" w:type="dxa"/>
            <w:tcBorders>
              <w:top w:val="single" w:sz="2" w:space="0" w:color="auto"/>
              <w:bottom w:val="single" w:sz="2" w:space="0" w:color="BFBFBF"/>
            </w:tcBorders>
            <w:tcMar>
              <w:top w:w="100" w:type="dxa"/>
              <w:left w:w="100" w:type="dxa"/>
              <w:bottom w:w="100" w:type="dxa"/>
              <w:right w:w="100" w:type="dxa"/>
            </w:tcMar>
            <w:vAlign w:val="center"/>
          </w:tcPr>
          <w:p w14:paraId="5818322C" w14:textId="77777777" w:rsidR="00EA40D3" w:rsidRPr="00EA40D3" w:rsidRDefault="00EA40D3" w:rsidP="00EA40D3">
            <w:pPr>
              <w:spacing w:after="0"/>
              <w:rPr>
                <w:rFonts w:ascii="Aptos Light" w:eastAsia="Aptos" w:hAnsi="Aptos Light" w:cs="Arial"/>
                <w:kern w:val="2"/>
                <w:sz w:val="18"/>
                <w:szCs w:val="18"/>
                <w14:ligatures w14:val="standardContextual"/>
              </w:rPr>
            </w:pPr>
          </w:p>
        </w:tc>
        <w:tc>
          <w:tcPr>
            <w:tcW w:w="1170" w:type="dxa"/>
            <w:tcBorders>
              <w:top w:val="single" w:sz="2" w:space="0" w:color="auto"/>
              <w:bottom w:val="single" w:sz="2" w:space="0" w:color="BFBFBF"/>
            </w:tcBorders>
            <w:tcMar>
              <w:top w:w="100" w:type="dxa"/>
              <w:left w:w="100" w:type="dxa"/>
              <w:bottom w:w="100" w:type="dxa"/>
              <w:right w:w="100" w:type="dxa"/>
            </w:tcMar>
            <w:vAlign w:val="center"/>
          </w:tcPr>
          <w:p w14:paraId="3349AE08" w14:textId="77777777" w:rsidR="00EA40D3" w:rsidRPr="00EA40D3" w:rsidRDefault="00EA40D3" w:rsidP="00EA40D3">
            <w:pPr>
              <w:spacing w:after="0"/>
              <w:rPr>
                <w:rFonts w:ascii="Aptos Light" w:eastAsia="Aptos" w:hAnsi="Aptos Light" w:cs="Arial"/>
                <w:kern w:val="2"/>
                <w:sz w:val="18"/>
                <w:szCs w:val="18"/>
                <w14:ligatures w14:val="standardContextual"/>
              </w:rPr>
            </w:pPr>
          </w:p>
        </w:tc>
        <w:tc>
          <w:tcPr>
            <w:tcW w:w="1260" w:type="dxa"/>
            <w:tcBorders>
              <w:top w:val="single" w:sz="2" w:space="0" w:color="auto"/>
              <w:bottom w:val="single" w:sz="2" w:space="0" w:color="BFBFBF"/>
            </w:tcBorders>
            <w:tcMar>
              <w:top w:w="100" w:type="dxa"/>
              <w:left w:w="100" w:type="dxa"/>
              <w:bottom w:w="100" w:type="dxa"/>
              <w:right w:w="100" w:type="dxa"/>
            </w:tcMar>
            <w:vAlign w:val="center"/>
          </w:tcPr>
          <w:p w14:paraId="2CA63FE6" w14:textId="77777777" w:rsidR="00EA40D3" w:rsidRPr="00EA40D3" w:rsidRDefault="00EA40D3" w:rsidP="00EA40D3">
            <w:pPr>
              <w:spacing w:after="0"/>
              <w:rPr>
                <w:rFonts w:ascii="Aptos Light" w:eastAsia="Aptos" w:hAnsi="Aptos Light" w:cs="Arial"/>
                <w:kern w:val="2"/>
                <w:sz w:val="18"/>
                <w:szCs w:val="18"/>
                <w14:ligatures w14:val="standardContextual"/>
              </w:rPr>
            </w:pPr>
          </w:p>
        </w:tc>
      </w:tr>
      <w:tr w:rsidR="00EA40D3" w:rsidRPr="00EA40D3" w14:paraId="19E0F68F" w14:textId="77777777" w:rsidTr="00EA40D3">
        <w:trPr>
          <w:trHeight w:val="20"/>
        </w:trPr>
        <w:tc>
          <w:tcPr>
            <w:tcW w:w="2610" w:type="dxa"/>
            <w:tcBorders>
              <w:top w:val="single" w:sz="2" w:space="0" w:color="BFBFBF"/>
              <w:bottom w:val="single" w:sz="2" w:space="0" w:color="BFBFBF"/>
            </w:tcBorders>
            <w:tcMar>
              <w:top w:w="100" w:type="dxa"/>
              <w:left w:w="100" w:type="dxa"/>
              <w:bottom w:w="100" w:type="dxa"/>
              <w:right w:w="100" w:type="dxa"/>
            </w:tcMar>
            <w:vAlign w:val="center"/>
          </w:tcPr>
          <w:p w14:paraId="4CB33FFE" w14:textId="77777777" w:rsidR="00EA40D3" w:rsidRPr="00EA40D3" w:rsidRDefault="00EA40D3" w:rsidP="00EA40D3">
            <w:pPr>
              <w:spacing w:after="0"/>
              <w:ind w:left="44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Female (</w:t>
            </w:r>
            <w:r w:rsidRPr="00EA40D3">
              <w:rPr>
                <w:rFonts w:ascii="Aptos Light" w:eastAsia="Aptos" w:hAnsi="Aptos Light" w:cs="Arial"/>
                <w:i/>
                <w:iCs/>
                <w:kern w:val="2"/>
                <w:sz w:val="18"/>
                <w:szCs w:val="18"/>
                <w14:ligatures w14:val="standardContextual"/>
              </w:rPr>
              <w:t>ref</w:t>
            </w:r>
            <w:r w:rsidRPr="00EA40D3">
              <w:rPr>
                <w:rFonts w:ascii="Aptos Light" w:eastAsia="Aptos" w:hAnsi="Aptos Light" w:cs="Arial"/>
                <w:kern w:val="2"/>
                <w:sz w:val="18"/>
                <w:szCs w:val="18"/>
                <w14:ligatures w14:val="standardContextual"/>
              </w:rPr>
              <w:t>)</w:t>
            </w:r>
          </w:p>
        </w:tc>
        <w:tc>
          <w:tcPr>
            <w:tcW w:w="1350" w:type="dxa"/>
            <w:tcBorders>
              <w:top w:val="single" w:sz="2" w:space="0" w:color="BFBFBF"/>
              <w:bottom w:val="single" w:sz="2" w:space="0" w:color="BFBFBF"/>
            </w:tcBorders>
            <w:tcMar>
              <w:top w:w="100" w:type="dxa"/>
              <w:left w:w="100" w:type="dxa"/>
              <w:bottom w:w="100" w:type="dxa"/>
              <w:right w:w="100" w:type="dxa"/>
            </w:tcMar>
            <w:vAlign w:val="center"/>
          </w:tcPr>
          <w:p w14:paraId="13AAD9A1"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31.8</w:t>
            </w:r>
          </w:p>
        </w:tc>
        <w:tc>
          <w:tcPr>
            <w:tcW w:w="1260" w:type="dxa"/>
            <w:tcBorders>
              <w:top w:val="single" w:sz="2" w:space="0" w:color="BFBFBF"/>
              <w:bottom w:val="single" w:sz="2" w:space="0" w:color="BFBFBF"/>
            </w:tcBorders>
            <w:tcMar>
              <w:top w:w="100" w:type="dxa"/>
              <w:left w:w="100" w:type="dxa"/>
              <w:bottom w:w="100" w:type="dxa"/>
              <w:right w:w="100" w:type="dxa"/>
            </w:tcMar>
            <w:vAlign w:val="center"/>
          </w:tcPr>
          <w:p w14:paraId="1C6BB913"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48.5</w:t>
            </w:r>
          </w:p>
        </w:tc>
        <w:tc>
          <w:tcPr>
            <w:tcW w:w="1170" w:type="dxa"/>
            <w:tcBorders>
              <w:top w:val="single" w:sz="2" w:space="0" w:color="BFBFBF"/>
              <w:bottom w:val="single" w:sz="2" w:space="0" w:color="BFBFBF"/>
            </w:tcBorders>
            <w:tcMar>
              <w:top w:w="100" w:type="dxa"/>
              <w:left w:w="100" w:type="dxa"/>
              <w:bottom w:w="100" w:type="dxa"/>
              <w:right w:w="100" w:type="dxa"/>
            </w:tcMar>
            <w:vAlign w:val="center"/>
          </w:tcPr>
          <w:p w14:paraId="6BA7E198"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6.2</w:t>
            </w:r>
          </w:p>
        </w:tc>
        <w:tc>
          <w:tcPr>
            <w:tcW w:w="1260" w:type="dxa"/>
            <w:tcBorders>
              <w:top w:val="single" w:sz="2" w:space="0" w:color="BFBFBF"/>
              <w:bottom w:val="single" w:sz="2" w:space="0" w:color="BFBFBF"/>
            </w:tcBorders>
            <w:tcMar>
              <w:top w:w="100" w:type="dxa"/>
              <w:left w:w="100" w:type="dxa"/>
              <w:bottom w:w="100" w:type="dxa"/>
              <w:right w:w="100" w:type="dxa"/>
            </w:tcMar>
            <w:vAlign w:val="center"/>
          </w:tcPr>
          <w:p w14:paraId="2286804D"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11.4</w:t>
            </w:r>
          </w:p>
        </w:tc>
        <w:tc>
          <w:tcPr>
            <w:tcW w:w="1170" w:type="dxa"/>
            <w:tcBorders>
              <w:top w:val="single" w:sz="2" w:space="0" w:color="BFBFBF"/>
              <w:bottom w:val="single" w:sz="2" w:space="0" w:color="BFBFBF"/>
            </w:tcBorders>
            <w:tcMar>
              <w:top w:w="100" w:type="dxa"/>
              <w:left w:w="100" w:type="dxa"/>
              <w:bottom w:w="100" w:type="dxa"/>
              <w:right w:w="100" w:type="dxa"/>
            </w:tcMar>
            <w:vAlign w:val="center"/>
          </w:tcPr>
          <w:p w14:paraId="1CF4DC06"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12.0</w:t>
            </w:r>
          </w:p>
        </w:tc>
        <w:tc>
          <w:tcPr>
            <w:tcW w:w="1260" w:type="dxa"/>
            <w:tcBorders>
              <w:top w:val="single" w:sz="2" w:space="0" w:color="BFBFBF"/>
              <w:bottom w:val="single" w:sz="2" w:space="0" w:color="BFBFBF"/>
            </w:tcBorders>
            <w:tcMar>
              <w:top w:w="100" w:type="dxa"/>
              <w:left w:w="100" w:type="dxa"/>
              <w:bottom w:w="100" w:type="dxa"/>
              <w:right w:w="100" w:type="dxa"/>
            </w:tcMar>
            <w:vAlign w:val="center"/>
          </w:tcPr>
          <w:p w14:paraId="78A981AE"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15.8</w:t>
            </w:r>
          </w:p>
        </w:tc>
      </w:tr>
      <w:tr w:rsidR="00EA40D3" w:rsidRPr="00EA40D3" w14:paraId="09A786CE" w14:textId="77777777" w:rsidTr="00EA40D3">
        <w:trPr>
          <w:trHeight w:val="237"/>
        </w:trPr>
        <w:tc>
          <w:tcPr>
            <w:tcW w:w="2610" w:type="dxa"/>
            <w:tcBorders>
              <w:top w:val="single" w:sz="2" w:space="0" w:color="BFBFBF"/>
              <w:bottom w:val="single" w:sz="2" w:space="0" w:color="BFBFBF"/>
            </w:tcBorders>
            <w:tcMar>
              <w:top w:w="100" w:type="dxa"/>
              <w:left w:w="100" w:type="dxa"/>
              <w:bottom w:w="100" w:type="dxa"/>
              <w:right w:w="100" w:type="dxa"/>
            </w:tcMar>
            <w:vAlign w:val="center"/>
          </w:tcPr>
          <w:p w14:paraId="665F99A6" w14:textId="77777777" w:rsidR="00EA40D3" w:rsidRPr="00EA40D3" w:rsidRDefault="00EA40D3" w:rsidP="00EA40D3">
            <w:pPr>
              <w:spacing w:after="0"/>
              <w:ind w:left="44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Male</w:t>
            </w:r>
          </w:p>
        </w:tc>
        <w:tc>
          <w:tcPr>
            <w:tcW w:w="1350" w:type="dxa"/>
            <w:tcBorders>
              <w:top w:val="single" w:sz="2" w:space="0" w:color="BFBFBF"/>
              <w:bottom w:val="single" w:sz="2" w:space="0" w:color="BFBFBF"/>
            </w:tcBorders>
            <w:tcMar>
              <w:top w:w="100" w:type="dxa"/>
              <w:left w:w="100" w:type="dxa"/>
              <w:bottom w:w="100" w:type="dxa"/>
              <w:right w:w="100" w:type="dxa"/>
            </w:tcMar>
            <w:vAlign w:val="center"/>
          </w:tcPr>
          <w:p w14:paraId="7C965D01"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28.5***</w:t>
            </w:r>
          </w:p>
        </w:tc>
        <w:tc>
          <w:tcPr>
            <w:tcW w:w="1260" w:type="dxa"/>
            <w:tcBorders>
              <w:top w:val="single" w:sz="2" w:space="0" w:color="BFBFBF"/>
              <w:bottom w:val="single" w:sz="2" w:space="0" w:color="BFBFBF"/>
            </w:tcBorders>
            <w:tcMar>
              <w:top w:w="100" w:type="dxa"/>
              <w:left w:w="100" w:type="dxa"/>
              <w:bottom w:w="100" w:type="dxa"/>
              <w:right w:w="100" w:type="dxa"/>
            </w:tcMar>
            <w:vAlign w:val="center"/>
          </w:tcPr>
          <w:p w14:paraId="2F7AD830"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39.8***</w:t>
            </w:r>
          </w:p>
        </w:tc>
        <w:tc>
          <w:tcPr>
            <w:tcW w:w="1170" w:type="dxa"/>
            <w:tcBorders>
              <w:top w:val="single" w:sz="2" w:space="0" w:color="BFBFBF"/>
              <w:bottom w:val="single" w:sz="2" w:space="0" w:color="BFBFBF"/>
            </w:tcBorders>
            <w:tcMar>
              <w:top w:w="100" w:type="dxa"/>
              <w:left w:w="100" w:type="dxa"/>
              <w:bottom w:w="100" w:type="dxa"/>
              <w:right w:w="100" w:type="dxa"/>
            </w:tcMar>
            <w:vAlign w:val="center"/>
          </w:tcPr>
          <w:p w14:paraId="16C487C6"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7.3*</w:t>
            </w:r>
          </w:p>
        </w:tc>
        <w:tc>
          <w:tcPr>
            <w:tcW w:w="1260" w:type="dxa"/>
            <w:tcBorders>
              <w:top w:val="single" w:sz="2" w:space="0" w:color="BFBFBF"/>
              <w:bottom w:val="single" w:sz="2" w:space="0" w:color="BFBFBF"/>
            </w:tcBorders>
            <w:tcMar>
              <w:top w:w="100" w:type="dxa"/>
              <w:left w:w="100" w:type="dxa"/>
              <w:bottom w:w="100" w:type="dxa"/>
              <w:right w:w="100" w:type="dxa"/>
            </w:tcMar>
            <w:vAlign w:val="center"/>
          </w:tcPr>
          <w:p w14:paraId="0C9984B5"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14.2*</w:t>
            </w:r>
          </w:p>
        </w:tc>
        <w:tc>
          <w:tcPr>
            <w:tcW w:w="1170" w:type="dxa"/>
            <w:tcBorders>
              <w:top w:val="single" w:sz="2" w:space="0" w:color="BFBFBF"/>
              <w:bottom w:val="single" w:sz="2" w:space="0" w:color="BFBFBF"/>
            </w:tcBorders>
            <w:tcMar>
              <w:top w:w="100" w:type="dxa"/>
              <w:left w:w="100" w:type="dxa"/>
              <w:bottom w:w="100" w:type="dxa"/>
              <w:right w:w="100" w:type="dxa"/>
            </w:tcMar>
            <w:vAlign w:val="center"/>
          </w:tcPr>
          <w:p w14:paraId="7884DC0E"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13.0*</w:t>
            </w:r>
          </w:p>
        </w:tc>
        <w:tc>
          <w:tcPr>
            <w:tcW w:w="1260" w:type="dxa"/>
            <w:tcBorders>
              <w:top w:val="single" w:sz="2" w:space="0" w:color="BFBFBF"/>
              <w:bottom w:val="single" w:sz="2" w:space="0" w:color="BFBFBF"/>
            </w:tcBorders>
            <w:tcMar>
              <w:top w:w="100" w:type="dxa"/>
              <w:left w:w="100" w:type="dxa"/>
              <w:bottom w:w="100" w:type="dxa"/>
              <w:right w:w="100" w:type="dxa"/>
            </w:tcMar>
            <w:vAlign w:val="center"/>
          </w:tcPr>
          <w:p w14:paraId="1BFB1028"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13.2*</w:t>
            </w:r>
          </w:p>
        </w:tc>
      </w:tr>
      <w:tr w:rsidR="00EA40D3" w:rsidRPr="00EA40D3" w14:paraId="281EB9DD" w14:textId="77777777" w:rsidTr="00EA40D3">
        <w:trPr>
          <w:trHeight w:val="20"/>
        </w:trPr>
        <w:tc>
          <w:tcPr>
            <w:tcW w:w="2610" w:type="dxa"/>
            <w:tcBorders>
              <w:top w:val="single" w:sz="2" w:space="0" w:color="BFBFBF"/>
              <w:bottom w:val="single" w:sz="2" w:space="0" w:color="BFBFBF"/>
            </w:tcBorders>
            <w:tcMar>
              <w:top w:w="100" w:type="dxa"/>
              <w:left w:w="100" w:type="dxa"/>
              <w:bottom w:w="100" w:type="dxa"/>
              <w:right w:w="100" w:type="dxa"/>
            </w:tcMar>
            <w:vAlign w:val="center"/>
          </w:tcPr>
          <w:p w14:paraId="7AEB501E" w14:textId="77777777" w:rsidR="00EA40D3" w:rsidRPr="00EA40D3" w:rsidRDefault="00EA40D3" w:rsidP="00EA40D3">
            <w:pPr>
              <w:spacing w:after="0"/>
              <w:ind w:left="44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Non-Binary</w:t>
            </w:r>
          </w:p>
        </w:tc>
        <w:tc>
          <w:tcPr>
            <w:tcW w:w="1350" w:type="dxa"/>
            <w:tcBorders>
              <w:top w:val="single" w:sz="2" w:space="0" w:color="BFBFBF"/>
              <w:bottom w:val="single" w:sz="2" w:space="0" w:color="BFBFBF"/>
            </w:tcBorders>
            <w:tcMar>
              <w:top w:w="100" w:type="dxa"/>
              <w:left w:w="100" w:type="dxa"/>
              <w:bottom w:w="100" w:type="dxa"/>
              <w:right w:w="100" w:type="dxa"/>
            </w:tcMar>
            <w:vAlign w:val="center"/>
          </w:tcPr>
          <w:p w14:paraId="306D9373"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72.6***</w:t>
            </w:r>
          </w:p>
        </w:tc>
        <w:tc>
          <w:tcPr>
            <w:tcW w:w="1260" w:type="dxa"/>
            <w:tcBorders>
              <w:top w:val="single" w:sz="2" w:space="0" w:color="BFBFBF"/>
              <w:bottom w:val="single" w:sz="2" w:space="0" w:color="BFBFBF"/>
            </w:tcBorders>
            <w:tcMar>
              <w:top w:w="100" w:type="dxa"/>
              <w:left w:w="100" w:type="dxa"/>
              <w:bottom w:w="100" w:type="dxa"/>
              <w:right w:w="100" w:type="dxa"/>
            </w:tcMar>
            <w:vAlign w:val="center"/>
          </w:tcPr>
          <w:p w14:paraId="76BE62B0"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80.1***</w:t>
            </w:r>
          </w:p>
        </w:tc>
        <w:tc>
          <w:tcPr>
            <w:tcW w:w="1170" w:type="dxa"/>
            <w:tcBorders>
              <w:top w:val="single" w:sz="2" w:space="0" w:color="BFBFBF"/>
              <w:bottom w:val="single" w:sz="2" w:space="0" w:color="BFBFBF"/>
            </w:tcBorders>
            <w:tcMar>
              <w:top w:w="100" w:type="dxa"/>
              <w:left w:w="100" w:type="dxa"/>
              <w:bottom w:w="100" w:type="dxa"/>
              <w:right w:w="100" w:type="dxa"/>
            </w:tcMar>
            <w:vAlign w:val="center"/>
          </w:tcPr>
          <w:p w14:paraId="00DCF7D2"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39.4***</w:t>
            </w:r>
          </w:p>
        </w:tc>
        <w:tc>
          <w:tcPr>
            <w:tcW w:w="1260" w:type="dxa"/>
            <w:tcBorders>
              <w:top w:val="single" w:sz="2" w:space="0" w:color="BFBFBF"/>
              <w:bottom w:val="single" w:sz="2" w:space="0" w:color="BFBFBF"/>
            </w:tcBorders>
            <w:tcMar>
              <w:top w:w="100" w:type="dxa"/>
              <w:left w:w="100" w:type="dxa"/>
              <w:bottom w:w="100" w:type="dxa"/>
              <w:right w:w="100" w:type="dxa"/>
            </w:tcMar>
            <w:vAlign w:val="center"/>
          </w:tcPr>
          <w:p w14:paraId="381BECC3"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53.2***</w:t>
            </w:r>
          </w:p>
        </w:tc>
        <w:tc>
          <w:tcPr>
            <w:tcW w:w="1170" w:type="dxa"/>
            <w:tcBorders>
              <w:top w:val="single" w:sz="2" w:space="0" w:color="BFBFBF"/>
              <w:bottom w:val="single" w:sz="2" w:space="0" w:color="BFBFBF"/>
            </w:tcBorders>
            <w:tcMar>
              <w:top w:w="100" w:type="dxa"/>
              <w:left w:w="100" w:type="dxa"/>
              <w:bottom w:w="100" w:type="dxa"/>
              <w:right w:w="100" w:type="dxa"/>
            </w:tcMar>
            <w:vAlign w:val="center"/>
          </w:tcPr>
          <w:p w14:paraId="2256B488"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39.8***</w:t>
            </w:r>
          </w:p>
        </w:tc>
        <w:tc>
          <w:tcPr>
            <w:tcW w:w="1260" w:type="dxa"/>
            <w:tcBorders>
              <w:top w:val="single" w:sz="2" w:space="0" w:color="BFBFBF"/>
              <w:bottom w:val="single" w:sz="2" w:space="0" w:color="BFBFBF"/>
            </w:tcBorders>
            <w:tcMar>
              <w:top w:w="100" w:type="dxa"/>
              <w:left w:w="100" w:type="dxa"/>
              <w:bottom w:w="100" w:type="dxa"/>
              <w:right w:w="100" w:type="dxa"/>
            </w:tcMar>
            <w:vAlign w:val="center"/>
          </w:tcPr>
          <w:p w14:paraId="7358937B"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43.1***</w:t>
            </w:r>
          </w:p>
        </w:tc>
      </w:tr>
      <w:tr w:rsidR="00EA40D3" w:rsidRPr="00EA40D3" w14:paraId="2EB0D2D8" w14:textId="77777777" w:rsidTr="00EA40D3">
        <w:trPr>
          <w:trHeight w:val="20"/>
        </w:trPr>
        <w:tc>
          <w:tcPr>
            <w:tcW w:w="2610" w:type="dxa"/>
            <w:tcBorders>
              <w:top w:val="single" w:sz="2" w:space="0" w:color="BFBFBF"/>
            </w:tcBorders>
            <w:tcMar>
              <w:top w:w="100" w:type="dxa"/>
              <w:left w:w="100" w:type="dxa"/>
              <w:bottom w:w="100" w:type="dxa"/>
              <w:right w:w="100" w:type="dxa"/>
            </w:tcMar>
            <w:vAlign w:val="center"/>
          </w:tcPr>
          <w:p w14:paraId="3DCD2794" w14:textId="77777777" w:rsidR="00EA40D3" w:rsidRPr="00EA40D3" w:rsidRDefault="00EA40D3" w:rsidP="00EA40D3">
            <w:pPr>
              <w:spacing w:after="0"/>
              <w:ind w:left="44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Questioning/Undecided</w:t>
            </w:r>
          </w:p>
        </w:tc>
        <w:tc>
          <w:tcPr>
            <w:tcW w:w="1350" w:type="dxa"/>
            <w:tcBorders>
              <w:top w:val="single" w:sz="2" w:space="0" w:color="BFBFBF"/>
            </w:tcBorders>
            <w:tcMar>
              <w:top w:w="100" w:type="dxa"/>
              <w:left w:w="100" w:type="dxa"/>
              <w:bottom w:w="100" w:type="dxa"/>
              <w:right w:w="100" w:type="dxa"/>
            </w:tcMar>
            <w:vAlign w:val="center"/>
          </w:tcPr>
          <w:p w14:paraId="02743FDF"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68.6***</w:t>
            </w:r>
          </w:p>
        </w:tc>
        <w:tc>
          <w:tcPr>
            <w:tcW w:w="1260" w:type="dxa"/>
            <w:tcBorders>
              <w:top w:val="single" w:sz="2" w:space="0" w:color="BFBFBF"/>
            </w:tcBorders>
            <w:tcMar>
              <w:top w:w="100" w:type="dxa"/>
              <w:left w:w="100" w:type="dxa"/>
              <w:bottom w:w="100" w:type="dxa"/>
              <w:right w:w="100" w:type="dxa"/>
            </w:tcMar>
            <w:vAlign w:val="center"/>
          </w:tcPr>
          <w:p w14:paraId="40C2FF17"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w:t>
            </w:r>
          </w:p>
        </w:tc>
        <w:tc>
          <w:tcPr>
            <w:tcW w:w="1170" w:type="dxa"/>
            <w:tcBorders>
              <w:top w:val="single" w:sz="2" w:space="0" w:color="BFBFBF"/>
            </w:tcBorders>
            <w:tcMar>
              <w:top w:w="100" w:type="dxa"/>
              <w:left w:w="100" w:type="dxa"/>
              <w:bottom w:w="100" w:type="dxa"/>
              <w:right w:w="100" w:type="dxa"/>
            </w:tcMar>
            <w:vAlign w:val="center"/>
          </w:tcPr>
          <w:p w14:paraId="13C0EE3A"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21.6***</w:t>
            </w:r>
          </w:p>
        </w:tc>
        <w:tc>
          <w:tcPr>
            <w:tcW w:w="1260" w:type="dxa"/>
            <w:tcBorders>
              <w:top w:val="single" w:sz="2" w:space="0" w:color="BFBFBF"/>
            </w:tcBorders>
            <w:tcMar>
              <w:top w:w="100" w:type="dxa"/>
              <w:left w:w="100" w:type="dxa"/>
              <w:bottom w:w="100" w:type="dxa"/>
              <w:right w:w="100" w:type="dxa"/>
            </w:tcMar>
            <w:vAlign w:val="center"/>
          </w:tcPr>
          <w:p w14:paraId="6B7FDB85"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w:t>
            </w:r>
          </w:p>
        </w:tc>
        <w:tc>
          <w:tcPr>
            <w:tcW w:w="1170" w:type="dxa"/>
            <w:tcBorders>
              <w:top w:val="single" w:sz="2" w:space="0" w:color="BFBFBF"/>
            </w:tcBorders>
            <w:tcMar>
              <w:top w:w="100" w:type="dxa"/>
              <w:left w:w="100" w:type="dxa"/>
              <w:bottom w:w="100" w:type="dxa"/>
              <w:right w:w="100" w:type="dxa"/>
            </w:tcMar>
            <w:vAlign w:val="center"/>
          </w:tcPr>
          <w:p w14:paraId="23155CDA"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22.5*</w:t>
            </w:r>
          </w:p>
        </w:tc>
        <w:tc>
          <w:tcPr>
            <w:tcW w:w="1260" w:type="dxa"/>
            <w:tcBorders>
              <w:top w:val="single" w:sz="2" w:space="0" w:color="BFBFBF"/>
            </w:tcBorders>
            <w:tcMar>
              <w:top w:w="100" w:type="dxa"/>
              <w:left w:w="100" w:type="dxa"/>
              <w:bottom w:w="100" w:type="dxa"/>
              <w:right w:w="100" w:type="dxa"/>
            </w:tcMar>
            <w:vAlign w:val="center"/>
          </w:tcPr>
          <w:p w14:paraId="0597E174"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w:t>
            </w:r>
          </w:p>
        </w:tc>
      </w:tr>
      <w:tr w:rsidR="00EA40D3" w:rsidRPr="00EA40D3" w14:paraId="2791DB98" w14:textId="77777777" w:rsidTr="00EA40D3">
        <w:trPr>
          <w:trHeight w:val="20"/>
        </w:trPr>
        <w:tc>
          <w:tcPr>
            <w:tcW w:w="2610" w:type="dxa"/>
            <w:tcBorders>
              <w:top w:val="single" w:sz="2" w:space="0" w:color="auto"/>
              <w:bottom w:val="single" w:sz="2" w:space="0" w:color="BFBFBF"/>
            </w:tcBorders>
            <w:tcMar>
              <w:top w:w="100" w:type="dxa"/>
              <w:left w:w="100" w:type="dxa"/>
              <w:bottom w:w="100" w:type="dxa"/>
              <w:right w:w="100" w:type="dxa"/>
            </w:tcMar>
            <w:vAlign w:val="center"/>
          </w:tcPr>
          <w:p w14:paraId="509568AE"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Sexual Orientation</w:t>
            </w:r>
          </w:p>
        </w:tc>
        <w:tc>
          <w:tcPr>
            <w:tcW w:w="1350" w:type="dxa"/>
            <w:tcBorders>
              <w:top w:val="single" w:sz="2" w:space="0" w:color="auto"/>
              <w:bottom w:val="single" w:sz="2" w:space="0" w:color="BFBFBF"/>
            </w:tcBorders>
            <w:tcMar>
              <w:top w:w="100" w:type="dxa"/>
              <w:left w:w="100" w:type="dxa"/>
              <w:bottom w:w="100" w:type="dxa"/>
              <w:right w:w="100" w:type="dxa"/>
            </w:tcMar>
            <w:vAlign w:val="center"/>
          </w:tcPr>
          <w:p w14:paraId="0EDDCE9B" w14:textId="77777777" w:rsidR="00EA40D3" w:rsidRPr="00EA40D3" w:rsidRDefault="00EA40D3" w:rsidP="00EA40D3">
            <w:pPr>
              <w:spacing w:after="0"/>
              <w:rPr>
                <w:rFonts w:ascii="Aptos Light" w:eastAsia="Aptos" w:hAnsi="Aptos Light" w:cs="Arial"/>
                <w:kern w:val="2"/>
                <w:sz w:val="18"/>
                <w:szCs w:val="18"/>
                <w14:ligatures w14:val="standardContextual"/>
              </w:rPr>
            </w:pPr>
          </w:p>
        </w:tc>
        <w:tc>
          <w:tcPr>
            <w:tcW w:w="1260" w:type="dxa"/>
            <w:tcBorders>
              <w:top w:val="single" w:sz="2" w:space="0" w:color="auto"/>
              <w:bottom w:val="single" w:sz="2" w:space="0" w:color="BFBFBF"/>
            </w:tcBorders>
            <w:tcMar>
              <w:top w:w="100" w:type="dxa"/>
              <w:left w:w="100" w:type="dxa"/>
              <w:bottom w:w="100" w:type="dxa"/>
              <w:right w:w="100" w:type="dxa"/>
            </w:tcMar>
            <w:vAlign w:val="center"/>
          </w:tcPr>
          <w:p w14:paraId="6E4BB94B" w14:textId="77777777" w:rsidR="00EA40D3" w:rsidRPr="00EA40D3" w:rsidRDefault="00EA40D3" w:rsidP="00EA40D3">
            <w:pPr>
              <w:spacing w:after="0"/>
              <w:rPr>
                <w:rFonts w:ascii="Aptos Light" w:eastAsia="Aptos" w:hAnsi="Aptos Light" w:cs="Arial"/>
                <w:kern w:val="2"/>
                <w:sz w:val="18"/>
                <w:szCs w:val="18"/>
                <w14:ligatures w14:val="standardContextual"/>
              </w:rPr>
            </w:pPr>
          </w:p>
        </w:tc>
        <w:tc>
          <w:tcPr>
            <w:tcW w:w="1170" w:type="dxa"/>
            <w:tcBorders>
              <w:top w:val="single" w:sz="2" w:space="0" w:color="auto"/>
              <w:bottom w:val="single" w:sz="2" w:space="0" w:color="BFBFBF"/>
            </w:tcBorders>
            <w:tcMar>
              <w:top w:w="100" w:type="dxa"/>
              <w:left w:w="100" w:type="dxa"/>
              <w:bottom w:w="100" w:type="dxa"/>
              <w:right w:w="100" w:type="dxa"/>
            </w:tcMar>
            <w:vAlign w:val="center"/>
          </w:tcPr>
          <w:p w14:paraId="6A1059CB" w14:textId="77777777" w:rsidR="00EA40D3" w:rsidRPr="00EA40D3" w:rsidRDefault="00EA40D3" w:rsidP="00EA40D3">
            <w:pPr>
              <w:spacing w:after="0"/>
              <w:rPr>
                <w:rFonts w:ascii="Aptos Light" w:eastAsia="Aptos" w:hAnsi="Aptos Light" w:cs="Arial"/>
                <w:kern w:val="2"/>
                <w:sz w:val="18"/>
                <w:szCs w:val="18"/>
                <w14:ligatures w14:val="standardContextual"/>
              </w:rPr>
            </w:pPr>
          </w:p>
        </w:tc>
        <w:tc>
          <w:tcPr>
            <w:tcW w:w="1260" w:type="dxa"/>
            <w:tcBorders>
              <w:top w:val="single" w:sz="2" w:space="0" w:color="auto"/>
              <w:bottom w:val="single" w:sz="2" w:space="0" w:color="BFBFBF"/>
            </w:tcBorders>
            <w:tcMar>
              <w:top w:w="100" w:type="dxa"/>
              <w:left w:w="100" w:type="dxa"/>
              <w:bottom w:w="100" w:type="dxa"/>
              <w:right w:w="100" w:type="dxa"/>
            </w:tcMar>
            <w:vAlign w:val="center"/>
          </w:tcPr>
          <w:p w14:paraId="1051C227" w14:textId="77777777" w:rsidR="00EA40D3" w:rsidRPr="00EA40D3" w:rsidRDefault="00EA40D3" w:rsidP="00EA40D3">
            <w:pPr>
              <w:spacing w:after="0"/>
              <w:rPr>
                <w:rFonts w:ascii="Aptos Light" w:eastAsia="Aptos" w:hAnsi="Aptos Light" w:cs="Arial"/>
                <w:kern w:val="2"/>
                <w:sz w:val="18"/>
                <w:szCs w:val="18"/>
                <w14:ligatures w14:val="standardContextual"/>
              </w:rPr>
            </w:pPr>
          </w:p>
        </w:tc>
        <w:tc>
          <w:tcPr>
            <w:tcW w:w="1170" w:type="dxa"/>
            <w:tcBorders>
              <w:top w:val="single" w:sz="2" w:space="0" w:color="auto"/>
              <w:bottom w:val="single" w:sz="2" w:space="0" w:color="BFBFBF"/>
            </w:tcBorders>
            <w:tcMar>
              <w:top w:w="100" w:type="dxa"/>
              <w:left w:w="100" w:type="dxa"/>
              <w:bottom w:w="100" w:type="dxa"/>
              <w:right w:w="100" w:type="dxa"/>
            </w:tcMar>
            <w:vAlign w:val="center"/>
          </w:tcPr>
          <w:p w14:paraId="2B91F9E2" w14:textId="77777777" w:rsidR="00EA40D3" w:rsidRPr="00EA40D3" w:rsidRDefault="00EA40D3" w:rsidP="00EA40D3">
            <w:pPr>
              <w:spacing w:after="0"/>
              <w:rPr>
                <w:rFonts w:ascii="Aptos Light" w:eastAsia="Aptos" w:hAnsi="Aptos Light" w:cs="Arial"/>
                <w:kern w:val="2"/>
                <w:sz w:val="18"/>
                <w:szCs w:val="18"/>
                <w14:ligatures w14:val="standardContextual"/>
              </w:rPr>
            </w:pPr>
          </w:p>
        </w:tc>
        <w:tc>
          <w:tcPr>
            <w:tcW w:w="1260" w:type="dxa"/>
            <w:tcBorders>
              <w:top w:val="single" w:sz="2" w:space="0" w:color="auto"/>
              <w:bottom w:val="single" w:sz="2" w:space="0" w:color="BFBFBF"/>
            </w:tcBorders>
            <w:tcMar>
              <w:top w:w="100" w:type="dxa"/>
              <w:left w:w="100" w:type="dxa"/>
              <w:bottom w:w="100" w:type="dxa"/>
              <w:right w:w="100" w:type="dxa"/>
            </w:tcMar>
            <w:vAlign w:val="center"/>
          </w:tcPr>
          <w:p w14:paraId="1A2C10EC" w14:textId="77777777" w:rsidR="00EA40D3" w:rsidRPr="00EA40D3" w:rsidRDefault="00EA40D3" w:rsidP="00EA40D3">
            <w:pPr>
              <w:spacing w:after="0"/>
              <w:rPr>
                <w:rFonts w:ascii="Aptos Light" w:eastAsia="Aptos" w:hAnsi="Aptos Light" w:cs="Arial"/>
                <w:kern w:val="2"/>
                <w:sz w:val="18"/>
                <w:szCs w:val="18"/>
                <w14:ligatures w14:val="standardContextual"/>
              </w:rPr>
            </w:pPr>
          </w:p>
        </w:tc>
      </w:tr>
      <w:tr w:rsidR="00EA40D3" w:rsidRPr="00EA40D3" w14:paraId="1B16E0B3" w14:textId="77777777" w:rsidTr="00EA40D3">
        <w:trPr>
          <w:trHeight w:val="20"/>
        </w:trPr>
        <w:tc>
          <w:tcPr>
            <w:tcW w:w="2610" w:type="dxa"/>
            <w:tcBorders>
              <w:top w:val="single" w:sz="2" w:space="0" w:color="BFBFBF"/>
              <w:bottom w:val="single" w:sz="2" w:space="0" w:color="BFBFBF"/>
            </w:tcBorders>
            <w:tcMar>
              <w:top w:w="100" w:type="dxa"/>
              <w:left w:w="100" w:type="dxa"/>
              <w:bottom w:w="100" w:type="dxa"/>
              <w:right w:w="100" w:type="dxa"/>
            </w:tcMar>
            <w:vAlign w:val="center"/>
          </w:tcPr>
          <w:p w14:paraId="21A20FFE" w14:textId="77777777" w:rsidR="00EA40D3" w:rsidRPr="00EA40D3" w:rsidRDefault="00EA40D3" w:rsidP="00EA40D3">
            <w:pPr>
              <w:spacing w:after="0"/>
              <w:ind w:left="44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Asexual</w:t>
            </w:r>
          </w:p>
        </w:tc>
        <w:tc>
          <w:tcPr>
            <w:tcW w:w="1350" w:type="dxa"/>
            <w:tcBorders>
              <w:top w:val="single" w:sz="2" w:space="0" w:color="BFBFBF"/>
              <w:bottom w:val="single" w:sz="2" w:space="0" w:color="BFBFBF"/>
            </w:tcBorders>
            <w:tcMar>
              <w:top w:w="100" w:type="dxa"/>
              <w:left w:w="100" w:type="dxa"/>
              <w:bottom w:w="100" w:type="dxa"/>
              <w:right w:w="100" w:type="dxa"/>
            </w:tcMar>
            <w:vAlign w:val="center"/>
          </w:tcPr>
          <w:p w14:paraId="614C3879"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43.1***</w:t>
            </w:r>
          </w:p>
        </w:tc>
        <w:tc>
          <w:tcPr>
            <w:tcW w:w="1260" w:type="dxa"/>
            <w:tcBorders>
              <w:top w:val="single" w:sz="2" w:space="0" w:color="BFBFBF"/>
              <w:bottom w:val="single" w:sz="2" w:space="0" w:color="BFBFBF"/>
            </w:tcBorders>
            <w:tcMar>
              <w:top w:w="100" w:type="dxa"/>
              <w:left w:w="100" w:type="dxa"/>
              <w:bottom w:w="100" w:type="dxa"/>
              <w:right w:w="100" w:type="dxa"/>
            </w:tcMar>
            <w:vAlign w:val="center"/>
          </w:tcPr>
          <w:p w14:paraId="441F5273"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57.2**</w:t>
            </w:r>
          </w:p>
        </w:tc>
        <w:tc>
          <w:tcPr>
            <w:tcW w:w="1170" w:type="dxa"/>
            <w:tcBorders>
              <w:top w:val="single" w:sz="2" w:space="0" w:color="BFBFBF"/>
              <w:bottom w:val="single" w:sz="2" w:space="0" w:color="BFBFBF"/>
            </w:tcBorders>
            <w:tcMar>
              <w:top w:w="100" w:type="dxa"/>
              <w:left w:w="100" w:type="dxa"/>
              <w:bottom w:w="100" w:type="dxa"/>
              <w:right w:w="100" w:type="dxa"/>
            </w:tcMar>
            <w:vAlign w:val="center"/>
          </w:tcPr>
          <w:p w14:paraId="00AACD1D"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13.9***</w:t>
            </w:r>
          </w:p>
        </w:tc>
        <w:tc>
          <w:tcPr>
            <w:tcW w:w="1260" w:type="dxa"/>
            <w:tcBorders>
              <w:top w:val="single" w:sz="2" w:space="0" w:color="BFBFBF"/>
              <w:bottom w:val="single" w:sz="2" w:space="0" w:color="BFBFBF"/>
            </w:tcBorders>
            <w:tcMar>
              <w:top w:w="100" w:type="dxa"/>
              <w:left w:w="100" w:type="dxa"/>
              <w:bottom w:w="100" w:type="dxa"/>
              <w:right w:w="100" w:type="dxa"/>
            </w:tcMar>
            <w:vAlign w:val="center"/>
          </w:tcPr>
          <w:p w14:paraId="338B8204"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28.4***</w:t>
            </w:r>
          </w:p>
        </w:tc>
        <w:tc>
          <w:tcPr>
            <w:tcW w:w="1170" w:type="dxa"/>
            <w:tcBorders>
              <w:top w:val="single" w:sz="2" w:space="0" w:color="BFBFBF"/>
              <w:bottom w:val="single" w:sz="2" w:space="0" w:color="BFBFBF"/>
            </w:tcBorders>
            <w:tcMar>
              <w:top w:w="100" w:type="dxa"/>
              <w:left w:w="100" w:type="dxa"/>
              <w:bottom w:w="100" w:type="dxa"/>
              <w:right w:w="100" w:type="dxa"/>
            </w:tcMar>
            <w:vAlign w:val="center"/>
          </w:tcPr>
          <w:p w14:paraId="0A079AF1"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20.8***</w:t>
            </w:r>
          </w:p>
        </w:tc>
        <w:tc>
          <w:tcPr>
            <w:tcW w:w="1260" w:type="dxa"/>
            <w:tcBorders>
              <w:top w:val="single" w:sz="2" w:space="0" w:color="BFBFBF"/>
              <w:bottom w:val="single" w:sz="2" w:space="0" w:color="BFBFBF"/>
            </w:tcBorders>
            <w:tcMar>
              <w:top w:w="100" w:type="dxa"/>
              <w:left w:w="100" w:type="dxa"/>
              <w:bottom w:w="100" w:type="dxa"/>
              <w:right w:w="100" w:type="dxa"/>
            </w:tcMar>
            <w:vAlign w:val="center"/>
          </w:tcPr>
          <w:p w14:paraId="60CFB31A"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28.8***</w:t>
            </w:r>
          </w:p>
        </w:tc>
      </w:tr>
      <w:tr w:rsidR="00EA40D3" w:rsidRPr="00EA40D3" w14:paraId="1B6EA59C" w14:textId="77777777" w:rsidTr="00EA40D3">
        <w:trPr>
          <w:trHeight w:val="20"/>
        </w:trPr>
        <w:tc>
          <w:tcPr>
            <w:tcW w:w="2610" w:type="dxa"/>
            <w:tcBorders>
              <w:top w:val="single" w:sz="2" w:space="0" w:color="BFBFBF"/>
              <w:bottom w:val="single" w:sz="2" w:space="0" w:color="BFBFBF"/>
            </w:tcBorders>
            <w:tcMar>
              <w:top w:w="100" w:type="dxa"/>
              <w:left w:w="100" w:type="dxa"/>
              <w:bottom w:w="100" w:type="dxa"/>
              <w:right w:w="100" w:type="dxa"/>
            </w:tcMar>
            <w:vAlign w:val="center"/>
          </w:tcPr>
          <w:p w14:paraId="57B6F291" w14:textId="77777777" w:rsidR="00EA40D3" w:rsidRPr="00EA40D3" w:rsidRDefault="00EA40D3" w:rsidP="00EA40D3">
            <w:pPr>
              <w:spacing w:after="0"/>
              <w:ind w:left="44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Bisexual/Pansexual</w:t>
            </w:r>
          </w:p>
        </w:tc>
        <w:tc>
          <w:tcPr>
            <w:tcW w:w="1350" w:type="dxa"/>
            <w:tcBorders>
              <w:top w:val="single" w:sz="2" w:space="0" w:color="BFBFBF"/>
              <w:bottom w:val="single" w:sz="2" w:space="0" w:color="BFBFBF"/>
            </w:tcBorders>
            <w:tcMar>
              <w:top w:w="100" w:type="dxa"/>
              <w:left w:w="100" w:type="dxa"/>
              <w:bottom w:w="100" w:type="dxa"/>
              <w:right w:w="100" w:type="dxa"/>
            </w:tcMar>
            <w:vAlign w:val="center"/>
          </w:tcPr>
          <w:p w14:paraId="20847FB7"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58.8***</w:t>
            </w:r>
          </w:p>
        </w:tc>
        <w:tc>
          <w:tcPr>
            <w:tcW w:w="1260" w:type="dxa"/>
            <w:tcBorders>
              <w:top w:val="single" w:sz="2" w:space="0" w:color="BFBFBF"/>
              <w:bottom w:val="single" w:sz="2" w:space="0" w:color="BFBFBF"/>
            </w:tcBorders>
            <w:tcMar>
              <w:top w:w="100" w:type="dxa"/>
              <w:left w:w="100" w:type="dxa"/>
              <w:bottom w:w="100" w:type="dxa"/>
              <w:right w:w="100" w:type="dxa"/>
            </w:tcMar>
            <w:vAlign w:val="center"/>
          </w:tcPr>
          <w:p w14:paraId="16245D8F"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68.5***</w:t>
            </w:r>
          </w:p>
        </w:tc>
        <w:tc>
          <w:tcPr>
            <w:tcW w:w="1170" w:type="dxa"/>
            <w:tcBorders>
              <w:top w:val="single" w:sz="2" w:space="0" w:color="BFBFBF"/>
              <w:bottom w:val="single" w:sz="2" w:space="0" w:color="BFBFBF"/>
            </w:tcBorders>
            <w:tcMar>
              <w:top w:w="100" w:type="dxa"/>
              <w:left w:w="100" w:type="dxa"/>
              <w:bottom w:w="100" w:type="dxa"/>
              <w:right w:w="100" w:type="dxa"/>
            </w:tcMar>
            <w:vAlign w:val="center"/>
          </w:tcPr>
          <w:p w14:paraId="0C25F4C5"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24.5***</w:t>
            </w:r>
          </w:p>
        </w:tc>
        <w:tc>
          <w:tcPr>
            <w:tcW w:w="1260" w:type="dxa"/>
            <w:tcBorders>
              <w:top w:val="single" w:sz="2" w:space="0" w:color="BFBFBF"/>
              <w:bottom w:val="single" w:sz="2" w:space="0" w:color="BFBFBF"/>
            </w:tcBorders>
            <w:tcMar>
              <w:top w:w="100" w:type="dxa"/>
              <w:left w:w="100" w:type="dxa"/>
              <w:bottom w:w="100" w:type="dxa"/>
              <w:right w:w="100" w:type="dxa"/>
            </w:tcMar>
            <w:vAlign w:val="center"/>
          </w:tcPr>
          <w:p w14:paraId="272BD76D"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33.6***</w:t>
            </w:r>
          </w:p>
        </w:tc>
        <w:tc>
          <w:tcPr>
            <w:tcW w:w="1170" w:type="dxa"/>
            <w:tcBorders>
              <w:top w:val="single" w:sz="2" w:space="0" w:color="BFBFBF"/>
              <w:bottom w:val="single" w:sz="2" w:space="0" w:color="BFBFBF"/>
            </w:tcBorders>
            <w:tcMar>
              <w:top w:w="100" w:type="dxa"/>
              <w:left w:w="100" w:type="dxa"/>
              <w:bottom w:w="100" w:type="dxa"/>
              <w:right w:w="100" w:type="dxa"/>
            </w:tcMar>
            <w:vAlign w:val="center"/>
          </w:tcPr>
          <w:p w14:paraId="57F42A5E"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24.6***</w:t>
            </w:r>
          </w:p>
        </w:tc>
        <w:tc>
          <w:tcPr>
            <w:tcW w:w="1260" w:type="dxa"/>
            <w:tcBorders>
              <w:top w:val="single" w:sz="2" w:space="0" w:color="BFBFBF"/>
              <w:bottom w:val="single" w:sz="2" w:space="0" w:color="BFBFBF"/>
            </w:tcBorders>
            <w:tcMar>
              <w:top w:w="100" w:type="dxa"/>
              <w:left w:w="100" w:type="dxa"/>
              <w:bottom w:w="100" w:type="dxa"/>
              <w:right w:w="100" w:type="dxa"/>
            </w:tcMar>
            <w:vAlign w:val="center"/>
          </w:tcPr>
          <w:p w14:paraId="4D0A33B6"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29.6***</w:t>
            </w:r>
          </w:p>
        </w:tc>
      </w:tr>
      <w:tr w:rsidR="00EA40D3" w:rsidRPr="00EA40D3" w14:paraId="538B970D" w14:textId="77777777" w:rsidTr="00EA40D3">
        <w:trPr>
          <w:trHeight w:val="20"/>
        </w:trPr>
        <w:tc>
          <w:tcPr>
            <w:tcW w:w="2610" w:type="dxa"/>
            <w:tcBorders>
              <w:top w:val="single" w:sz="2" w:space="0" w:color="BFBFBF"/>
              <w:bottom w:val="single" w:sz="2" w:space="0" w:color="BFBFBF"/>
            </w:tcBorders>
            <w:tcMar>
              <w:top w:w="100" w:type="dxa"/>
              <w:left w:w="100" w:type="dxa"/>
              <w:bottom w:w="100" w:type="dxa"/>
              <w:right w:w="100" w:type="dxa"/>
            </w:tcMar>
            <w:vAlign w:val="center"/>
          </w:tcPr>
          <w:p w14:paraId="7ED41900" w14:textId="77777777" w:rsidR="00EA40D3" w:rsidRPr="00EA40D3" w:rsidRDefault="00EA40D3" w:rsidP="00EA40D3">
            <w:pPr>
              <w:spacing w:after="0"/>
              <w:ind w:left="44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Gay or Lesbian</w:t>
            </w:r>
          </w:p>
        </w:tc>
        <w:tc>
          <w:tcPr>
            <w:tcW w:w="1350" w:type="dxa"/>
            <w:tcBorders>
              <w:top w:val="single" w:sz="2" w:space="0" w:color="BFBFBF"/>
              <w:bottom w:val="single" w:sz="2" w:space="0" w:color="BFBFBF"/>
            </w:tcBorders>
            <w:tcMar>
              <w:top w:w="100" w:type="dxa"/>
              <w:left w:w="100" w:type="dxa"/>
              <w:bottom w:w="100" w:type="dxa"/>
              <w:right w:w="100" w:type="dxa"/>
            </w:tcMar>
            <w:vAlign w:val="center"/>
          </w:tcPr>
          <w:p w14:paraId="29D01235"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42.1***</w:t>
            </w:r>
          </w:p>
        </w:tc>
        <w:tc>
          <w:tcPr>
            <w:tcW w:w="1260" w:type="dxa"/>
            <w:tcBorders>
              <w:top w:val="single" w:sz="2" w:space="0" w:color="BFBFBF"/>
              <w:bottom w:val="single" w:sz="2" w:space="0" w:color="BFBFBF"/>
            </w:tcBorders>
            <w:tcMar>
              <w:top w:w="100" w:type="dxa"/>
              <w:left w:w="100" w:type="dxa"/>
              <w:bottom w:w="100" w:type="dxa"/>
              <w:right w:w="100" w:type="dxa"/>
            </w:tcMar>
            <w:vAlign w:val="center"/>
          </w:tcPr>
          <w:p w14:paraId="2E5742D0"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72.5***</w:t>
            </w:r>
          </w:p>
        </w:tc>
        <w:tc>
          <w:tcPr>
            <w:tcW w:w="1170" w:type="dxa"/>
            <w:tcBorders>
              <w:top w:val="single" w:sz="2" w:space="0" w:color="BFBFBF"/>
              <w:bottom w:val="single" w:sz="2" w:space="0" w:color="BFBFBF"/>
            </w:tcBorders>
            <w:tcMar>
              <w:top w:w="100" w:type="dxa"/>
              <w:left w:w="100" w:type="dxa"/>
              <w:bottom w:w="100" w:type="dxa"/>
              <w:right w:w="100" w:type="dxa"/>
            </w:tcMar>
            <w:vAlign w:val="center"/>
          </w:tcPr>
          <w:p w14:paraId="64AAEAF2"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10.5***</w:t>
            </w:r>
          </w:p>
        </w:tc>
        <w:tc>
          <w:tcPr>
            <w:tcW w:w="1260" w:type="dxa"/>
            <w:tcBorders>
              <w:top w:val="single" w:sz="2" w:space="0" w:color="BFBFBF"/>
              <w:bottom w:val="single" w:sz="2" w:space="0" w:color="BFBFBF"/>
            </w:tcBorders>
            <w:tcMar>
              <w:top w:w="100" w:type="dxa"/>
              <w:left w:w="100" w:type="dxa"/>
              <w:bottom w:w="100" w:type="dxa"/>
              <w:right w:w="100" w:type="dxa"/>
            </w:tcMar>
            <w:vAlign w:val="center"/>
          </w:tcPr>
          <w:p w14:paraId="0C042766"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34.6***</w:t>
            </w:r>
          </w:p>
        </w:tc>
        <w:tc>
          <w:tcPr>
            <w:tcW w:w="1170" w:type="dxa"/>
            <w:tcBorders>
              <w:top w:val="single" w:sz="2" w:space="0" w:color="BFBFBF"/>
              <w:bottom w:val="single" w:sz="2" w:space="0" w:color="BFBFBF"/>
            </w:tcBorders>
            <w:tcMar>
              <w:top w:w="100" w:type="dxa"/>
              <w:left w:w="100" w:type="dxa"/>
              <w:bottom w:w="100" w:type="dxa"/>
              <w:right w:w="100" w:type="dxa"/>
            </w:tcMar>
            <w:vAlign w:val="center"/>
          </w:tcPr>
          <w:p w14:paraId="16683399"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18.1***</w:t>
            </w:r>
          </w:p>
        </w:tc>
        <w:tc>
          <w:tcPr>
            <w:tcW w:w="1260" w:type="dxa"/>
            <w:tcBorders>
              <w:top w:val="single" w:sz="2" w:space="0" w:color="BFBFBF"/>
              <w:bottom w:val="single" w:sz="2" w:space="0" w:color="BFBFBF"/>
            </w:tcBorders>
            <w:tcMar>
              <w:top w:w="100" w:type="dxa"/>
              <w:left w:w="100" w:type="dxa"/>
              <w:bottom w:w="100" w:type="dxa"/>
              <w:right w:w="100" w:type="dxa"/>
            </w:tcMar>
            <w:vAlign w:val="center"/>
          </w:tcPr>
          <w:p w14:paraId="36902942"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23.0***</w:t>
            </w:r>
          </w:p>
        </w:tc>
      </w:tr>
      <w:tr w:rsidR="00EA40D3" w:rsidRPr="00EA40D3" w14:paraId="498D6AFA" w14:textId="77777777" w:rsidTr="00EA40D3">
        <w:trPr>
          <w:trHeight w:val="20"/>
        </w:trPr>
        <w:tc>
          <w:tcPr>
            <w:tcW w:w="2610" w:type="dxa"/>
            <w:tcBorders>
              <w:top w:val="single" w:sz="2" w:space="0" w:color="BFBFBF"/>
              <w:bottom w:val="single" w:sz="2" w:space="0" w:color="BFBFBF"/>
            </w:tcBorders>
            <w:tcMar>
              <w:top w:w="100" w:type="dxa"/>
              <w:left w:w="100" w:type="dxa"/>
              <w:bottom w:w="100" w:type="dxa"/>
              <w:right w:w="100" w:type="dxa"/>
            </w:tcMar>
            <w:vAlign w:val="center"/>
          </w:tcPr>
          <w:p w14:paraId="2D2EB1E7" w14:textId="77777777" w:rsidR="00EA40D3" w:rsidRPr="00EA40D3" w:rsidRDefault="00EA40D3" w:rsidP="00EA40D3">
            <w:pPr>
              <w:spacing w:after="0"/>
              <w:ind w:left="44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Queer</w:t>
            </w:r>
          </w:p>
        </w:tc>
        <w:tc>
          <w:tcPr>
            <w:tcW w:w="1350" w:type="dxa"/>
            <w:tcBorders>
              <w:top w:val="single" w:sz="2" w:space="0" w:color="BFBFBF"/>
              <w:bottom w:val="single" w:sz="2" w:space="0" w:color="BFBFBF"/>
            </w:tcBorders>
            <w:tcMar>
              <w:top w:w="100" w:type="dxa"/>
              <w:left w:w="100" w:type="dxa"/>
              <w:bottom w:w="100" w:type="dxa"/>
              <w:right w:w="100" w:type="dxa"/>
            </w:tcMar>
            <w:vAlign w:val="center"/>
          </w:tcPr>
          <w:p w14:paraId="736BBF22"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66.9***</w:t>
            </w:r>
          </w:p>
        </w:tc>
        <w:tc>
          <w:tcPr>
            <w:tcW w:w="1260" w:type="dxa"/>
            <w:tcBorders>
              <w:top w:val="single" w:sz="2" w:space="0" w:color="BFBFBF"/>
              <w:bottom w:val="single" w:sz="2" w:space="0" w:color="BFBFBF"/>
            </w:tcBorders>
            <w:tcMar>
              <w:top w:w="100" w:type="dxa"/>
              <w:left w:w="100" w:type="dxa"/>
              <w:bottom w:w="100" w:type="dxa"/>
              <w:right w:w="100" w:type="dxa"/>
            </w:tcMar>
            <w:vAlign w:val="center"/>
          </w:tcPr>
          <w:p w14:paraId="079081DA"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w:t>
            </w:r>
          </w:p>
        </w:tc>
        <w:tc>
          <w:tcPr>
            <w:tcW w:w="1170" w:type="dxa"/>
            <w:tcBorders>
              <w:top w:val="single" w:sz="2" w:space="0" w:color="BFBFBF"/>
              <w:bottom w:val="single" w:sz="2" w:space="0" w:color="BFBFBF"/>
            </w:tcBorders>
            <w:tcMar>
              <w:top w:w="100" w:type="dxa"/>
              <w:left w:w="100" w:type="dxa"/>
              <w:bottom w:w="100" w:type="dxa"/>
              <w:right w:w="100" w:type="dxa"/>
            </w:tcMar>
            <w:vAlign w:val="center"/>
          </w:tcPr>
          <w:p w14:paraId="4DD23D78"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33.1***</w:t>
            </w:r>
          </w:p>
        </w:tc>
        <w:tc>
          <w:tcPr>
            <w:tcW w:w="1260" w:type="dxa"/>
            <w:tcBorders>
              <w:top w:val="single" w:sz="2" w:space="0" w:color="BFBFBF"/>
              <w:bottom w:val="single" w:sz="2" w:space="0" w:color="BFBFBF"/>
            </w:tcBorders>
            <w:tcMar>
              <w:top w:w="100" w:type="dxa"/>
              <w:left w:w="100" w:type="dxa"/>
              <w:bottom w:w="100" w:type="dxa"/>
              <w:right w:w="100" w:type="dxa"/>
            </w:tcMar>
            <w:vAlign w:val="center"/>
          </w:tcPr>
          <w:p w14:paraId="158D040E"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w:t>
            </w:r>
          </w:p>
        </w:tc>
        <w:tc>
          <w:tcPr>
            <w:tcW w:w="1170" w:type="dxa"/>
            <w:tcBorders>
              <w:top w:val="single" w:sz="2" w:space="0" w:color="BFBFBF"/>
              <w:bottom w:val="single" w:sz="2" w:space="0" w:color="BFBFBF"/>
            </w:tcBorders>
            <w:tcMar>
              <w:top w:w="100" w:type="dxa"/>
              <w:left w:w="100" w:type="dxa"/>
              <w:bottom w:w="100" w:type="dxa"/>
              <w:right w:w="100" w:type="dxa"/>
            </w:tcMar>
            <w:vAlign w:val="center"/>
          </w:tcPr>
          <w:p w14:paraId="5DE1504C"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30.4***</w:t>
            </w:r>
          </w:p>
        </w:tc>
        <w:tc>
          <w:tcPr>
            <w:tcW w:w="1260" w:type="dxa"/>
            <w:tcBorders>
              <w:top w:val="single" w:sz="2" w:space="0" w:color="BFBFBF"/>
              <w:bottom w:val="single" w:sz="2" w:space="0" w:color="BFBFBF"/>
            </w:tcBorders>
            <w:tcMar>
              <w:top w:w="100" w:type="dxa"/>
              <w:left w:w="100" w:type="dxa"/>
              <w:bottom w:w="100" w:type="dxa"/>
              <w:right w:w="100" w:type="dxa"/>
            </w:tcMar>
            <w:vAlign w:val="center"/>
          </w:tcPr>
          <w:p w14:paraId="27D24AD4"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w:t>
            </w:r>
          </w:p>
        </w:tc>
      </w:tr>
      <w:tr w:rsidR="00EA40D3" w:rsidRPr="00EA40D3" w14:paraId="1BF15910" w14:textId="77777777" w:rsidTr="00EA40D3">
        <w:trPr>
          <w:trHeight w:val="20"/>
        </w:trPr>
        <w:tc>
          <w:tcPr>
            <w:tcW w:w="2610" w:type="dxa"/>
            <w:tcBorders>
              <w:top w:val="single" w:sz="2" w:space="0" w:color="BFBFBF"/>
              <w:bottom w:val="single" w:sz="2" w:space="0" w:color="BFBFBF"/>
            </w:tcBorders>
            <w:tcMar>
              <w:top w:w="100" w:type="dxa"/>
              <w:left w:w="100" w:type="dxa"/>
              <w:bottom w:w="100" w:type="dxa"/>
              <w:right w:w="100" w:type="dxa"/>
            </w:tcMar>
            <w:vAlign w:val="center"/>
          </w:tcPr>
          <w:p w14:paraId="514DC8FE" w14:textId="77777777" w:rsidR="00EA40D3" w:rsidRPr="00EA40D3" w:rsidRDefault="00EA40D3" w:rsidP="00EA40D3">
            <w:pPr>
              <w:spacing w:after="0"/>
              <w:ind w:left="44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Questioning/Not Sure</w:t>
            </w:r>
          </w:p>
        </w:tc>
        <w:tc>
          <w:tcPr>
            <w:tcW w:w="1350" w:type="dxa"/>
            <w:tcBorders>
              <w:top w:val="single" w:sz="2" w:space="0" w:color="BFBFBF"/>
              <w:bottom w:val="single" w:sz="2" w:space="0" w:color="BFBFBF"/>
            </w:tcBorders>
            <w:tcMar>
              <w:top w:w="100" w:type="dxa"/>
              <w:left w:w="100" w:type="dxa"/>
              <w:bottom w:w="100" w:type="dxa"/>
              <w:right w:w="100" w:type="dxa"/>
            </w:tcMar>
            <w:vAlign w:val="center"/>
          </w:tcPr>
          <w:p w14:paraId="30249FC0"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65.8***</w:t>
            </w:r>
          </w:p>
        </w:tc>
        <w:tc>
          <w:tcPr>
            <w:tcW w:w="1260" w:type="dxa"/>
            <w:tcBorders>
              <w:top w:val="single" w:sz="2" w:space="0" w:color="BFBFBF"/>
              <w:bottom w:val="single" w:sz="2" w:space="0" w:color="BFBFBF"/>
            </w:tcBorders>
            <w:tcMar>
              <w:top w:w="100" w:type="dxa"/>
              <w:left w:w="100" w:type="dxa"/>
              <w:bottom w:w="100" w:type="dxa"/>
              <w:right w:w="100" w:type="dxa"/>
            </w:tcMar>
            <w:vAlign w:val="center"/>
          </w:tcPr>
          <w:p w14:paraId="08115CAC"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52.3*</w:t>
            </w:r>
          </w:p>
        </w:tc>
        <w:tc>
          <w:tcPr>
            <w:tcW w:w="1170" w:type="dxa"/>
            <w:tcBorders>
              <w:top w:val="single" w:sz="2" w:space="0" w:color="BFBFBF"/>
              <w:bottom w:val="single" w:sz="2" w:space="0" w:color="BFBFBF"/>
            </w:tcBorders>
            <w:tcMar>
              <w:top w:w="100" w:type="dxa"/>
              <w:left w:w="100" w:type="dxa"/>
              <w:bottom w:w="100" w:type="dxa"/>
              <w:right w:w="100" w:type="dxa"/>
            </w:tcMar>
            <w:vAlign w:val="center"/>
          </w:tcPr>
          <w:p w14:paraId="1D1CF6BF"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28.2***</w:t>
            </w:r>
          </w:p>
        </w:tc>
        <w:tc>
          <w:tcPr>
            <w:tcW w:w="1260" w:type="dxa"/>
            <w:tcBorders>
              <w:top w:val="single" w:sz="2" w:space="0" w:color="BFBFBF"/>
              <w:bottom w:val="single" w:sz="2" w:space="0" w:color="BFBFBF"/>
            </w:tcBorders>
            <w:tcMar>
              <w:top w:w="100" w:type="dxa"/>
              <w:left w:w="100" w:type="dxa"/>
              <w:bottom w:w="100" w:type="dxa"/>
              <w:right w:w="100" w:type="dxa"/>
            </w:tcMar>
            <w:vAlign w:val="center"/>
          </w:tcPr>
          <w:p w14:paraId="7B32C311"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23.1***</w:t>
            </w:r>
          </w:p>
        </w:tc>
        <w:tc>
          <w:tcPr>
            <w:tcW w:w="1170" w:type="dxa"/>
            <w:tcBorders>
              <w:top w:val="single" w:sz="2" w:space="0" w:color="BFBFBF"/>
              <w:bottom w:val="single" w:sz="2" w:space="0" w:color="BFBFBF"/>
            </w:tcBorders>
            <w:tcMar>
              <w:top w:w="100" w:type="dxa"/>
              <w:left w:w="100" w:type="dxa"/>
              <w:bottom w:w="100" w:type="dxa"/>
              <w:right w:w="100" w:type="dxa"/>
            </w:tcMar>
            <w:vAlign w:val="center"/>
          </w:tcPr>
          <w:p w14:paraId="65726087"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37.2***</w:t>
            </w:r>
          </w:p>
        </w:tc>
        <w:tc>
          <w:tcPr>
            <w:tcW w:w="1260" w:type="dxa"/>
            <w:tcBorders>
              <w:top w:val="single" w:sz="2" w:space="0" w:color="BFBFBF"/>
              <w:bottom w:val="single" w:sz="2" w:space="0" w:color="BFBFBF"/>
            </w:tcBorders>
            <w:tcMar>
              <w:top w:w="100" w:type="dxa"/>
              <w:left w:w="100" w:type="dxa"/>
              <w:bottom w:w="100" w:type="dxa"/>
              <w:right w:w="100" w:type="dxa"/>
            </w:tcMar>
            <w:vAlign w:val="center"/>
          </w:tcPr>
          <w:p w14:paraId="6FEE16E6"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26.3**</w:t>
            </w:r>
          </w:p>
        </w:tc>
      </w:tr>
      <w:tr w:rsidR="00EA40D3" w:rsidRPr="00EA40D3" w14:paraId="25FE20C2" w14:textId="77777777" w:rsidTr="00EA40D3">
        <w:trPr>
          <w:trHeight w:val="20"/>
        </w:trPr>
        <w:tc>
          <w:tcPr>
            <w:tcW w:w="2610" w:type="dxa"/>
            <w:tcBorders>
              <w:top w:val="single" w:sz="2" w:space="0" w:color="BFBFBF"/>
            </w:tcBorders>
            <w:tcMar>
              <w:top w:w="100" w:type="dxa"/>
              <w:left w:w="100" w:type="dxa"/>
              <w:bottom w:w="100" w:type="dxa"/>
              <w:right w:w="100" w:type="dxa"/>
            </w:tcMar>
            <w:vAlign w:val="center"/>
          </w:tcPr>
          <w:p w14:paraId="14F276AF" w14:textId="77777777" w:rsidR="00EA40D3" w:rsidRPr="00EA40D3" w:rsidRDefault="00EA40D3" w:rsidP="00EA40D3">
            <w:pPr>
              <w:spacing w:after="0"/>
              <w:ind w:left="44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Straight/Heterosexual (</w:t>
            </w:r>
            <w:r w:rsidRPr="00EA40D3">
              <w:rPr>
                <w:rFonts w:ascii="Aptos Light" w:eastAsia="Aptos" w:hAnsi="Aptos Light" w:cs="Arial"/>
                <w:i/>
                <w:iCs/>
                <w:kern w:val="2"/>
                <w:sz w:val="18"/>
                <w:szCs w:val="18"/>
                <w14:ligatures w14:val="standardContextual"/>
              </w:rPr>
              <w:t>ref</w:t>
            </w:r>
            <w:r w:rsidRPr="00EA40D3">
              <w:rPr>
                <w:rFonts w:ascii="Aptos Light" w:eastAsia="Aptos" w:hAnsi="Aptos Light" w:cs="Arial"/>
                <w:kern w:val="2"/>
                <w:sz w:val="18"/>
                <w:szCs w:val="18"/>
                <w14:ligatures w14:val="standardContextual"/>
              </w:rPr>
              <w:t>)</w:t>
            </w:r>
          </w:p>
        </w:tc>
        <w:tc>
          <w:tcPr>
            <w:tcW w:w="1350" w:type="dxa"/>
            <w:tcBorders>
              <w:top w:val="single" w:sz="2" w:space="0" w:color="BFBFBF"/>
            </w:tcBorders>
            <w:tcMar>
              <w:top w:w="100" w:type="dxa"/>
              <w:left w:w="100" w:type="dxa"/>
              <w:bottom w:w="100" w:type="dxa"/>
              <w:right w:w="100" w:type="dxa"/>
            </w:tcMar>
            <w:vAlign w:val="center"/>
          </w:tcPr>
          <w:p w14:paraId="34BFD012"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27.3</w:t>
            </w:r>
          </w:p>
        </w:tc>
        <w:tc>
          <w:tcPr>
            <w:tcW w:w="1260" w:type="dxa"/>
            <w:tcBorders>
              <w:top w:val="single" w:sz="2" w:space="0" w:color="BFBFBF"/>
            </w:tcBorders>
            <w:tcMar>
              <w:top w:w="100" w:type="dxa"/>
              <w:left w:w="100" w:type="dxa"/>
              <w:bottom w:w="100" w:type="dxa"/>
              <w:right w:w="100" w:type="dxa"/>
            </w:tcMar>
            <w:vAlign w:val="center"/>
          </w:tcPr>
          <w:p w14:paraId="3D9E1ABB"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38.0</w:t>
            </w:r>
          </w:p>
        </w:tc>
        <w:tc>
          <w:tcPr>
            <w:tcW w:w="1170" w:type="dxa"/>
            <w:tcBorders>
              <w:top w:val="single" w:sz="2" w:space="0" w:color="BFBFBF"/>
            </w:tcBorders>
            <w:tcMar>
              <w:top w:w="100" w:type="dxa"/>
              <w:left w:w="100" w:type="dxa"/>
              <w:bottom w:w="100" w:type="dxa"/>
              <w:right w:w="100" w:type="dxa"/>
            </w:tcMar>
            <w:vAlign w:val="center"/>
          </w:tcPr>
          <w:p w14:paraId="757449C1"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5.2</w:t>
            </w:r>
          </w:p>
        </w:tc>
        <w:tc>
          <w:tcPr>
            <w:tcW w:w="1260" w:type="dxa"/>
            <w:tcBorders>
              <w:top w:val="single" w:sz="2" w:space="0" w:color="BFBFBF"/>
            </w:tcBorders>
            <w:tcMar>
              <w:top w:w="100" w:type="dxa"/>
              <w:left w:w="100" w:type="dxa"/>
              <w:bottom w:w="100" w:type="dxa"/>
              <w:right w:w="100" w:type="dxa"/>
            </w:tcMar>
            <w:vAlign w:val="center"/>
          </w:tcPr>
          <w:p w14:paraId="093E5871"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8.4</w:t>
            </w:r>
          </w:p>
        </w:tc>
        <w:tc>
          <w:tcPr>
            <w:tcW w:w="1170" w:type="dxa"/>
            <w:tcBorders>
              <w:top w:val="single" w:sz="2" w:space="0" w:color="BFBFBF"/>
            </w:tcBorders>
            <w:tcMar>
              <w:top w:w="100" w:type="dxa"/>
              <w:left w:w="100" w:type="dxa"/>
              <w:bottom w:w="100" w:type="dxa"/>
              <w:right w:w="100" w:type="dxa"/>
            </w:tcMar>
            <w:vAlign w:val="center"/>
          </w:tcPr>
          <w:p w14:paraId="37D3AD1C"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11.0</w:t>
            </w:r>
          </w:p>
        </w:tc>
        <w:tc>
          <w:tcPr>
            <w:tcW w:w="1260" w:type="dxa"/>
            <w:tcBorders>
              <w:top w:val="single" w:sz="2" w:space="0" w:color="BFBFBF"/>
            </w:tcBorders>
            <w:tcMar>
              <w:top w:w="100" w:type="dxa"/>
              <w:left w:w="100" w:type="dxa"/>
              <w:bottom w:w="100" w:type="dxa"/>
              <w:right w:w="100" w:type="dxa"/>
            </w:tcMar>
            <w:vAlign w:val="center"/>
          </w:tcPr>
          <w:p w14:paraId="4EA4DEA4"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11.8</w:t>
            </w:r>
          </w:p>
        </w:tc>
      </w:tr>
      <w:tr w:rsidR="00EA40D3" w:rsidRPr="00EA40D3" w14:paraId="6643B977" w14:textId="77777777" w:rsidTr="00EA40D3">
        <w:trPr>
          <w:trHeight w:val="20"/>
        </w:trPr>
        <w:tc>
          <w:tcPr>
            <w:tcW w:w="2610" w:type="dxa"/>
            <w:tcBorders>
              <w:top w:val="single" w:sz="2" w:space="0" w:color="auto"/>
              <w:bottom w:val="single" w:sz="2" w:space="0" w:color="BFBFBF"/>
            </w:tcBorders>
            <w:tcMar>
              <w:top w:w="100" w:type="dxa"/>
              <w:left w:w="100" w:type="dxa"/>
              <w:bottom w:w="100" w:type="dxa"/>
              <w:right w:w="100" w:type="dxa"/>
            </w:tcMar>
            <w:vAlign w:val="center"/>
          </w:tcPr>
          <w:p w14:paraId="213B6A86"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Transgender Identity</w:t>
            </w:r>
          </w:p>
        </w:tc>
        <w:tc>
          <w:tcPr>
            <w:tcW w:w="1350" w:type="dxa"/>
            <w:tcBorders>
              <w:top w:val="single" w:sz="2" w:space="0" w:color="auto"/>
              <w:bottom w:val="single" w:sz="2" w:space="0" w:color="BFBFBF"/>
            </w:tcBorders>
            <w:tcMar>
              <w:top w:w="100" w:type="dxa"/>
              <w:left w:w="100" w:type="dxa"/>
              <w:bottom w:w="100" w:type="dxa"/>
              <w:right w:w="100" w:type="dxa"/>
            </w:tcMar>
            <w:vAlign w:val="center"/>
          </w:tcPr>
          <w:p w14:paraId="7F726B6C" w14:textId="77777777" w:rsidR="00EA40D3" w:rsidRPr="00EA40D3" w:rsidRDefault="00EA40D3" w:rsidP="00EA40D3">
            <w:pPr>
              <w:spacing w:after="0"/>
              <w:rPr>
                <w:rFonts w:ascii="Aptos Light" w:eastAsia="Aptos" w:hAnsi="Aptos Light" w:cs="Arial"/>
                <w:kern w:val="2"/>
                <w:sz w:val="18"/>
                <w:szCs w:val="18"/>
                <w14:ligatures w14:val="standardContextual"/>
              </w:rPr>
            </w:pPr>
          </w:p>
        </w:tc>
        <w:tc>
          <w:tcPr>
            <w:tcW w:w="1260" w:type="dxa"/>
            <w:tcBorders>
              <w:top w:val="single" w:sz="2" w:space="0" w:color="auto"/>
              <w:bottom w:val="single" w:sz="2" w:space="0" w:color="BFBFBF"/>
            </w:tcBorders>
            <w:tcMar>
              <w:top w:w="100" w:type="dxa"/>
              <w:left w:w="100" w:type="dxa"/>
              <w:bottom w:w="100" w:type="dxa"/>
              <w:right w:w="100" w:type="dxa"/>
            </w:tcMar>
            <w:vAlign w:val="center"/>
          </w:tcPr>
          <w:p w14:paraId="638FF8C8" w14:textId="77777777" w:rsidR="00EA40D3" w:rsidRPr="00EA40D3" w:rsidRDefault="00EA40D3" w:rsidP="00EA40D3">
            <w:pPr>
              <w:spacing w:after="0"/>
              <w:rPr>
                <w:rFonts w:ascii="Aptos Light" w:eastAsia="Aptos" w:hAnsi="Aptos Light" w:cs="Arial"/>
                <w:kern w:val="2"/>
                <w:sz w:val="18"/>
                <w:szCs w:val="18"/>
                <w14:ligatures w14:val="standardContextual"/>
              </w:rPr>
            </w:pPr>
          </w:p>
        </w:tc>
        <w:tc>
          <w:tcPr>
            <w:tcW w:w="1170" w:type="dxa"/>
            <w:tcBorders>
              <w:top w:val="single" w:sz="2" w:space="0" w:color="auto"/>
              <w:bottom w:val="single" w:sz="2" w:space="0" w:color="BFBFBF"/>
            </w:tcBorders>
            <w:tcMar>
              <w:top w:w="100" w:type="dxa"/>
              <w:left w:w="100" w:type="dxa"/>
              <w:bottom w:w="100" w:type="dxa"/>
              <w:right w:w="100" w:type="dxa"/>
            </w:tcMar>
            <w:vAlign w:val="center"/>
          </w:tcPr>
          <w:p w14:paraId="2547F5E3" w14:textId="77777777" w:rsidR="00EA40D3" w:rsidRPr="00EA40D3" w:rsidRDefault="00EA40D3" w:rsidP="00EA40D3">
            <w:pPr>
              <w:spacing w:after="0"/>
              <w:rPr>
                <w:rFonts w:ascii="Aptos Light" w:eastAsia="Aptos" w:hAnsi="Aptos Light" w:cs="Arial"/>
                <w:kern w:val="2"/>
                <w:sz w:val="18"/>
                <w:szCs w:val="18"/>
                <w14:ligatures w14:val="standardContextual"/>
              </w:rPr>
            </w:pPr>
          </w:p>
        </w:tc>
        <w:tc>
          <w:tcPr>
            <w:tcW w:w="1260" w:type="dxa"/>
            <w:tcBorders>
              <w:top w:val="single" w:sz="2" w:space="0" w:color="auto"/>
              <w:bottom w:val="single" w:sz="2" w:space="0" w:color="BFBFBF"/>
            </w:tcBorders>
            <w:tcMar>
              <w:top w:w="100" w:type="dxa"/>
              <w:left w:w="100" w:type="dxa"/>
              <w:bottom w:w="100" w:type="dxa"/>
              <w:right w:w="100" w:type="dxa"/>
            </w:tcMar>
            <w:vAlign w:val="center"/>
          </w:tcPr>
          <w:p w14:paraId="54B0C826" w14:textId="77777777" w:rsidR="00EA40D3" w:rsidRPr="00EA40D3" w:rsidRDefault="00EA40D3" w:rsidP="00EA40D3">
            <w:pPr>
              <w:spacing w:after="0"/>
              <w:rPr>
                <w:rFonts w:ascii="Aptos Light" w:eastAsia="Aptos" w:hAnsi="Aptos Light" w:cs="Arial"/>
                <w:kern w:val="2"/>
                <w:sz w:val="18"/>
                <w:szCs w:val="18"/>
                <w14:ligatures w14:val="standardContextual"/>
              </w:rPr>
            </w:pPr>
          </w:p>
        </w:tc>
        <w:tc>
          <w:tcPr>
            <w:tcW w:w="1170" w:type="dxa"/>
            <w:tcBorders>
              <w:top w:val="single" w:sz="2" w:space="0" w:color="auto"/>
              <w:bottom w:val="single" w:sz="2" w:space="0" w:color="BFBFBF"/>
            </w:tcBorders>
            <w:tcMar>
              <w:top w:w="100" w:type="dxa"/>
              <w:left w:w="100" w:type="dxa"/>
              <w:bottom w:w="100" w:type="dxa"/>
              <w:right w:w="100" w:type="dxa"/>
            </w:tcMar>
            <w:vAlign w:val="center"/>
          </w:tcPr>
          <w:p w14:paraId="1CFB4CF9" w14:textId="77777777" w:rsidR="00EA40D3" w:rsidRPr="00EA40D3" w:rsidRDefault="00EA40D3" w:rsidP="00EA40D3">
            <w:pPr>
              <w:spacing w:after="0"/>
              <w:rPr>
                <w:rFonts w:ascii="Aptos Light" w:eastAsia="Aptos" w:hAnsi="Aptos Light" w:cs="Arial"/>
                <w:kern w:val="2"/>
                <w:sz w:val="18"/>
                <w:szCs w:val="18"/>
                <w14:ligatures w14:val="standardContextual"/>
              </w:rPr>
            </w:pPr>
          </w:p>
        </w:tc>
        <w:tc>
          <w:tcPr>
            <w:tcW w:w="1260" w:type="dxa"/>
            <w:tcBorders>
              <w:top w:val="single" w:sz="2" w:space="0" w:color="auto"/>
              <w:bottom w:val="single" w:sz="2" w:space="0" w:color="BFBFBF"/>
            </w:tcBorders>
            <w:tcMar>
              <w:top w:w="100" w:type="dxa"/>
              <w:left w:w="100" w:type="dxa"/>
              <w:bottom w:w="100" w:type="dxa"/>
              <w:right w:w="100" w:type="dxa"/>
            </w:tcMar>
            <w:vAlign w:val="center"/>
          </w:tcPr>
          <w:p w14:paraId="6FC4A6E6" w14:textId="77777777" w:rsidR="00EA40D3" w:rsidRPr="00EA40D3" w:rsidRDefault="00EA40D3" w:rsidP="00EA40D3">
            <w:pPr>
              <w:spacing w:after="0"/>
              <w:rPr>
                <w:rFonts w:ascii="Aptos Light" w:eastAsia="Aptos" w:hAnsi="Aptos Light" w:cs="Arial"/>
                <w:kern w:val="2"/>
                <w:sz w:val="18"/>
                <w:szCs w:val="18"/>
                <w14:ligatures w14:val="standardContextual"/>
              </w:rPr>
            </w:pPr>
          </w:p>
        </w:tc>
      </w:tr>
      <w:tr w:rsidR="00EA40D3" w:rsidRPr="00EA40D3" w14:paraId="49CAB38D" w14:textId="77777777" w:rsidTr="00EA40D3">
        <w:trPr>
          <w:trHeight w:val="20"/>
        </w:trPr>
        <w:tc>
          <w:tcPr>
            <w:tcW w:w="2610" w:type="dxa"/>
            <w:tcBorders>
              <w:top w:val="single" w:sz="2" w:space="0" w:color="BFBFBF"/>
              <w:bottom w:val="single" w:sz="2" w:space="0" w:color="BFBFBF"/>
            </w:tcBorders>
            <w:tcMar>
              <w:top w:w="100" w:type="dxa"/>
              <w:left w:w="100" w:type="dxa"/>
              <w:bottom w:w="100" w:type="dxa"/>
              <w:right w:w="100" w:type="dxa"/>
            </w:tcMar>
            <w:vAlign w:val="center"/>
          </w:tcPr>
          <w:p w14:paraId="4F2F0A6F" w14:textId="77777777" w:rsidR="00EA40D3" w:rsidRPr="00EA40D3" w:rsidRDefault="00EA40D3" w:rsidP="00EA40D3">
            <w:pPr>
              <w:spacing w:after="0"/>
              <w:ind w:left="44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Transgender</w:t>
            </w:r>
          </w:p>
        </w:tc>
        <w:tc>
          <w:tcPr>
            <w:tcW w:w="1350" w:type="dxa"/>
            <w:tcBorders>
              <w:top w:val="single" w:sz="2" w:space="0" w:color="BFBFBF"/>
              <w:bottom w:val="single" w:sz="2" w:space="0" w:color="BFBFBF"/>
            </w:tcBorders>
            <w:tcMar>
              <w:top w:w="100" w:type="dxa"/>
              <w:left w:w="100" w:type="dxa"/>
              <w:bottom w:w="100" w:type="dxa"/>
              <w:right w:w="100" w:type="dxa"/>
            </w:tcMar>
            <w:vAlign w:val="center"/>
          </w:tcPr>
          <w:p w14:paraId="5AB015FF"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75.1***</w:t>
            </w:r>
          </w:p>
        </w:tc>
        <w:tc>
          <w:tcPr>
            <w:tcW w:w="1260" w:type="dxa"/>
            <w:tcBorders>
              <w:top w:val="single" w:sz="2" w:space="0" w:color="BFBFBF"/>
              <w:bottom w:val="single" w:sz="2" w:space="0" w:color="BFBFBF"/>
            </w:tcBorders>
            <w:tcMar>
              <w:top w:w="100" w:type="dxa"/>
              <w:left w:w="100" w:type="dxa"/>
              <w:bottom w:w="100" w:type="dxa"/>
              <w:right w:w="100" w:type="dxa"/>
            </w:tcMar>
            <w:vAlign w:val="center"/>
          </w:tcPr>
          <w:p w14:paraId="3048B107"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84.8***</w:t>
            </w:r>
          </w:p>
        </w:tc>
        <w:tc>
          <w:tcPr>
            <w:tcW w:w="1170" w:type="dxa"/>
            <w:tcBorders>
              <w:top w:val="single" w:sz="2" w:space="0" w:color="BFBFBF"/>
              <w:bottom w:val="single" w:sz="2" w:space="0" w:color="BFBFBF"/>
            </w:tcBorders>
            <w:tcMar>
              <w:top w:w="100" w:type="dxa"/>
              <w:left w:w="100" w:type="dxa"/>
              <w:bottom w:w="100" w:type="dxa"/>
              <w:right w:w="100" w:type="dxa"/>
            </w:tcMar>
            <w:vAlign w:val="center"/>
          </w:tcPr>
          <w:p w14:paraId="6FBC27C4"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41.0***</w:t>
            </w:r>
          </w:p>
        </w:tc>
        <w:tc>
          <w:tcPr>
            <w:tcW w:w="1260" w:type="dxa"/>
            <w:tcBorders>
              <w:top w:val="single" w:sz="2" w:space="0" w:color="BFBFBF"/>
              <w:bottom w:val="single" w:sz="2" w:space="0" w:color="BFBFBF"/>
            </w:tcBorders>
            <w:tcMar>
              <w:top w:w="100" w:type="dxa"/>
              <w:left w:w="100" w:type="dxa"/>
              <w:bottom w:w="100" w:type="dxa"/>
              <w:right w:w="100" w:type="dxa"/>
            </w:tcMar>
            <w:vAlign w:val="center"/>
          </w:tcPr>
          <w:p w14:paraId="204E7C52"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60.1***</w:t>
            </w:r>
          </w:p>
        </w:tc>
        <w:tc>
          <w:tcPr>
            <w:tcW w:w="1170" w:type="dxa"/>
            <w:tcBorders>
              <w:top w:val="single" w:sz="2" w:space="0" w:color="BFBFBF"/>
              <w:bottom w:val="single" w:sz="2" w:space="0" w:color="BFBFBF"/>
            </w:tcBorders>
            <w:tcMar>
              <w:top w:w="100" w:type="dxa"/>
              <w:left w:w="100" w:type="dxa"/>
              <w:bottom w:w="100" w:type="dxa"/>
              <w:right w:w="100" w:type="dxa"/>
            </w:tcMar>
            <w:vAlign w:val="center"/>
          </w:tcPr>
          <w:p w14:paraId="7E0421D6"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40.8***</w:t>
            </w:r>
          </w:p>
        </w:tc>
        <w:tc>
          <w:tcPr>
            <w:tcW w:w="1260" w:type="dxa"/>
            <w:tcBorders>
              <w:top w:val="single" w:sz="2" w:space="0" w:color="BFBFBF"/>
              <w:bottom w:val="single" w:sz="2" w:space="0" w:color="BFBFBF"/>
            </w:tcBorders>
            <w:tcMar>
              <w:top w:w="100" w:type="dxa"/>
              <w:left w:w="100" w:type="dxa"/>
              <w:bottom w:w="100" w:type="dxa"/>
              <w:right w:w="100" w:type="dxa"/>
            </w:tcMar>
            <w:vAlign w:val="center"/>
          </w:tcPr>
          <w:p w14:paraId="7F931CF4"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40.7***</w:t>
            </w:r>
          </w:p>
        </w:tc>
      </w:tr>
      <w:tr w:rsidR="00EA40D3" w:rsidRPr="00EA40D3" w14:paraId="2BABAD1C" w14:textId="77777777" w:rsidTr="00EA40D3">
        <w:trPr>
          <w:trHeight w:val="20"/>
        </w:trPr>
        <w:tc>
          <w:tcPr>
            <w:tcW w:w="2610" w:type="dxa"/>
            <w:tcBorders>
              <w:top w:val="single" w:sz="2" w:space="0" w:color="BFBFBF"/>
              <w:bottom w:val="single" w:sz="2" w:space="0" w:color="BFBFBF"/>
            </w:tcBorders>
            <w:tcMar>
              <w:top w:w="100" w:type="dxa"/>
              <w:left w:w="100" w:type="dxa"/>
              <w:bottom w:w="100" w:type="dxa"/>
              <w:right w:w="100" w:type="dxa"/>
            </w:tcMar>
            <w:vAlign w:val="center"/>
          </w:tcPr>
          <w:p w14:paraId="00570C42" w14:textId="77777777" w:rsidR="00EA40D3" w:rsidRPr="00EA40D3" w:rsidRDefault="00EA40D3" w:rsidP="00EA40D3">
            <w:pPr>
              <w:spacing w:after="0"/>
              <w:ind w:left="44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Not Sure</w:t>
            </w:r>
          </w:p>
        </w:tc>
        <w:tc>
          <w:tcPr>
            <w:tcW w:w="1350" w:type="dxa"/>
            <w:tcBorders>
              <w:top w:val="single" w:sz="2" w:space="0" w:color="BFBFBF"/>
              <w:bottom w:val="single" w:sz="2" w:space="0" w:color="BFBFBF"/>
            </w:tcBorders>
            <w:tcMar>
              <w:top w:w="100" w:type="dxa"/>
              <w:left w:w="100" w:type="dxa"/>
              <w:bottom w:w="100" w:type="dxa"/>
              <w:right w:w="100" w:type="dxa"/>
            </w:tcMar>
            <w:vAlign w:val="center"/>
          </w:tcPr>
          <w:p w14:paraId="267DDFE6"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69.4***</w:t>
            </w:r>
          </w:p>
        </w:tc>
        <w:tc>
          <w:tcPr>
            <w:tcW w:w="1260" w:type="dxa"/>
            <w:tcBorders>
              <w:top w:val="single" w:sz="2" w:space="0" w:color="BFBFBF"/>
              <w:bottom w:val="single" w:sz="2" w:space="0" w:color="BFBFBF"/>
            </w:tcBorders>
            <w:tcMar>
              <w:top w:w="100" w:type="dxa"/>
              <w:left w:w="100" w:type="dxa"/>
              <w:bottom w:w="100" w:type="dxa"/>
              <w:right w:w="100" w:type="dxa"/>
            </w:tcMar>
            <w:vAlign w:val="center"/>
          </w:tcPr>
          <w:p w14:paraId="46033C91"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76.9***</w:t>
            </w:r>
          </w:p>
        </w:tc>
        <w:tc>
          <w:tcPr>
            <w:tcW w:w="1170" w:type="dxa"/>
            <w:tcBorders>
              <w:top w:val="single" w:sz="2" w:space="0" w:color="BFBFBF"/>
              <w:bottom w:val="single" w:sz="2" w:space="0" w:color="BFBFBF"/>
            </w:tcBorders>
            <w:tcMar>
              <w:top w:w="100" w:type="dxa"/>
              <w:left w:w="100" w:type="dxa"/>
              <w:bottom w:w="100" w:type="dxa"/>
              <w:right w:w="100" w:type="dxa"/>
            </w:tcMar>
            <w:vAlign w:val="center"/>
          </w:tcPr>
          <w:p w14:paraId="05376FE1"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27.7***</w:t>
            </w:r>
          </w:p>
        </w:tc>
        <w:tc>
          <w:tcPr>
            <w:tcW w:w="1260" w:type="dxa"/>
            <w:tcBorders>
              <w:top w:val="single" w:sz="2" w:space="0" w:color="BFBFBF"/>
              <w:bottom w:val="single" w:sz="2" w:space="0" w:color="BFBFBF"/>
            </w:tcBorders>
            <w:tcMar>
              <w:top w:w="100" w:type="dxa"/>
              <w:left w:w="100" w:type="dxa"/>
              <w:bottom w:w="100" w:type="dxa"/>
              <w:right w:w="100" w:type="dxa"/>
            </w:tcMar>
            <w:vAlign w:val="center"/>
          </w:tcPr>
          <w:p w14:paraId="3ACBBF1D"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39.3***</w:t>
            </w:r>
          </w:p>
        </w:tc>
        <w:tc>
          <w:tcPr>
            <w:tcW w:w="1170" w:type="dxa"/>
            <w:tcBorders>
              <w:top w:val="single" w:sz="2" w:space="0" w:color="BFBFBF"/>
              <w:bottom w:val="single" w:sz="2" w:space="0" w:color="BFBFBF"/>
            </w:tcBorders>
            <w:tcMar>
              <w:top w:w="100" w:type="dxa"/>
              <w:left w:w="100" w:type="dxa"/>
              <w:bottom w:w="100" w:type="dxa"/>
              <w:right w:w="100" w:type="dxa"/>
            </w:tcMar>
            <w:vAlign w:val="center"/>
          </w:tcPr>
          <w:p w14:paraId="356F941A"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22.1**</w:t>
            </w:r>
          </w:p>
        </w:tc>
        <w:tc>
          <w:tcPr>
            <w:tcW w:w="1260" w:type="dxa"/>
            <w:tcBorders>
              <w:top w:val="single" w:sz="2" w:space="0" w:color="BFBFBF"/>
              <w:bottom w:val="single" w:sz="2" w:space="0" w:color="BFBFBF"/>
            </w:tcBorders>
            <w:tcMar>
              <w:top w:w="100" w:type="dxa"/>
              <w:left w:w="100" w:type="dxa"/>
              <w:bottom w:w="100" w:type="dxa"/>
              <w:right w:w="100" w:type="dxa"/>
            </w:tcMar>
            <w:vAlign w:val="center"/>
          </w:tcPr>
          <w:p w14:paraId="149177C0"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36.7***</w:t>
            </w:r>
          </w:p>
        </w:tc>
      </w:tr>
      <w:tr w:rsidR="00EA40D3" w:rsidRPr="00EA40D3" w14:paraId="67DBB5CF" w14:textId="77777777" w:rsidTr="00EA40D3">
        <w:trPr>
          <w:trHeight w:val="246"/>
        </w:trPr>
        <w:tc>
          <w:tcPr>
            <w:tcW w:w="2610" w:type="dxa"/>
            <w:tcBorders>
              <w:top w:val="single" w:sz="2" w:space="0" w:color="BFBFBF"/>
              <w:bottom w:val="single" w:sz="12" w:space="0" w:color="auto"/>
            </w:tcBorders>
            <w:tcMar>
              <w:top w:w="100" w:type="dxa"/>
              <w:left w:w="100" w:type="dxa"/>
              <w:bottom w:w="100" w:type="dxa"/>
              <w:right w:w="100" w:type="dxa"/>
            </w:tcMar>
            <w:vAlign w:val="center"/>
          </w:tcPr>
          <w:p w14:paraId="741CD306" w14:textId="77777777" w:rsidR="00EA40D3" w:rsidRPr="00EA40D3" w:rsidRDefault="00EA40D3" w:rsidP="00EA40D3">
            <w:pPr>
              <w:spacing w:after="0"/>
              <w:ind w:left="44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Not Transgender (</w:t>
            </w:r>
            <w:r w:rsidRPr="00EA40D3">
              <w:rPr>
                <w:rFonts w:ascii="Aptos Light" w:eastAsia="Aptos" w:hAnsi="Aptos Light" w:cs="Arial"/>
                <w:i/>
                <w:iCs/>
                <w:kern w:val="2"/>
                <w:sz w:val="18"/>
                <w:szCs w:val="18"/>
                <w14:ligatures w14:val="standardContextual"/>
              </w:rPr>
              <w:t>ref</w:t>
            </w:r>
            <w:r w:rsidRPr="00EA40D3">
              <w:rPr>
                <w:rFonts w:ascii="Aptos Light" w:eastAsia="Aptos" w:hAnsi="Aptos Light" w:cs="Arial"/>
                <w:kern w:val="2"/>
                <w:sz w:val="18"/>
                <w:szCs w:val="18"/>
                <w14:ligatures w14:val="standardContextual"/>
              </w:rPr>
              <w:t>)</w:t>
            </w:r>
          </w:p>
        </w:tc>
        <w:tc>
          <w:tcPr>
            <w:tcW w:w="1350" w:type="dxa"/>
            <w:tcBorders>
              <w:top w:val="single" w:sz="2" w:space="0" w:color="BFBFBF"/>
              <w:bottom w:val="single" w:sz="12" w:space="0" w:color="auto"/>
            </w:tcBorders>
            <w:tcMar>
              <w:top w:w="100" w:type="dxa"/>
              <w:left w:w="100" w:type="dxa"/>
              <w:bottom w:w="100" w:type="dxa"/>
              <w:right w:w="100" w:type="dxa"/>
            </w:tcMar>
            <w:vAlign w:val="center"/>
          </w:tcPr>
          <w:p w14:paraId="10D894CE"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30.3</w:t>
            </w:r>
          </w:p>
        </w:tc>
        <w:tc>
          <w:tcPr>
            <w:tcW w:w="1260" w:type="dxa"/>
            <w:tcBorders>
              <w:top w:val="single" w:sz="2" w:space="0" w:color="BFBFBF"/>
              <w:bottom w:val="single" w:sz="12" w:space="0" w:color="auto"/>
            </w:tcBorders>
            <w:tcMar>
              <w:top w:w="100" w:type="dxa"/>
              <w:left w:w="100" w:type="dxa"/>
              <w:bottom w:w="100" w:type="dxa"/>
              <w:right w:w="100" w:type="dxa"/>
            </w:tcMar>
            <w:vAlign w:val="center"/>
          </w:tcPr>
          <w:p w14:paraId="5FD14D9E"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41.9</w:t>
            </w:r>
          </w:p>
        </w:tc>
        <w:tc>
          <w:tcPr>
            <w:tcW w:w="1170" w:type="dxa"/>
            <w:tcBorders>
              <w:top w:val="single" w:sz="2" w:space="0" w:color="BFBFBF"/>
              <w:bottom w:val="single" w:sz="12" w:space="0" w:color="auto"/>
            </w:tcBorders>
            <w:tcMar>
              <w:top w:w="100" w:type="dxa"/>
              <w:left w:w="100" w:type="dxa"/>
              <w:bottom w:w="100" w:type="dxa"/>
              <w:right w:w="100" w:type="dxa"/>
            </w:tcMar>
            <w:vAlign w:val="center"/>
          </w:tcPr>
          <w:p w14:paraId="7B9B9BBC"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6.3</w:t>
            </w:r>
          </w:p>
        </w:tc>
        <w:tc>
          <w:tcPr>
            <w:tcW w:w="1260" w:type="dxa"/>
            <w:tcBorders>
              <w:top w:val="single" w:sz="2" w:space="0" w:color="BFBFBF"/>
              <w:bottom w:val="single" w:sz="12" w:space="0" w:color="auto"/>
            </w:tcBorders>
            <w:tcMar>
              <w:top w:w="100" w:type="dxa"/>
              <w:left w:w="100" w:type="dxa"/>
              <w:bottom w:w="100" w:type="dxa"/>
              <w:right w:w="100" w:type="dxa"/>
            </w:tcMar>
            <w:vAlign w:val="center"/>
          </w:tcPr>
          <w:p w14:paraId="1BB2665F"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10.8</w:t>
            </w:r>
          </w:p>
        </w:tc>
        <w:tc>
          <w:tcPr>
            <w:tcW w:w="1170" w:type="dxa"/>
            <w:tcBorders>
              <w:top w:val="single" w:sz="2" w:space="0" w:color="BFBFBF"/>
              <w:bottom w:val="single" w:sz="12" w:space="0" w:color="auto"/>
            </w:tcBorders>
            <w:tcMar>
              <w:top w:w="100" w:type="dxa"/>
              <w:left w:w="100" w:type="dxa"/>
              <w:bottom w:w="100" w:type="dxa"/>
              <w:right w:w="100" w:type="dxa"/>
            </w:tcMar>
            <w:vAlign w:val="center"/>
          </w:tcPr>
          <w:p w14:paraId="260E13B8"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12.2</w:t>
            </w:r>
          </w:p>
        </w:tc>
        <w:tc>
          <w:tcPr>
            <w:tcW w:w="1260" w:type="dxa"/>
            <w:tcBorders>
              <w:top w:val="single" w:sz="2" w:space="0" w:color="BFBFBF"/>
              <w:bottom w:val="single" w:sz="12" w:space="0" w:color="auto"/>
            </w:tcBorders>
            <w:tcMar>
              <w:top w:w="100" w:type="dxa"/>
              <w:left w:w="100" w:type="dxa"/>
              <w:bottom w:w="100" w:type="dxa"/>
              <w:right w:w="100" w:type="dxa"/>
            </w:tcMar>
            <w:vAlign w:val="center"/>
          </w:tcPr>
          <w:p w14:paraId="05173F15" w14:textId="77777777" w:rsidR="00EA40D3" w:rsidRPr="00EA40D3" w:rsidRDefault="00EA40D3" w:rsidP="00EA40D3">
            <w:pPr>
              <w:spacing w:after="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13.7</w:t>
            </w:r>
          </w:p>
        </w:tc>
      </w:tr>
    </w:tbl>
    <w:p w14:paraId="72DAB457" w14:textId="77777777" w:rsidR="00EA40D3" w:rsidRPr="00EA40D3" w:rsidRDefault="00EA40D3" w:rsidP="00EA40D3">
      <w:pPr>
        <w:ind w:left="720"/>
        <w:rPr>
          <w:rFonts w:ascii="Aptos Light" w:eastAsia="Aptos" w:hAnsi="Aptos Light" w:cs="Arial"/>
          <w:kern w:val="2"/>
          <w:sz w:val="18"/>
          <w:szCs w:val="18"/>
          <w14:ligatures w14:val="standardContextual"/>
        </w:rPr>
      </w:pPr>
      <w:r w:rsidRPr="00EA40D3">
        <w:rPr>
          <w:rFonts w:ascii="Aptos Light" w:eastAsia="Aptos" w:hAnsi="Aptos Light" w:cs="Arial"/>
          <w:kern w:val="2"/>
          <w:sz w:val="18"/>
          <w:szCs w:val="18"/>
          <w14:ligatures w14:val="standardContextual"/>
        </w:rPr>
        <w:t>^ Data from groups that have fewer than 30 survey respondents were suppressed.</w:t>
      </w:r>
      <w:r w:rsidRPr="00EA40D3">
        <w:rPr>
          <w:rFonts w:ascii="Aptos Light" w:eastAsia="Aptos" w:hAnsi="Aptos Light" w:cs="Arial"/>
          <w:kern w:val="2"/>
          <w:sz w:val="18"/>
          <w:szCs w:val="18"/>
          <w14:ligatures w14:val="standardContextual"/>
        </w:rPr>
        <w:br/>
        <w:t>*** p&lt;.0001, ** p&lt;.001, * p&lt;.05</w:t>
      </w:r>
      <w:r w:rsidRPr="00EA40D3">
        <w:rPr>
          <w:rFonts w:ascii="Aptos Light" w:eastAsia="Aptos" w:hAnsi="Aptos Light" w:cs="Arial"/>
          <w:kern w:val="2"/>
          <w:sz w:val="18"/>
          <w:szCs w:val="18"/>
          <w14:ligatures w14:val="standardContextual"/>
        </w:rPr>
        <w:tab/>
        <w:t xml:space="preserve">P-values from Pearson chi-square test indicate whether weighted responses from those identifying as specified group significantly differ from those identifying as the noted reference group. </w:t>
      </w:r>
    </w:p>
    <w:p w14:paraId="2C078E63" w14:textId="6A4173DF" w:rsidR="000A7B96" w:rsidRDefault="000A7B96"/>
    <w:sectPr w:rsidR="000A7B96" w:rsidSect="00881DFA">
      <w:endnotePr>
        <w:numFmt w:val="decimal"/>
      </w:endnotePr>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76B1A" w14:textId="77777777" w:rsidR="00475EF1" w:rsidRDefault="00475EF1" w:rsidP="00EA40D3">
      <w:pPr>
        <w:spacing w:after="0" w:line="240" w:lineRule="auto"/>
      </w:pPr>
      <w:r>
        <w:separator/>
      </w:r>
    </w:p>
  </w:endnote>
  <w:endnote w:type="continuationSeparator" w:id="0">
    <w:p w14:paraId="5C6218AC" w14:textId="77777777" w:rsidR="00475EF1" w:rsidRDefault="00475EF1" w:rsidP="00EA40D3">
      <w:pPr>
        <w:spacing w:after="0" w:line="240" w:lineRule="auto"/>
      </w:pPr>
      <w:r>
        <w:continuationSeparator/>
      </w:r>
    </w:p>
  </w:endnote>
  <w:endnote w:type="continuationNotice" w:id="1">
    <w:p w14:paraId="112DF35C" w14:textId="77777777" w:rsidR="00475EF1" w:rsidRDefault="00475EF1">
      <w:pPr>
        <w:spacing w:after="0" w:line="240" w:lineRule="auto"/>
      </w:pPr>
    </w:p>
  </w:endnote>
  <w:endnote w:id="2">
    <w:p w14:paraId="2624362C" w14:textId="77777777" w:rsidR="00EA40D3" w:rsidRDefault="00EA40D3" w:rsidP="00EA40D3">
      <w:pPr>
        <w:pStyle w:val="EndnoteText"/>
      </w:pPr>
      <w:r>
        <w:rPr>
          <w:rStyle w:val="EndnoteReference"/>
        </w:rPr>
        <w:endnoteRef/>
      </w:r>
      <w:r>
        <w:t xml:space="preserve"> Casey L et al. (2019). Discrimination in the United States: </w:t>
      </w:r>
      <w:r w:rsidRPr="00126B65">
        <w:t>Experiences of lesbian, gay, bisexual, transgender, and queer Americans</w:t>
      </w:r>
      <w:r>
        <w:t xml:space="preserve">. Health Services Research. 2019 December; 54(S2), 1454-1466. </w:t>
      </w:r>
      <w:hyperlink r:id="rId1" w:history="1">
        <w:r w:rsidRPr="00A86CEB">
          <w:rPr>
            <w:rStyle w:val="Hyperlink1"/>
          </w:rPr>
          <w:t>https://doi.org/10.1111/1475-6773.13229</w:t>
        </w:r>
      </w:hyperlink>
    </w:p>
  </w:endnote>
  <w:endnote w:id="3">
    <w:p w14:paraId="563EF72C" w14:textId="77777777" w:rsidR="00EA40D3" w:rsidRDefault="00EA40D3" w:rsidP="00EA40D3">
      <w:pPr>
        <w:pStyle w:val="EndnoteText"/>
      </w:pPr>
      <w:r>
        <w:rPr>
          <w:rStyle w:val="EndnoteReference"/>
        </w:rPr>
        <w:endnoteRef/>
      </w:r>
      <w:r>
        <w:t xml:space="preserve"> </w:t>
      </w:r>
      <w:proofErr w:type="spellStart"/>
      <w:r>
        <w:t>Kates</w:t>
      </w:r>
      <w:proofErr w:type="spellEnd"/>
      <w:r>
        <w:t xml:space="preserve"> J et al. Health and Access to Care and Coverage for Lesbian, Gay, Bisexual, and Transgender Individuals in the U.S. Kaiser Family Foundation. Racial Equity and Health Policy. May 2018. </w:t>
      </w:r>
      <w:hyperlink r:id="rId2" w:history="1">
        <w:r w:rsidRPr="00054D35">
          <w:rPr>
            <w:rStyle w:val="Hyperlink1"/>
          </w:rPr>
          <w:t>https://www.kff.org/report-section/health-and-access-to-care-and-coverage-lgbt-individuals-in-the-us-health-challenges/</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Light">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137D5" w14:textId="77777777" w:rsidR="00475EF1" w:rsidRDefault="00475EF1" w:rsidP="00EA40D3">
      <w:pPr>
        <w:spacing w:after="0" w:line="240" w:lineRule="auto"/>
      </w:pPr>
      <w:r>
        <w:separator/>
      </w:r>
    </w:p>
  </w:footnote>
  <w:footnote w:type="continuationSeparator" w:id="0">
    <w:p w14:paraId="4360F31E" w14:textId="77777777" w:rsidR="00475EF1" w:rsidRDefault="00475EF1" w:rsidP="00EA40D3">
      <w:pPr>
        <w:spacing w:after="0" w:line="240" w:lineRule="auto"/>
      </w:pPr>
      <w:r>
        <w:continuationSeparator/>
      </w:r>
    </w:p>
  </w:footnote>
  <w:footnote w:type="continuationNotice" w:id="1">
    <w:p w14:paraId="4C6D776D" w14:textId="77777777" w:rsidR="00475EF1" w:rsidRDefault="00475EF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EB4B58"/>
    <w:multiLevelType w:val="hybridMultilevel"/>
    <w:tmpl w:val="84C0536E"/>
    <w:lvl w:ilvl="0" w:tplc="AB2076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6A0BDD"/>
    <w:multiLevelType w:val="hybridMultilevel"/>
    <w:tmpl w:val="27960F8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671371375">
    <w:abstractNumId w:val="1"/>
  </w:num>
  <w:num w:numId="2" w16cid:durableId="173882104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ack, Caroline (DPH)">
    <w15:presenceInfo w15:providerId="AD" w15:userId="S::caroline.stack@mass.gov::838d44a7-e3af-47f0-a248-7ba8381f4b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ECACD5"/>
    <w:rsid w:val="00031D1B"/>
    <w:rsid w:val="000A1E6A"/>
    <w:rsid w:val="000A7B96"/>
    <w:rsid w:val="001879F9"/>
    <w:rsid w:val="001E5562"/>
    <w:rsid w:val="001F07D8"/>
    <w:rsid w:val="00215F13"/>
    <w:rsid w:val="002B021D"/>
    <w:rsid w:val="003B2D9C"/>
    <w:rsid w:val="00475EF1"/>
    <w:rsid w:val="005D1AED"/>
    <w:rsid w:val="00660931"/>
    <w:rsid w:val="006837ED"/>
    <w:rsid w:val="006A5D4B"/>
    <w:rsid w:val="00744C0C"/>
    <w:rsid w:val="007742F9"/>
    <w:rsid w:val="007B6C19"/>
    <w:rsid w:val="007E5FEE"/>
    <w:rsid w:val="00840113"/>
    <w:rsid w:val="00881DFA"/>
    <w:rsid w:val="0091258B"/>
    <w:rsid w:val="00B00E1A"/>
    <w:rsid w:val="00B65965"/>
    <w:rsid w:val="00CD36ED"/>
    <w:rsid w:val="00D03145"/>
    <w:rsid w:val="00EA40D3"/>
    <w:rsid w:val="00F11485"/>
    <w:rsid w:val="02ECACD5"/>
    <w:rsid w:val="1166D5F2"/>
    <w:rsid w:val="189B541A"/>
    <w:rsid w:val="79F32E63"/>
    <w:rsid w:val="7E722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CACD5"/>
  <w15:chartTrackingRefBased/>
  <w15:docId w15:val="{B449DE91-A363-4B48-8C48-DDD4313B6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E5F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0D3"/>
    <w:pPr>
      <w:ind w:left="720"/>
      <w:contextualSpacing/>
    </w:pPr>
    <w:rPr>
      <w:rFonts w:ascii="Aptos Light" w:hAnsi="Aptos Light"/>
      <w:kern w:val="2"/>
      <w14:ligatures w14:val="standardContextual"/>
    </w:rPr>
  </w:style>
  <w:style w:type="paragraph" w:styleId="FootnoteText">
    <w:name w:val="footnote text"/>
    <w:basedOn w:val="Normal"/>
    <w:link w:val="FootnoteTextChar"/>
    <w:uiPriority w:val="99"/>
    <w:unhideWhenUsed/>
    <w:rsid w:val="00EA40D3"/>
    <w:pPr>
      <w:spacing w:after="0" w:line="240" w:lineRule="auto"/>
    </w:pPr>
    <w:rPr>
      <w:rFonts w:ascii="Aptos Light" w:hAnsi="Aptos Light"/>
      <w:kern w:val="2"/>
      <w:sz w:val="20"/>
      <w:szCs w:val="20"/>
      <w14:ligatures w14:val="standardContextual"/>
    </w:rPr>
  </w:style>
  <w:style w:type="character" w:customStyle="1" w:styleId="FootnoteTextChar">
    <w:name w:val="Footnote Text Char"/>
    <w:basedOn w:val="DefaultParagraphFont"/>
    <w:link w:val="FootnoteText"/>
    <w:uiPriority w:val="99"/>
    <w:rsid w:val="00EA40D3"/>
    <w:rPr>
      <w:rFonts w:ascii="Aptos Light" w:hAnsi="Aptos Light"/>
      <w:kern w:val="2"/>
      <w:sz w:val="20"/>
      <w:szCs w:val="20"/>
      <w14:ligatures w14:val="standardContextual"/>
    </w:rPr>
  </w:style>
  <w:style w:type="character" w:styleId="FootnoteReference">
    <w:name w:val="footnote reference"/>
    <w:basedOn w:val="DefaultParagraphFont"/>
    <w:uiPriority w:val="99"/>
    <w:semiHidden/>
    <w:unhideWhenUsed/>
    <w:rsid w:val="00EA40D3"/>
    <w:rPr>
      <w:vertAlign w:val="superscript"/>
    </w:rPr>
  </w:style>
  <w:style w:type="character" w:customStyle="1" w:styleId="Hyperlink1">
    <w:name w:val="Hyperlink1"/>
    <w:basedOn w:val="DefaultParagraphFont"/>
    <w:uiPriority w:val="99"/>
    <w:unhideWhenUsed/>
    <w:rsid w:val="00EA40D3"/>
    <w:rPr>
      <w:color w:val="467886"/>
      <w:u w:val="single"/>
    </w:rPr>
  </w:style>
  <w:style w:type="paragraph" w:styleId="EndnoteText">
    <w:name w:val="endnote text"/>
    <w:basedOn w:val="Normal"/>
    <w:link w:val="EndnoteTextChar"/>
    <w:uiPriority w:val="99"/>
    <w:unhideWhenUsed/>
    <w:rsid w:val="00EA40D3"/>
    <w:pPr>
      <w:spacing w:after="0" w:line="240" w:lineRule="auto"/>
    </w:pPr>
    <w:rPr>
      <w:rFonts w:ascii="Aptos Light" w:hAnsi="Aptos Light"/>
      <w:kern w:val="2"/>
      <w:sz w:val="20"/>
      <w:szCs w:val="20"/>
      <w14:ligatures w14:val="standardContextual"/>
    </w:rPr>
  </w:style>
  <w:style w:type="character" w:customStyle="1" w:styleId="EndnoteTextChar">
    <w:name w:val="Endnote Text Char"/>
    <w:basedOn w:val="DefaultParagraphFont"/>
    <w:link w:val="EndnoteText"/>
    <w:uiPriority w:val="99"/>
    <w:rsid w:val="00EA40D3"/>
    <w:rPr>
      <w:rFonts w:ascii="Aptos Light" w:hAnsi="Aptos Light"/>
      <w:kern w:val="2"/>
      <w:sz w:val="20"/>
      <w:szCs w:val="20"/>
      <w14:ligatures w14:val="standardContextual"/>
    </w:rPr>
  </w:style>
  <w:style w:type="character" w:styleId="EndnoteReference">
    <w:name w:val="endnote reference"/>
    <w:basedOn w:val="DefaultParagraphFont"/>
    <w:uiPriority w:val="99"/>
    <w:semiHidden/>
    <w:unhideWhenUsed/>
    <w:rsid w:val="00EA40D3"/>
    <w:rPr>
      <w:vertAlign w:val="superscript"/>
    </w:rPr>
  </w:style>
  <w:style w:type="paragraph" w:customStyle="1" w:styleId="Caption1">
    <w:name w:val="Caption1"/>
    <w:basedOn w:val="Normal"/>
    <w:next w:val="Normal"/>
    <w:uiPriority w:val="35"/>
    <w:unhideWhenUsed/>
    <w:qFormat/>
    <w:rsid w:val="00EA40D3"/>
    <w:pPr>
      <w:spacing w:after="200" w:line="240" w:lineRule="auto"/>
    </w:pPr>
    <w:rPr>
      <w:rFonts w:ascii="Aptos Light" w:hAnsi="Aptos Light"/>
      <w:i/>
      <w:iCs/>
      <w:color w:val="0E2841"/>
      <w:kern w:val="2"/>
      <w:sz w:val="18"/>
      <w:szCs w:val="18"/>
      <w14:ligatures w14:val="standardContextual"/>
    </w:rPr>
  </w:style>
  <w:style w:type="character" w:styleId="Hyperlink">
    <w:name w:val="Hyperlink"/>
    <w:basedOn w:val="DefaultParagraphFont"/>
    <w:uiPriority w:val="99"/>
    <w:semiHidden/>
    <w:unhideWhenUsed/>
    <w:rsid w:val="00EA40D3"/>
    <w:rPr>
      <w:color w:val="0563C1" w:themeColor="hyperlink"/>
      <w:u w:val="single"/>
    </w:rPr>
  </w:style>
  <w:style w:type="paragraph" w:styleId="Header">
    <w:name w:val="header"/>
    <w:basedOn w:val="Normal"/>
    <w:link w:val="HeaderChar"/>
    <w:uiPriority w:val="99"/>
    <w:semiHidden/>
    <w:unhideWhenUsed/>
    <w:rsid w:val="003B2D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B2D9C"/>
  </w:style>
  <w:style w:type="paragraph" w:styleId="Footer">
    <w:name w:val="footer"/>
    <w:basedOn w:val="Normal"/>
    <w:link w:val="FooterChar"/>
    <w:uiPriority w:val="99"/>
    <w:semiHidden/>
    <w:unhideWhenUsed/>
    <w:rsid w:val="003B2D9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B2D9C"/>
  </w:style>
  <w:style w:type="character" w:customStyle="1" w:styleId="Heading2Char">
    <w:name w:val="Heading 2 Char"/>
    <w:basedOn w:val="DefaultParagraphFont"/>
    <w:link w:val="Heading2"/>
    <w:uiPriority w:val="9"/>
    <w:rsid w:val="007E5FE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chart" Target="charts/chart1.xml"/><Relationship Id="rId4" Type="http://schemas.openxmlformats.org/officeDocument/2006/relationships/numbering" Target="numbering.xml"/><Relationship Id="rId9" Type="http://schemas.openxmlformats.org/officeDocument/2006/relationships/endnotes" Target="endnotes.xml"/></Relationships>
</file>

<file path=word/_rels/endnotes.xml.rels><?xml version="1.0" encoding="UTF-8" standalone="yes"?>
<Relationships xmlns="http://schemas.openxmlformats.org/package/2006/relationships"><Relationship Id="rId2" Type="http://schemas.openxmlformats.org/officeDocument/2006/relationships/hyperlink" Target="https://www.kff.org/report-section/health-and-access-to-care-and-coverage-lgbt-individuals-in-the-us-health-challenges/" TargetMode="External"/><Relationship Id="rId1" Type="http://schemas.openxmlformats.org/officeDocument/2006/relationships/hyperlink" Target="https://doi.org/10.1111/1475-6773.13229"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talin\Downloads\CHES%20MH%20Chapter%20Figur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30032843867489539"/>
          <c:y val="3.8743169398907124E-2"/>
          <c:w val="0.64082783570972546"/>
          <c:h val="0.83492749881674622"/>
        </c:manualLayout>
      </c:layout>
      <c:barChart>
        <c:barDir val="bar"/>
        <c:grouping val="clustered"/>
        <c:varyColors val="0"/>
        <c:ser>
          <c:idx val="0"/>
          <c:order val="0"/>
          <c:spPr>
            <a:solidFill>
              <a:schemeClr val="accent1">
                <a:lumMod val="40000"/>
                <a:lumOff val="60000"/>
              </a:schemeClr>
            </a:solidFill>
            <a:ln>
              <a:noFill/>
            </a:ln>
            <a:effectLst/>
          </c:spPr>
          <c:invertIfNegative val="0"/>
          <c:dPt>
            <c:idx val="0"/>
            <c:invertIfNegative val="0"/>
            <c:bubble3D val="0"/>
            <c:spPr>
              <a:solidFill>
                <a:schemeClr val="tx2">
                  <a:lumMod val="75000"/>
                  <a:lumOff val="25000"/>
                </a:schemeClr>
              </a:solidFill>
              <a:ln>
                <a:noFill/>
              </a:ln>
              <a:effectLst/>
            </c:spPr>
            <c:extLst>
              <c:ext xmlns:c16="http://schemas.microsoft.com/office/drawing/2014/chart" uri="{C3380CC4-5D6E-409C-BE32-E72D297353CC}">
                <c16:uniqueId val="{00000001-B519-4ADC-BED1-9B40C3CD2A0D}"/>
              </c:ext>
            </c:extLst>
          </c:dPt>
          <c:dPt>
            <c:idx val="3"/>
            <c:invertIfNegative val="0"/>
            <c:bubble3D val="0"/>
            <c:spPr>
              <a:solidFill>
                <a:schemeClr val="tx2">
                  <a:lumMod val="75000"/>
                  <a:lumOff val="25000"/>
                </a:schemeClr>
              </a:solidFill>
              <a:ln>
                <a:noFill/>
              </a:ln>
              <a:effectLst/>
            </c:spPr>
            <c:extLst>
              <c:ext xmlns:c16="http://schemas.microsoft.com/office/drawing/2014/chart" uri="{C3380CC4-5D6E-409C-BE32-E72D297353CC}">
                <c16:uniqueId val="{00000003-B519-4ADC-BED1-9B40C3CD2A0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SOGI!$A$35:$A$42</c:f>
              <c:strCache>
                <c:ptCount val="8"/>
                <c:pt idx="0">
                  <c:v>Not Transgender</c:v>
                </c:pt>
                <c:pt idx="1">
                  <c:v>Transgender</c:v>
                </c:pt>
                <c:pt idx="3">
                  <c:v>Straight/Heterosexual</c:v>
                </c:pt>
                <c:pt idx="4">
                  <c:v>Questioning/Not Sure</c:v>
                </c:pt>
                <c:pt idx="5">
                  <c:v>Gay or Lesbian</c:v>
                </c:pt>
                <c:pt idx="6">
                  <c:v>Bisexual/Pansexual</c:v>
                </c:pt>
                <c:pt idx="7">
                  <c:v>Asexual</c:v>
                </c:pt>
              </c:strCache>
            </c:strRef>
          </c:cat>
          <c:val>
            <c:numRef>
              <c:f>SOGI!$B$35:$B$42</c:f>
              <c:numCache>
                <c:formatCode>0.0%</c:formatCode>
                <c:ptCount val="8"/>
                <c:pt idx="0">
                  <c:v>0.108</c:v>
                </c:pt>
                <c:pt idx="1">
                  <c:v>0.60099999999999998</c:v>
                </c:pt>
                <c:pt idx="3">
                  <c:v>8.4000000000000005E-2</c:v>
                </c:pt>
                <c:pt idx="4">
                  <c:v>0.23100000000000001</c:v>
                </c:pt>
                <c:pt idx="5">
                  <c:v>0.34599999999999997</c:v>
                </c:pt>
                <c:pt idx="6">
                  <c:v>0.33600000000000002</c:v>
                </c:pt>
                <c:pt idx="7">
                  <c:v>0.28399999999999997</c:v>
                </c:pt>
              </c:numCache>
            </c:numRef>
          </c:val>
          <c:extLst>
            <c:ext xmlns:c16="http://schemas.microsoft.com/office/drawing/2014/chart" uri="{C3380CC4-5D6E-409C-BE32-E72D297353CC}">
              <c16:uniqueId val="{00000004-B519-4ADC-BED1-9B40C3CD2A0D}"/>
            </c:ext>
          </c:extLst>
        </c:ser>
        <c:dLbls>
          <c:showLegendKey val="0"/>
          <c:showVal val="0"/>
          <c:showCatName val="0"/>
          <c:showSerName val="0"/>
          <c:showPercent val="0"/>
          <c:showBubbleSize val="0"/>
        </c:dLbls>
        <c:gapWidth val="182"/>
        <c:axId val="547654520"/>
        <c:axId val="547653440"/>
      </c:barChart>
      <c:catAx>
        <c:axId val="5476545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7653440"/>
        <c:crosses val="autoZero"/>
        <c:auto val="1"/>
        <c:lblAlgn val="ctr"/>
        <c:lblOffset val="100"/>
        <c:noMultiLvlLbl val="0"/>
      </c:catAx>
      <c:valAx>
        <c:axId val="547653440"/>
        <c:scaling>
          <c:orientation val="minMax"/>
        </c:scaling>
        <c:delete val="0"/>
        <c:axPos val="b"/>
        <c:numFmt formatCode="0%" sourceLinked="0"/>
        <c:majorTickMark val="in"/>
        <c:minorTickMark val="none"/>
        <c:tickLblPos val="nextTo"/>
        <c:spPr>
          <a:noFill/>
          <a:ln>
            <a:solidFill>
              <a:schemeClr val="bg1">
                <a:lumMod val="75000"/>
              </a:schemeClr>
            </a:solid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54765452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325074-d398-43b9-9fad-f1a483cc331c">
      <Terms xmlns="http://schemas.microsoft.com/office/infopath/2007/PartnerControls"/>
    </lcf76f155ced4ddcb4097134ff3c332f>
    <TaxCatchAll xmlns="8df8dc5e-e5f0-476b-aed9-3b59e9fde3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B2F43434AD48489DC7A3A83FD030F7" ma:contentTypeVersion="16" ma:contentTypeDescription="Create a new document." ma:contentTypeScope="" ma:versionID="f21956b4973b5fcbded2abcca61261a6">
  <xsd:schema xmlns:xsd="http://www.w3.org/2001/XMLSchema" xmlns:xs="http://www.w3.org/2001/XMLSchema" xmlns:p="http://schemas.microsoft.com/office/2006/metadata/properties" xmlns:ns2="7d325074-d398-43b9-9fad-f1a483cc331c" xmlns:ns3="8df8dc5e-e5f0-476b-aed9-3b59e9fde311" targetNamespace="http://schemas.microsoft.com/office/2006/metadata/properties" ma:root="true" ma:fieldsID="9236597faee29a2451ea37cea2ebc0b4" ns2:_="" ns3:_="">
    <xsd:import namespace="7d325074-d398-43b9-9fad-f1a483cc331c"/>
    <xsd:import namespace="8df8dc5e-e5f0-476b-aed9-3b59e9fde3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5074-d398-43b9-9fad-f1a483cc3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f8dc5e-e5f0-476b-aed9-3b59e9fde3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a59ebba-9cb3-4836-ba68-96a6f94bb421}" ma:internalName="TaxCatchAll" ma:showField="CatchAllData" ma:web="8df8dc5e-e5f0-476b-aed9-3b59e9fde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3C198E-1708-4591-8694-F1CBEB5B5E9C}">
  <ds:schemaRefs>
    <ds:schemaRef ds:uri="http://purl.org/dc/terms/"/>
    <ds:schemaRef ds:uri="8df8dc5e-e5f0-476b-aed9-3b59e9fde31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7d325074-d398-43b9-9fad-f1a483cc331c"/>
    <ds:schemaRef ds:uri="http://www.w3.org/XML/1998/namespace"/>
    <ds:schemaRef ds:uri="http://purl.org/dc/dcmitype/"/>
  </ds:schemaRefs>
</ds:datastoreItem>
</file>

<file path=customXml/itemProps2.xml><?xml version="1.0" encoding="utf-8"?>
<ds:datastoreItem xmlns:ds="http://schemas.openxmlformats.org/officeDocument/2006/customXml" ds:itemID="{29F31B93-1F1D-4613-9E3D-DFD32D47413E}">
  <ds:schemaRefs>
    <ds:schemaRef ds:uri="http://schemas.microsoft.com/sharepoint/v3/contenttype/forms"/>
  </ds:schemaRefs>
</ds:datastoreItem>
</file>

<file path=customXml/itemProps3.xml><?xml version="1.0" encoding="utf-8"?>
<ds:datastoreItem xmlns:ds="http://schemas.openxmlformats.org/officeDocument/2006/customXml" ds:itemID="{A46113E7-2D06-4D77-B045-07636F253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25074-d398-43b9-9fad-f1a483cc331c"/>
    <ds:schemaRef ds:uri="8df8dc5e-e5f0-476b-aed9-3b59e9fde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655</Words>
  <Characters>3738</Characters>
  <Application>Microsoft Office Word</Application>
  <DocSecurity>0</DocSecurity>
  <Lines>31</Lines>
  <Paragraphs>8</Paragraphs>
  <ScaleCrop>false</ScaleCrop>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Ta-wei (DPH)</dc:creator>
  <cp:keywords/>
  <dc:description/>
  <cp:lastModifiedBy>Lin, Ta-wei (DPH)</cp:lastModifiedBy>
  <cp:revision>21</cp:revision>
  <dcterms:created xsi:type="dcterms:W3CDTF">2024-10-24T13:37:00Z</dcterms:created>
  <dcterms:modified xsi:type="dcterms:W3CDTF">2024-11-01T20:02:00Z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0x010100A4B2F43434AD48489DC7A3A83FD030F7</vt:lpwstr>
  </property>
  <property fmtid="{D5CDD505-2E9C-101B-9397-08002B2CF9AE}" pid="3" name="MediaServiceImageTags">
    <vt:lpwstr/>
  </property>
</Properties>
</file>