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9DB5" w14:textId="2A917504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>Commonwealth of Massachusetts</w:t>
      </w:r>
    </w:p>
    <w:p w14:paraId="5A12DB08" w14:textId="77777777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 xml:space="preserve">Department of Developmental Services </w:t>
      </w:r>
    </w:p>
    <w:p w14:paraId="2069972D" w14:textId="77777777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>Research Review Committee Meeting Minutes</w:t>
      </w:r>
    </w:p>
    <w:p w14:paraId="44A17F8F" w14:textId="2FFA092B" w:rsidR="00FB0BB5" w:rsidRPr="00A90010" w:rsidRDefault="6E261ED2" w:rsidP="00A90010">
      <w:pPr>
        <w:pStyle w:val="Normal4"/>
        <w:rPr>
          <w:color w:val="auto"/>
        </w:rPr>
      </w:pPr>
      <w:r w:rsidRPr="6E261ED2">
        <w:rPr>
          <w:color w:val="auto"/>
        </w:rPr>
        <w:t xml:space="preserve">Date: </w:t>
      </w:r>
      <w:r w:rsidR="001F5A82">
        <w:rPr>
          <w:color w:val="auto"/>
        </w:rPr>
        <w:t>January 5</w:t>
      </w:r>
      <w:r w:rsidR="00EC5161">
        <w:rPr>
          <w:color w:val="auto"/>
        </w:rPr>
        <w:t>, 202</w:t>
      </w:r>
      <w:r w:rsidR="001F5A82">
        <w:rPr>
          <w:color w:val="auto"/>
        </w:rPr>
        <w:t>4</w:t>
      </w:r>
    </w:p>
    <w:p w14:paraId="02A772CF" w14:textId="77777777" w:rsidR="00FB0BB5" w:rsidRPr="00A90010" w:rsidRDefault="00FB0BB5">
      <w:pPr>
        <w:jc w:val="center"/>
        <w:rPr>
          <w:color w:val="auto"/>
        </w:rPr>
      </w:pPr>
    </w:p>
    <w:p w14:paraId="08E7AFD1" w14:textId="194F0BD1" w:rsidR="00B22FE1" w:rsidRDefault="2FB8D8D9" w:rsidP="00B22FE1">
      <w:pPr>
        <w:pStyle w:val="BodyText3"/>
        <w:ind w:left="1440" w:hanging="1440"/>
        <w:rPr>
          <w:rFonts w:ascii="Times New Roman" w:hAnsi="Times New Roman"/>
          <w:b w:val="0"/>
          <w:bCs w:val="0"/>
          <w:color w:val="auto"/>
        </w:rPr>
      </w:pPr>
      <w:r w:rsidRPr="2FB8D8D9">
        <w:rPr>
          <w:rFonts w:ascii="Times New Roman" w:hAnsi="Times New Roman"/>
          <w:color w:val="auto"/>
        </w:rPr>
        <w:t xml:space="preserve">By </w:t>
      </w:r>
      <w:r w:rsidR="00EC5161">
        <w:rPr>
          <w:rFonts w:ascii="Times New Roman" w:hAnsi="Times New Roman"/>
          <w:color w:val="auto"/>
        </w:rPr>
        <w:t>Teams</w:t>
      </w:r>
      <w:r w:rsidRPr="2FB8D8D9">
        <w:rPr>
          <w:rFonts w:ascii="Times New Roman" w:hAnsi="Times New Roman"/>
          <w:color w:val="auto"/>
        </w:rPr>
        <w:t>:</w:t>
      </w:r>
      <w:r w:rsidR="00B22FE1">
        <w:tab/>
      </w:r>
      <w:r w:rsidRPr="2FB8D8D9">
        <w:rPr>
          <w:rFonts w:ascii="Times New Roman" w:hAnsi="Times New Roman"/>
          <w:b w:val="0"/>
          <w:bCs w:val="0"/>
          <w:color w:val="auto"/>
        </w:rPr>
        <w:t>Erin Brown (Chairperson),</w:t>
      </w:r>
      <w:r w:rsidR="0082559D">
        <w:rPr>
          <w:rFonts w:ascii="Times New Roman" w:hAnsi="Times New Roman"/>
          <w:b w:val="0"/>
          <w:bCs w:val="0"/>
          <w:color w:val="auto"/>
        </w:rPr>
        <w:t xml:space="preserve"> Janet George</w:t>
      </w:r>
      <w:r w:rsidRPr="2FB8D8D9">
        <w:rPr>
          <w:rFonts w:ascii="Times New Roman" w:hAnsi="Times New Roman"/>
          <w:b w:val="0"/>
          <w:bCs w:val="0"/>
          <w:color w:val="auto"/>
        </w:rPr>
        <w:t>, Patricia Shook,</w:t>
      </w:r>
      <w:r w:rsidR="000F2EFD">
        <w:rPr>
          <w:rFonts w:ascii="Times New Roman" w:hAnsi="Times New Roman"/>
          <w:b w:val="0"/>
          <w:bCs w:val="0"/>
          <w:color w:val="auto"/>
        </w:rPr>
        <w:t xml:space="preserve"> </w:t>
      </w:r>
      <w:r w:rsidR="0082559D">
        <w:rPr>
          <w:rFonts w:ascii="Times New Roman" w:hAnsi="Times New Roman"/>
          <w:b w:val="0"/>
          <w:bCs w:val="0"/>
          <w:color w:val="auto"/>
        </w:rPr>
        <w:t>Joseph Weru, Joshua Greenberg,</w:t>
      </w:r>
      <w:r w:rsidR="007E2905">
        <w:rPr>
          <w:rFonts w:ascii="Times New Roman" w:hAnsi="Times New Roman"/>
          <w:b w:val="0"/>
          <w:bCs w:val="0"/>
          <w:color w:val="auto"/>
        </w:rPr>
        <w:t xml:space="preserve"> Kathleen Gallagher,</w:t>
      </w:r>
      <w:r w:rsidR="0082559D">
        <w:rPr>
          <w:rFonts w:ascii="Times New Roman" w:hAnsi="Times New Roman"/>
          <w:b w:val="0"/>
          <w:bCs w:val="0"/>
          <w:color w:val="auto"/>
        </w:rPr>
        <w:t xml:space="preserve"> </w:t>
      </w:r>
      <w:r w:rsidR="000B7656">
        <w:rPr>
          <w:rFonts w:ascii="Times New Roman" w:hAnsi="Times New Roman"/>
          <w:b w:val="0"/>
          <w:bCs w:val="0"/>
          <w:color w:val="auto"/>
        </w:rPr>
        <w:t xml:space="preserve">Joseph Meyer, Rosalie Edes, </w:t>
      </w:r>
      <w:r w:rsidR="000F2EFD">
        <w:rPr>
          <w:rFonts w:ascii="Times New Roman" w:hAnsi="Times New Roman"/>
          <w:b w:val="0"/>
          <w:bCs w:val="0"/>
          <w:color w:val="auto"/>
        </w:rPr>
        <w:t xml:space="preserve">and </w:t>
      </w:r>
      <w:r w:rsidR="00EC5161">
        <w:rPr>
          <w:rFonts w:ascii="Times New Roman" w:hAnsi="Times New Roman"/>
          <w:b w:val="0"/>
          <w:bCs w:val="0"/>
          <w:color w:val="auto"/>
        </w:rPr>
        <w:t>Freddy Torbey</w:t>
      </w:r>
      <w:r w:rsidRPr="2FB8D8D9">
        <w:rPr>
          <w:rFonts w:ascii="Times New Roman" w:hAnsi="Times New Roman"/>
          <w:b w:val="0"/>
          <w:bCs w:val="0"/>
          <w:color w:val="auto"/>
        </w:rPr>
        <w:t xml:space="preserve"> (observer/minutes)</w:t>
      </w:r>
    </w:p>
    <w:p w14:paraId="298A2AF2" w14:textId="77777777" w:rsidR="007E2905" w:rsidRDefault="007E2905" w:rsidP="007E2905">
      <w:pPr>
        <w:pStyle w:val="BodyText3"/>
        <w:ind w:left="1440" w:hanging="1440"/>
        <w:rPr>
          <w:rFonts w:ascii="Times New Roman" w:hAnsi="Times New Roman"/>
          <w:b w:val="0"/>
          <w:bCs w:val="0"/>
          <w:color w:val="auto"/>
        </w:rPr>
      </w:pPr>
    </w:p>
    <w:p w14:paraId="29BD74E5" w14:textId="29367744" w:rsidR="007E2905" w:rsidRDefault="007E2905" w:rsidP="007E2905">
      <w:pPr>
        <w:pStyle w:val="BodyText3"/>
        <w:ind w:left="1440" w:hanging="1440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Additional Attendees: Sofia Langman</w:t>
      </w:r>
    </w:p>
    <w:p w14:paraId="3B42C9C8" w14:textId="77777777" w:rsidR="00FB0BB5" w:rsidRPr="00A90010" w:rsidRDefault="00FB0BB5">
      <w:pPr>
        <w:rPr>
          <w:color w:val="auto"/>
        </w:rPr>
      </w:pPr>
    </w:p>
    <w:p w14:paraId="0C43BE53" w14:textId="77777777" w:rsidR="00FB0BB5" w:rsidRPr="00A90010" w:rsidRDefault="00FB0BB5">
      <w:pPr>
        <w:pBdr>
          <w:top w:val="single" w:sz="4" w:space="0" w:color="000000"/>
        </w:pBdr>
        <w:jc w:val="center"/>
        <w:rPr>
          <w:color w:val="auto"/>
        </w:rPr>
      </w:pPr>
    </w:p>
    <w:p w14:paraId="1DE92044" w14:textId="77777777" w:rsidR="00FB0BB5" w:rsidRPr="00A90010" w:rsidRDefault="001641C2">
      <w:pPr>
        <w:jc w:val="center"/>
        <w:rPr>
          <w:b/>
          <w:bCs/>
          <w:color w:val="auto"/>
        </w:rPr>
      </w:pPr>
      <w:r w:rsidRPr="00A90010">
        <w:rPr>
          <w:b/>
          <w:bCs/>
          <w:color w:val="auto"/>
        </w:rPr>
        <w:t>Agenda Items</w:t>
      </w:r>
    </w:p>
    <w:p w14:paraId="13878754" w14:textId="77777777" w:rsidR="00FB0BB5" w:rsidRPr="00A90010" w:rsidRDefault="00FB0BB5">
      <w:pPr>
        <w:rPr>
          <w:color w:val="auto"/>
        </w:rPr>
      </w:pPr>
    </w:p>
    <w:p w14:paraId="62F77B38" w14:textId="77777777" w:rsidR="00671368" w:rsidRPr="00671368" w:rsidRDefault="6E261ED2">
      <w:pPr>
        <w:numPr>
          <w:ilvl w:val="0"/>
          <w:numId w:val="2"/>
        </w:numPr>
        <w:rPr>
          <w:color w:val="auto"/>
        </w:rPr>
      </w:pPr>
      <w:r w:rsidRPr="6E261ED2">
        <w:rPr>
          <w:color w:val="auto"/>
        </w:rPr>
        <w:t>Administrative matters</w:t>
      </w:r>
      <w:r w:rsidR="001A7940">
        <w:rPr>
          <w:color w:val="auto"/>
        </w:rPr>
        <w:t>.</w:t>
      </w:r>
      <w:r w:rsidR="00671368" w:rsidRPr="00671368">
        <w:t xml:space="preserve"> </w:t>
      </w:r>
    </w:p>
    <w:p w14:paraId="45080D7A" w14:textId="1C7AD779" w:rsidR="000B7656" w:rsidRPr="000B7656" w:rsidRDefault="000B7656" w:rsidP="000B7656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b/>
          <w:bCs/>
          <w:color w:val="auto"/>
        </w:rPr>
      </w:pPr>
      <w:r>
        <w:t>Modification Request for</w:t>
      </w:r>
      <w:r>
        <w:rPr>
          <w:b/>
          <w:bCs/>
        </w:rPr>
        <w:t xml:space="preserve"> </w:t>
      </w:r>
      <w:r w:rsidRPr="000B7656">
        <w:t>“Understanding accessibility barriers in virtual reality (VR) environments for individuals with intellectual and developmental disabilities,”</w:t>
      </w:r>
      <w:r>
        <w:rPr>
          <w:b/>
          <w:bCs/>
        </w:rPr>
        <w:t xml:space="preserve"> </w:t>
      </w:r>
      <w:r>
        <w:t>Krishna Venkatasubramanian, Ph.D., Assistant Professor, Department of Computer Science and Statistics, University of Rhode Island</w:t>
      </w:r>
    </w:p>
    <w:p w14:paraId="60F9E93F" w14:textId="77777777" w:rsidR="000B7656" w:rsidRDefault="000B7656" w:rsidP="000B7656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0B7656">
        <w:t>“Assent in Applied Behavior Analysis: A Proposed Assessment Tool,”</w:t>
      </w:r>
      <w:r>
        <w:rPr>
          <w:sz w:val="23"/>
          <w:szCs w:val="23"/>
        </w:rPr>
        <w:t xml:space="preserve"> </w:t>
      </w:r>
      <w:r>
        <w:t>John O’Neill, Ph.D., BCBA-D, LABA Director of Research, Judge Rotenberg Educational Center (JRC)</w:t>
      </w:r>
    </w:p>
    <w:p w14:paraId="1B490FC1" w14:textId="77777777" w:rsidR="00FB0BB5" w:rsidRPr="00A90010" w:rsidRDefault="00FB0BB5" w:rsidP="00C02089">
      <w:pPr>
        <w:pStyle w:val="Default"/>
        <w:rPr>
          <w:rFonts w:ascii="Arial" w:eastAsia="Arial" w:hAnsi="Arial" w:cs="Arial"/>
          <w:color w:val="auto"/>
          <w:sz w:val="23"/>
          <w:szCs w:val="23"/>
        </w:rPr>
      </w:pPr>
    </w:p>
    <w:p w14:paraId="5CEE15A9" w14:textId="77777777" w:rsidR="00FB0BB5" w:rsidRPr="00A90010" w:rsidRDefault="001641C2" w:rsidP="00C02089">
      <w:pPr>
        <w:pStyle w:val="Heading2"/>
        <w:rPr>
          <w:rFonts w:ascii="Times New Roman" w:eastAsia="Times New Roman" w:hAnsi="Times New Roman" w:cs="Times New Roman"/>
          <w:color w:val="auto"/>
        </w:rPr>
      </w:pPr>
      <w:r w:rsidRPr="00A90010">
        <w:rPr>
          <w:rFonts w:ascii="Times New Roman" w:hAnsi="Times New Roman"/>
          <w:color w:val="auto"/>
        </w:rPr>
        <w:t>HOUSEKEEPING</w:t>
      </w:r>
    </w:p>
    <w:p w14:paraId="34C1D73A" w14:textId="12E4F8AC" w:rsidR="00FB0BB5" w:rsidRDefault="00FB0BB5" w:rsidP="00C02089">
      <w:pPr>
        <w:rPr>
          <w:color w:val="auto"/>
        </w:rPr>
      </w:pPr>
    </w:p>
    <w:p w14:paraId="7524AB95" w14:textId="6200C210" w:rsidR="00BC2681" w:rsidRDefault="00BC2681" w:rsidP="00C02089">
      <w:pPr>
        <w:numPr>
          <w:ilvl w:val="0"/>
          <w:numId w:val="4"/>
        </w:numPr>
        <w:rPr>
          <w:color w:val="auto"/>
        </w:rPr>
      </w:pPr>
      <w:r w:rsidRPr="7CA08FC3">
        <w:rPr>
          <w:color w:val="auto"/>
        </w:rPr>
        <w:t xml:space="preserve">Chair </w:t>
      </w:r>
      <w:r>
        <w:rPr>
          <w:color w:val="auto"/>
        </w:rPr>
        <w:t xml:space="preserve">established </w:t>
      </w:r>
      <w:proofErr w:type="gramStart"/>
      <w:r>
        <w:rPr>
          <w:color w:val="auto"/>
        </w:rPr>
        <w:t>quorum</w:t>
      </w:r>
      <w:proofErr w:type="gramEnd"/>
    </w:p>
    <w:p w14:paraId="14C41A60" w14:textId="66D72C15" w:rsidR="00101CDE" w:rsidRDefault="00101CDE" w:rsidP="00C02089">
      <w:pPr>
        <w:numPr>
          <w:ilvl w:val="0"/>
          <w:numId w:val="4"/>
        </w:numPr>
        <w:rPr>
          <w:color w:val="auto"/>
        </w:rPr>
      </w:pPr>
      <w:r>
        <w:rPr>
          <w:color w:val="auto"/>
        </w:rPr>
        <w:t xml:space="preserve">Chair discussed </w:t>
      </w:r>
      <w:r w:rsidR="001449FE">
        <w:rPr>
          <w:color w:val="auto"/>
        </w:rPr>
        <w:t>quorum</w:t>
      </w:r>
      <w:r w:rsidR="00C21BD1">
        <w:rPr>
          <w:color w:val="auto"/>
        </w:rPr>
        <w:t xml:space="preserve"> and noted the </w:t>
      </w:r>
      <w:r w:rsidR="000B7656">
        <w:rPr>
          <w:color w:val="auto"/>
        </w:rPr>
        <w:t xml:space="preserve">participation of Patricia Shook by audio </w:t>
      </w:r>
      <w:proofErr w:type="gramStart"/>
      <w:r w:rsidR="000B7656">
        <w:rPr>
          <w:color w:val="auto"/>
        </w:rPr>
        <w:t>only</w:t>
      </w:r>
      <w:proofErr w:type="gramEnd"/>
    </w:p>
    <w:p w14:paraId="03EB509A" w14:textId="6A44F8D9" w:rsidR="0082559D" w:rsidRPr="0082559D" w:rsidRDefault="0082559D" w:rsidP="0082559D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Chair summarized requirements for approval of research proposals pursuant to 115 CMR 10.08</w:t>
      </w:r>
    </w:p>
    <w:p w14:paraId="045F3205" w14:textId="5D896942" w:rsidR="001449FE" w:rsidRDefault="001449FE" w:rsidP="00BD161E">
      <w:pPr>
        <w:pStyle w:val="ListParagraph"/>
        <w:numPr>
          <w:ilvl w:val="0"/>
          <w:numId w:val="4"/>
        </w:numPr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Chair presented proposals for </w:t>
      </w:r>
      <w:proofErr w:type="gramStart"/>
      <w:r>
        <w:rPr>
          <w:rFonts w:eastAsia="Times New Roman" w:cs="Times New Roman"/>
          <w:color w:val="auto"/>
        </w:rPr>
        <w:t>discussion</w:t>
      </w:r>
      <w:proofErr w:type="gramEnd"/>
    </w:p>
    <w:p w14:paraId="130768DE" w14:textId="77777777" w:rsidR="00FB0BB5" w:rsidRPr="00A90010" w:rsidRDefault="00FB0BB5">
      <w:pPr>
        <w:rPr>
          <w:color w:val="auto"/>
        </w:rPr>
      </w:pPr>
    </w:p>
    <w:p w14:paraId="1E4EBB1B" w14:textId="2A3AEEF4" w:rsidR="00FB0BB5" w:rsidRPr="00A90010" w:rsidRDefault="6E261ED2">
      <w:pPr>
        <w:pStyle w:val="Heading3"/>
        <w:rPr>
          <w:rFonts w:ascii="Times New Roman" w:eastAsia="Times New Roman" w:hAnsi="Times New Roman" w:cs="Times New Roman"/>
          <w:color w:val="auto"/>
          <w:u w:val="none"/>
        </w:rPr>
      </w:pPr>
      <w:r w:rsidRPr="6E261ED2">
        <w:rPr>
          <w:rFonts w:ascii="Times New Roman" w:hAnsi="Times New Roman"/>
          <w:color w:val="auto"/>
          <w:u w:val="none"/>
        </w:rPr>
        <w:t xml:space="preserve">Review and Vote on </w:t>
      </w:r>
      <w:r w:rsidR="007E2905">
        <w:rPr>
          <w:rFonts w:ascii="Times New Roman" w:hAnsi="Times New Roman"/>
          <w:color w:val="auto"/>
          <w:u w:val="none"/>
        </w:rPr>
        <w:t>December 1</w:t>
      </w:r>
      <w:r w:rsidR="0082559D">
        <w:rPr>
          <w:rFonts w:ascii="Times New Roman" w:hAnsi="Times New Roman"/>
          <w:color w:val="auto"/>
          <w:u w:val="none"/>
        </w:rPr>
        <w:t>, 2023</w:t>
      </w:r>
      <w:r w:rsidR="00EC5161">
        <w:rPr>
          <w:rFonts w:ascii="Times New Roman" w:hAnsi="Times New Roman"/>
          <w:color w:val="auto"/>
          <w:u w:val="none"/>
        </w:rPr>
        <w:t>,</w:t>
      </w:r>
      <w:r w:rsidRPr="6E261ED2">
        <w:rPr>
          <w:rFonts w:ascii="Times New Roman" w:hAnsi="Times New Roman"/>
          <w:color w:val="auto"/>
          <w:u w:val="none"/>
        </w:rPr>
        <w:t xml:space="preserve"> Meeting Minutes</w:t>
      </w:r>
    </w:p>
    <w:p w14:paraId="4D6CC5F6" w14:textId="77777777" w:rsidR="00FB0BB5" w:rsidRPr="00A90010" w:rsidRDefault="00FB0BB5">
      <w:pPr>
        <w:rPr>
          <w:color w:val="auto"/>
        </w:rPr>
      </w:pPr>
    </w:p>
    <w:p w14:paraId="60F34F53" w14:textId="77777777" w:rsidR="00FB0BB5" w:rsidRPr="00A90010" w:rsidRDefault="001641C2">
      <w:pPr>
        <w:rPr>
          <w:color w:val="auto"/>
          <w:u w:val="single"/>
        </w:rPr>
      </w:pPr>
      <w:r w:rsidRPr="00A90010">
        <w:rPr>
          <w:color w:val="auto"/>
          <w:u w:val="single"/>
        </w:rPr>
        <w:t>Outcome</w:t>
      </w:r>
    </w:p>
    <w:p w14:paraId="17F5686C" w14:textId="789B7BE4" w:rsidR="607ACD06" w:rsidRPr="00C21BD1" w:rsidRDefault="6E261ED2" w:rsidP="00C21BD1">
      <w:pPr>
        <w:numPr>
          <w:ilvl w:val="0"/>
          <w:numId w:val="6"/>
        </w:numPr>
        <w:rPr>
          <w:color w:val="auto"/>
        </w:rPr>
      </w:pPr>
      <w:r w:rsidRPr="6E261ED2">
        <w:rPr>
          <w:color w:val="auto"/>
        </w:rPr>
        <w:t>Chair moved for a vote and</w:t>
      </w:r>
      <w:r w:rsidR="00101CDE">
        <w:rPr>
          <w:color w:val="auto"/>
        </w:rPr>
        <w:t xml:space="preserve"> </w:t>
      </w:r>
      <w:r w:rsidR="00C21BD1">
        <w:rPr>
          <w:color w:val="auto"/>
        </w:rPr>
        <w:t>Committee members agreed to adopt the</w:t>
      </w:r>
      <w:r w:rsidR="000E107B">
        <w:rPr>
          <w:color w:val="auto"/>
        </w:rPr>
        <w:t xml:space="preserve"> </w:t>
      </w:r>
      <w:r w:rsidR="007E2905">
        <w:rPr>
          <w:color w:val="auto"/>
        </w:rPr>
        <w:t>December 1</w:t>
      </w:r>
      <w:r w:rsidR="00EC5161" w:rsidRPr="00C21BD1">
        <w:rPr>
          <w:color w:val="auto"/>
        </w:rPr>
        <w:t xml:space="preserve">, </w:t>
      </w:r>
      <w:r w:rsidR="00772CE7" w:rsidRPr="00C21BD1">
        <w:rPr>
          <w:color w:val="auto"/>
        </w:rPr>
        <w:t>202</w:t>
      </w:r>
      <w:r w:rsidR="00C21BD1">
        <w:rPr>
          <w:color w:val="auto"/>
        </w:rPr>
        <w:t>3</w:t>
      </w:r>
      <w:r w:rsidR="00772CE7" w:rsidRPr="00C21BD1">
        <w:rPr>
          <w:color w:val="auto"/>
        </w:rPr>
        <w:t>,</w:t>
      </w:r>
      <w:r w:rsidR="607ACD06" w:rsidRPr="00C21BD1">
        <w:rPr>
          <w:color w:val="auto"/>
        </w:rPr>
        <w:t xml:space="preserve"> meeting minutes</w:t>
      </w:r>
      <w:r w:rsidR="00C17A97">
        <w:rPr>
          <w:color w:val="auto"/>
        </w:rPr>
        <w:t xml:space="preserve"> (</w:t>
      </w:r>
      <w:r w:rsidR="007E2905">
        <w:rPr>
          <w:color w:val="auto"/>
        </w:rPr>
        <w:t>Kathleen Gallagher</w:t>
      </w:r>
      <w:r w:rsidR="00C17A97">
        <w:rPr>
          <w:color w:val="auto"/>
        </w:rPr>
        <w:t xml:space="preserve"> abstained due to absence) </w:t>
      </w:r>
    </w:p>
    <w:p w14:paraId="0B3795DD" w14:textId="6E7CFB26" w:rsidR="001C45F7" w:rsidRPr="00A90010" w:rsidRDefault="001C45F7" w:rsidP="003233FF">
      <w:pPr>
        <w:ind w:left="720"/>
        <w:rPr>
          <w:color w:val="auto"/>
        </w:rPr>
      </w:pPr>
    </w:p>
    <w:p w14:paraId="49165217" w14:textId="77777777" w:rsidR="001F5A82" w:rsidRDefault="001F5A82" w:rsidP="001F5A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1F5A82">
        <w:rPr>
          <w:b/>
          <w:bCs/>
        </w:rPr>
        <w:t>“Technology Innovation in Adult Service Programs for Individuals with IDD: A Feasibility Study”</w:t>
      </w:r>
      <w:r w:rsidRPr="001F5A82">
        <w:t xml:space="preserve">, </w:t>
      </w:r>
      <w:r>
        <w:t xml:space="preserve">Sarah Weddle, Ph.D., </w:t>
      </w:r>
      <w:r w:rsidRPr="008978BD">
        <w:t>Licensed Psychologist</w:t>
      </w:r>
      <w:r>
        <w:t xml:space="preserve">, </w:t>
      </w:r>
      <w:r w:rsidRPr="008978BD">
        <w:t>Divisional Director of Clinical Services and Training</w:t>
      </w:r>
      <w:r>
        <w:t xml:space="preserve">, </w:t>
      </w:r>
      <w:r w:rsidRPr="008978BD">
        <w:t>Adult Services Division</w:t>
      </w:r>
      <w:r>
        <w:t>, May Institute</w:t>
      </w:r>
    </w:p>
    <w:p w14:paraId="5C7C3F28" w14:textId="77777777" w:rsidR="00FB0BB5" w:rsidRDefault="00FB0BB5" w:rsidP="0082559D"/>
    <w:p w14:paraId="2A7BCA9C" w14:textId="77777777" w:rsidR="00CC552E" w:rsidRDefault="00CC552E" w:rsidP="00CC552E">
      <w:pPr>
        <w:rPr>
          <w:u w:val="single"/>
        </w:rPr>
      </w:pPr>
      <w:r>
        <w:rPr>
          <w:u w:val="single"/>
        </w:rPr>
        <w:t>Discussion</w:t>
      </w:r>
    </w:p>
    <w:p w14:paraId="6F1BD5B5" w14:textId="4C9CEE20" w:rsidR="00CC552E" w:rsidRDefault="00FA559E" w:rsidP="0082559D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>RRC lauded proposal for innovative nature and applicability of proposed research to DDS’</w:t>
      </w:r>
      <w:r w:rsidR="00474063">
        <w:t xml:space="preserve"> existing</w:t>
      </w:r>
      <w:r>
        <w:t xml:space="preserve"> practices and efforts</w:t>
      </w:r>
    </w:p>
    <w:p w14:paraId="480E6B72" w14:textId="7B7A11D3" w:rsidR="00EA781E" w:rsidRDefault="00EA781E" w:rsidP="0082559D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 xml:space="preserve">RRC discussed proposed hypothesis and research </w:t>
      </w:r>
      <w:proofErr w:type="gramStart"/>
      <w:r>
        <w:t>intention</w:t>
      </w:r>
      <w:proofErr w:type="gramEnd"/>
    </w:p>
    <w:p w14:paraId="50B1629B" w14:textId="5E58CC84" w:rsidR="004C0391" w:rsidRDefault="004C0391" w:rsidP="0082559D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 xml:space="preserve">RRC discussed that Department’s cooperation with researchers and provision of financial resources ties the Department to this research to a level unseen in other </w:t>
      </w:r>
      <w:r>
        <w:lastRenderedPageBreak/>
        <w:t xml:space="preserve">proposals submitted to RRC, and would require DDS to pay significant attention to results and </w:t>
      </w:r>
      <w:proofErr w:type="gramStart"/>
      <w:r>
        <w:t>processes</w:t>
      </w:r>
      <w:proofErr w:type="gramEnd"/>
    </w:p>
    <w:p w14:paraId="21D6049D" w14:textId="77777777" w:rsidR="00CC552E" w:rsidRDefault="00CC552E" w:rsidP="0082559D"/>
    <w:p w14:paraId="721BEA01" w14:textId="77777777" w:rsidR="00CC552E" w:rsidRDefault="00CC552E" w:rsidP="00CC552E">
      <w:pPr>
        <w:rPr>
          <w:u w:val="single"/>
        </w:rPr>
      </w:pPr>
      <w:r>
        <w:rPr>
          <w:u w:val="single"/>
        </w:rPr>
        <w:t>Issues</w:t>
      </w:r>
    </w:p>
    <w:p w14:paraId="7DC0AA88" w14:textId="77C0BDCC" w:rsidR="00FA559E" w:rsidRDefault="00FA559E" w:rsidP="00FA559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 xml:space="preserve">Proposal requires further clarification regarding privacy rules, data retention, and data deidentification to ensure it is meeting most rigorous standards </w:t>
      </w:r>
      <w:proofErr w:type="gramStart"/>
      <w:r>
        <w:t>possible</w:t>
      </w:r>
      <w:proofErr w:type="gramEnd"/>
    </w:p>
    <w:p w14:paraId="31E3ACA3" w14:textId="40AA2723" w:rsidR="00FA559E" w:rsidRDefault="00FA559E" w:rsidP="00FA559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 xml:space="preserve">Proposal requires independent and individual consent forms for the subgroup of individuals participating in research, and clarifying that refusal to participate does not affect services </w:t>
      </w:r>
      <w:proofErr w:type="gramStart"/>
      <w:r>
        <w:t>provided</w:t>
      </w:r>
      <w:proofErr w:type="gramEnd"/>
    </w:p>
    <w:p w14:paraId="58D9D223" w14:textId="715CEC3A" w:rsidR="00EA781E" w:rsidRDefault="00C74950" w:rsidP="00FA559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ins w:id="0" w:author="Torbey, Freddy (DDS)" w:date="2024-02-02T13:16:00Z"/>
        </w:rPr>
      </w:pPr>
      <w:r>
        <w:t xml:space="preserve">Proposal does not present </w:t>
      </w:r>
      <w:del w:id="1" w:author="Torbey, Freddy (DDS)" w:date="2024-02-02T13:10:00Z">
        <w:r w:rsidDel="00D86A24">
          <w:delText>an example of a simplified, non-technical explanation of the research intention, nor of the breadth of data collected, to individuals and/or guardians that would consent to participate</w:delText>
        </w:r>
      </w:del>
      <w:ins w:id="2" w:author="Torbey, Freddy (DDS)" w:date="2024-02-02T13:12:00Z">
        <w:r w:rsidR="00D86A24">
          <w:t xml:space="preserve">an explanation or example </w:t>
        </w:r>
      </w:ins>
      <w:ins w:id="3" w:author="Torbey, Freddy (DDS)" w:date="2024-02-02T13:13:00Z">
        <w:r w:rsidR="00D86A24">
          <w:t xml:space="preserve">of the </w:t>
        </w:r>
      </w:ins>
      <w:ins w:id="4" w:author="Torbey, Freddy (DDS)" w:date="2024-02-02T13:15:00Z">
        <w:r w:rsidR="00D86A24">
          <w:t xml:space="preserve">explanatory </w:t>
        </w:r>
      </w:ins>
      <w:ins w:id="5" w:author="Torbey, Freddy (DDS)" w:date="2024-02-02T13:13:00Z">
        <w:r w:rsidR="00D86A24">
          <w:t>materials</w:t>
        </w:r>
      </w:ins>
      <w:ins w:id="6" w:author="Torbey, Freddy (DDS)" w:date="2024-02-02T13:10:00Z">
        <w:r w:rsidR="00D86A24">
          <w:t xml:space="preserve"> they intend to </w:t>
        </w:r>
      </w:ins>
      <w:ins w:id="7" w:author="Torbey, Freddy (DDS)" w:date="2024-02-02T13:13:00Z">
        <w:r w:rsidR="00D86A24">
          <w:t>provide</w:t>
        </w:r>
      </w:ins>
      <w:ins w:id="8" w:author="Torbey, Freddy (DDS)" w:date="2024-02-02T13:10:00Z">
        <w:r w:rsidR="00D86A24">
          <w:t xml:space="preserve"> to individuals and guardians </w:t>
        </w:r>
      </w:ins>
      <w:ins w:id="9" w:author="Torbey, Freddy (DDS)" w:date="2024-02-02T13:15:00Z">
        <w:r w:rsidR="00D86A24">
          <w:t>invited to participate</w:t>
        </w:r>
      </w:ins>
      <w:ins w:id="10" w:author="Torbey, Freddy (DDS)" w:date="2024-02-02T13:10:00Z">
        <w:r w:rsidR="00D86A24">
          <w:t xml:space="preserve"> in the study</w:t>
        </w:r>
      </w:ins>
    </w:p>
    <w:p w14:paraId="0CF18D11" w14:textId="0050E6B7" w:rsidR="00D86A24" w:rsidRDefault="00E26BC3" w:rsidP="00FA559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ins w:id="11" w:author="Torbey, Freddy (DDS)" w:date="2024-02-02T13:19:00Z">
        <w:r>
          <w:t>Proposal</w:t>
        </w:r>
      </w:ins>
      <w:ins w:id="12" w:author="Torbey, Freddy (DDS)" w:date="2024-02-02T13:17:00Z">
        <w:r w:rsidR="00D86A24">
          <w:t xml:space="preserve"> </w:t>
        </w:r>
      </w:ins>
      <w:ins w:id="13" w:author="Torbey, Freddy (DDS)" w:date="2024-02-02T13:19:00Z">
        <w:r>
          <w:t>collects</w:t>
        </w:r>
      </w:ins>
      <w:ins w:id="14" w:author="Torbey, Freddy (DDS)" w:date="2024-02-02T13:17:00Z">
        <w:r w:rsidR="00D86A24">
          <w:t xml:space="preserve"> protected health information </w:t>
        </w:r>
      </w:ins>
      <w:ins w:id="15" w:author="Torbey, Freddy (DDS)" w:date="2024-02-02T13:18:00Z">
        <w:r>
          <w:t xml:space="preserve">without clarifying hypotheses, </w:t>
        </w:r>
      </w:ins>
      <w:ins w:id="16" w:author="Torbey, Freddy (DDS)" w:date="2024-02-02T13:19:00Z">
        <w:r>
          <w:t>and with no justification for the breadth of data collected</w:t>
        </w:r>
      </w:ins>
      <w:ins w:id="17" w:author="Torbey, Freddy (DDS)" w:date="2024-02-02T13:20:00Z">
        <w:r>
          <w:t xml:space="preserve">, nor does it describe the methodology required to maintain confidentiality </w:t>
        </w:r>
      </w:ins>
    </w:p>
    <w:p w14:paraId="52DDE5AF" w14:textId="1E6F3A4A" w:rsidR="00C74950" w:rsidDel="00E26BC3" w:rsidRDefault="00C74950" w:rsidP="00FA559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del w:id="18" w:author="Torbey, Freddy (DDS)" w:date="2024-02-02T13:20:00Z"/>
        </w:rPr>
      </w:pPr>
      <w:del w:id="19" w:author="Torbey, Freddy (DDS)" w:date="2024-02-02T13:20:00Z">
        <w:r w:rsidDel="00E26BC3">
          <w:delText xml:space="preserve">Proposal collects </w:delText>
        </w:r>
      </w:del>
      <w:del w:id="20" w:author="Torbey, Freddy (DDS)" w:date="2024-02-02T13:11:00Z">
        <w:r w:rsidDel="00D86A24">
          <w:delText>potentially hyper-specific</w:delText>
        </w:r>
      </w:del>
      <w:del w:id="21" w:author="Torbey, Freddy (DDS)" w:date="2024-02-02T13:20:00Z">
        <w:r w:rsidDel="00E26BC3">
          <w:delText xml:space="preserve"> health information, and would need to be thoroughly reviewed and edited to ensure it would not be used to identify individuals by their rare medical diagnoses</w:delText>
        </w:r>
      </w:del>
    </w:p>
    <w:p w14:paraId="0FACC55B" w14:textId="77777777" w:rsidR="00CC552E" w:rsidRDefault="00CC552E" w:rsidP="0082559D"/>
    <w:p w14:paraId="258FCF27" w14:textId="77777777" w:rsidR="00FB0BB5" w:rsidRDefault="001641C2">
      <w:pPr>
        <w:rPr>
          <w:u w:val="single"/>
        </w:rPr>
      </w:pPr>
      <w:r>
        <w:rPr>
          <w:u w:val="single"/>
        </w:rPr>
        <w:t>Outcome</w:t>
      </w:r>
    </w:p>
    <w:p w14:paraId="5148B93B" w14:textId="77777777" w:rsidR="00357E9D" w:rsidRDefault="00357E9D" w:rsidP="00357E9D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color w:val="000000" w:themeColor="text1"/>
        </w:rPr>
      </w:pPr>
      <w:r>
        <w:t xml:space="preserve">Chair moved, and RRC members agreed, to defer proposed study pending additional clarification regarding issues noted by </w:t>
      </w:r>
      <w:proofErr w:type="gramStart"/>
      <w:r>
        <w:t>RRC</w:t>
      </w:r>
      <w:proofErr w:type="gramEnd"/>
    </w:p>
    <w:p w14:paraId="28D3346B" w14:textId="77777777" w:rsidR="002F777D" w:rsidRDefault="002F777D" w:rsidP="004F71D5">
      <w:pPr>
        <w:spacing w:line="259" w:lineRule="auto"/>
        <w:rPr>
          <w:color w:val="000000" w:themeColor="text1"/>
        </w:rPr>
      </w:pPr>
    </w:p>
    <w:p w14:paraId="27E38E6D" w14:textId="623EF83D" w:rsidR="00FB0BB5" w:rsidRDefault="001641C2">
      <w:pPr>
        <w:pStyle w:val="Heading3"/>
        <w:rPr>
          <w:rFonts w:ascii="Times New Roman" w:eastAsia="Times New Roman" w:hAnsi="Times New Roman" w:cs="Times New Roman"/>
        </w:rPr>
      </w:pPr>
      <w:bookmarkStart w:id="22" w:name="_Hlk155355576"/>
      <w:r>
        <w:rPr>
          <w:rFonts w:ascii="Times New Roman" w:hAnsi="Times New Roman"/>
        </w:rPr>
        <w:t>APPROVED RESEARCH</w:t>
      </w:r>
      <w:bookmarkEnd w:id="22"/>
    </w:p>
    <w:p w14:paraId="5FDBAE95" w14:textId="77777777" w:rsidR="00FB0BB5" w:rsidRDefault="00FB0BB5">
      <w:pPr>
        <w:pStyle w:val="Heading3"/>
        <w:rPr>
          <w:rFonts w:ascii="Times New Roman" w:eastAsia="Times New Roman" w:hAnsi="Times New Roman" w:cs="Times New Roman"/>
        </w:rPr>
      </w:pPr>
    </w:p>
    <w:p w14:paraId="075B31CA" w14:textId="1B60FDB7" w:rsidR="001A420B" w:rsidRDefault="004C0391" w:rsidP="001A420B">
      <w:r>
        <w:t>None</w:t>
      </w:r>
    </w:p>
    <w:p w14:paraId="4A850E38" w14:textId="77777777" w:rsidR="004C0391" w:rsidRDefault="004C0391" w:rsidP="001A420B"/>
    <w:p w14:paraId="4882A41C" w14:textId="23DB3D5E" w:rsidR="004C0391" w:rsidRDefault="004C0391" w:rsidP="001A420B">
      <w:pPr>
        <w:rPr>
          <w:b/>
          <w:bCs/>
          <w:u w:val="single"/>
        </w:rPr>
      </w:pPr>
      <w:r>
        <w:rPr>
          <w:b/>
          <w:bCs/>
          <w:u w:val="single"/>
        </w:rPr>
        <w:t>DEFFERRED</w:t>
      </w:r>
      <w:r w:rsidRPr="004C0391">
        <w:rPr>
          <w:b/>
          <w:bCs/>
          <w:u w:val="single"/>
        </w:rPr>
        <w:t xml:space="preserve"> RESEARCH</w:t>
      </w:r>
    </w:p>
    <w:p w14:paraId="5F8273D1" w14:textId="77777777" w:rsidR="004C0391" w:rsidRDefault="004C0391" w:rsidP="004C03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1F5A82">
        <w:rPr>
          <w:b/>
          <w:bCs/>
        </w:rPr>
        <w:t>“Technology Innovation in Adult Service Programs for Individuals with IDD: A Feasibility Study”</w:t>
      </w:r>
      <w:r w:rsidRPr="001F5A82">
        <w:t xml:space="preserve">, </w:t>
      </w:r>
      <w:r>
        <w:t xml:space="preserve">Sarah Weddle, Ph.D., </w:t>
      </w:r>
      <w:r w:rsidRPr="008978BD">
        <w:t>Licensed Psychologist</w:t>
      </w:r>
      <w:r>
        <w:t xml:space="preserve">, </w:t>
      </w:r>
      <w:r w:rsidRPr="008978BD">
        <w:t>Divisional Director of Clinical Services and Training</w:t>
      </w:r>
      <w:r>
        <w:t xml:space="preserve">, </w:t>
      </w:r>
      <w:r w:rsidRPr="008978BD">
        <w:t>Adult Services Division</w:t>
      </w:r>
      <w:r>
        <w:t>, May Institute</w:t>
      </w:r>
    </w:p>
    <w:p w14:paraId="76D21928" w14:textId="77777777" w:rsidR="00FB0BB5" w:rsidRDefault="00FB0BB5"/>
    <w:p w14:paraId="751C08F1" w14:textId="4A21F2FA" w:rsidR="00FB0BB5" w:rsidRDefault="001641C2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NON-APPROVED RESEARCH </w:t>
      </w:r>
    </w:p>
    <w:p w14:paraId="137340E2" w14:textId="478CCC55" w:rsidR="00C47D6C" w:rsidRDefault="00C47D6C" w:rsidP="00C47D6C"/>
    <w:p w14:paraId="7F87B57D" w14:textId="1617A351" w:rsidR="00C47D6C" w:rsidRPr="00C47D6C" w:rsidRDefault="607ACD06" w:rsidP="00C47D6C">
      <w:r>
        <w:t>None</w:t>
      </w:r>
    </w:p>
    <w:p w14:paraId="34CAA424" w14:textId="77777777" w:rsidR="00FB0BB5" w:rsidRDefault="00FB0BB5"/>
    <w:p w14:paraId="5D07CF18" w14:textId="77777777" w:rsidR="00FB0BB5" w:rsidRDefault="001641C2">
      <w:pPr>
        <w:pStyle w:val="Heading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CLOSING MATTERS</w:t>
      </w:r>
    </w:p>
    <w:p w14:paraId="0FA0B9A4" w14:textId="77777777" w:rsidR="00FB0BB5" w:rsidRDefault="00FB0BB5"/>
    <w:p w14:paraId="6D402C62" w14:textId="38C45E73" w:rsidR="004C0391" w:rsidRPr="00BC0E81" w:rsidRDefault="004C0391" w:rsidP="004C0391">
      <w:pPr>
        <w:rPr>
          <w:rFonts w:cs="Times New Roman"/>
        </w:rPr>
      </w:pPr>
      <w:r>
        <w:rPr>
          <w:rFonts w:cs="Times New Roman"/>
        </w:rPr>
        <w:t>The Committee did not discuss proposal</w:t>
      </w:r>
      <w:r w:rsidRPr="004C0391">
        <w:rPr>
          <w:rFonts w:cs="Times New Roman"/>
          <w:b/>
          <w:bCs/>
        </w:rPr>
        <w:t>,</w:t>
      </w:r>
      <w:r w:rsidRPr="004C0391">
        <w:rPr>
          <w:rFonts w:cs="Times New Roman"/>
        </w:rPr>
        <w:t xml:space="preserve"> “Understanding accessibility barriers in virtual reality (VR) environments for individuals with intellectual and developmental disabilities</w:t>
      </w:r>
      <w:r w:rsidR="00357E9D">
        <w:rPr>
          <w:rFonts w:cs="Times New Roman"/>
        </w:rPr>
        <w:t>.”</w:t>
      </w:r>
      <w:r w:rsidRPr="004C0391">
        <w:rPr>
          <w:rFonts w:cs="Times New Roman"/>
        </w:rPr>
        <w:t xml:space="preserve"> </w:t>
      </w:r>
      <w:r w:rsidRPr="00BC0E81">
        <w:rPr>
          <w:rFonts w:cs="Times New Roman"/>
        </w:rPr>
        <w:t xml:space="preserve">The next meeting, including discussion of </w:t>
      </w:r>
      <w:r>
        <w:rPr>
          <w:rFonts w:cs="Times New Roman"/>
        </w:rPr>
        <w:t>said</w:t>
      </w:r>
      <w:r w:rsidRPr="00BC0E81">
        <w:rPr>
          <w:rFonts w:cs="Times New Roman"/>
        </w:rPr>
        <w:t xml:space="preserve"> research proposal</w:t>
      </w:r>
      <w:r>
        <w:rPr>
          <w:rFonts w:cs="Times New Roman"/>
        </w:rPr>
        <w:t xml:space="preserve">, </w:t>
      </w:r>
      <w:r w:rsidRPr="00BC0E81">
        <w:rPr>
          <w:rFonts w:cs="Times New Roman"/>
        </w:rPr>
        <w:t xml:space="preserve">is scheduled for </w:t>
      </w:r>
      <w:r>
        <w:rPr>
          <w:rFonts w:cs="Times New Roman"/>
        </w:rPr>
        <w:t>February 2</w:t>
      </w:r>
      <w:r w:rsidRPr="00BC0E81">
        <w:rPr>
          <w:rFonts w:cs="Times New Roman"/>
        </w:rPr>
        <w:t>, 202</w:t>
      </w:r>
      <w:r w:rsidR="00677C42">
        <w:rPr>
          <w:rFonts w:cs="Times New Roman"/>
        </w:rPr>
        <w:t>4</w:t>
      </w:r>
      <w:r w:rsidRPr="00BC0E81">
        <w:rPr>
          <w:rFonts w:cs="Times New Roman"/>
        </w:rPr>
        <w:t>.</w:t>
      </w:r>
    </w:p>
    <w:p w14:paraId="4A349220" w14:textId="0C6A836A" w:rsidR="007E1C2D" w:rsidRPr="00245A23" w:rsidRDefault="007E1C2D" w:rsidP="004C0391">
      <w:pPr>
        <w:rPr>
          <w:color w:val="FF0000"/>
        </w:rPr>
      </w:pPr>
    </w:p>
    <w:sectPr w:rsidR="007E1C2D" w:rsidRPr="00245A23">
      <w:headerReference w:type="default" r:id="rId7"/>
      <w:footerReference w:type="default" r:id="rId8"/>
      <w:pgSz w:w="12240" w:h="15840"/>
      <w:pgMar w:top="90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20CD" w14:textId="77777777" w:rsidR="00396724" w:rsidRDefault="00396724">
      <w:r>
        <w:separator/>
      </w:r>
    </w:p>
  </w:endnote>
  <w:endnote w:type="continuationSeparator" w:id="0">
    <w:p w14:paraId="2E36EA40" w14:textId="77777777" w:rsidR="00396724" w:rsidRDefault="0039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D91B" w14:textId="77777777" w:rsidR="00FB0BB5" w:rsidRDefault="001641C2">
    <w:pPr>
      <w:pStyle w:val="Footer"/>
      <w:tabs>
        <w:tab w:val="clear" w:pos="9360"/>
        <w:tab w:val="right" w:pos="8620"/>
      </w:tabs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DD93" w14:textId="77777777" w:rsidR="00396724" w:rsidRDefault="00396724">
      <w:r>
        <w:separator/>
      </w:r>
    </w:p>
  </w:footnote>
  <w:footnote w:type="continuationSeparator" w:id="0">
    <w:p w14:paraId="5110F156" w14:textId="77777777" w:rsidR="00396724" w:rsidRDefault="0039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6D56" w14:textId="77777777" w:rsidR="00FB0BB5" w:rsidRDefault="00FB0BB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5A6B"/>
    <w:multiLevelType w:val="hybridMultilevel"/>
    <w:tmpl w:val="EE70E7BC"/>
    <w:numStyleLink w:val="ImportedStyle5"/>
  </w:abstractNum>
  <w:abstractNum w:abstractNumId="1" w15:restartNumberingAfterBreak="0">
    <w:nsid w:val="1E531F96"/>
    <w:multiLevelType w:val="hybridMultilevel"/>
    <w:tmpl w:val="FB58FC8C"/>
    <w:styleLink w:val="ImportedStyle1"/>
    <w:lvl w:ilvl="0" w:tplc="3F586F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197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4C3A78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6415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F67B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7EFCE6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C8D6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3825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A2BA76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A2D3611"/>
    <w:multiLevelType w:val="hybridMultilevel"/>
    <w:tmpl w:val="DBF04534"/>
    <w:styleLink w:val="ImportedStyle2"/>
    <w:lvl w:ilvl="0" w:tplc="572A71D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1423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8A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291B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FAA6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3E19E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D87F3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5857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0256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2FB2D34"/>
    <w:multiLevelType w:val="hybridMultilevel"/>
    <w:tmpl w:val="FB58FC8C"/>
    <w:numStyleLink w:val="ImportedStyle1"/>
  </w:abstractNum>
  <w:abstractNum w:abstractNumId="4" w15:restartNumberingAfterBreak="0">
    <w:nsid w:val="5622258E"/>
    <w:multiLevelType w:val="hybridMultilevel"/>
    <w:tmpl w:val="EE70E7BC"/>
    <w:styleLink w:val="ImportedStyle5"/>
    <w:lvl w:ilvl="0" w:tplc="D84EA4F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C613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F8EB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3EB84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800D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D8D7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2BAD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76C4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B865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96E6616"/>
    <w:multiLevelType w:val="hybridMultilevel"/>
    <w:tmpl w:val="7E0AB304"/>
    <w:numStyleLink w:val="ImportedStyle4"/>
  </w:abstractNum>
  <w:abstractNum w:abstractNumId="6" w15:restartNumberingAfterBreak="0">
    <w:nsid w:val="729B64F4"/>
    <w:multiLevelType w:val="hybridMultilevel"/>
    <w:tmpl w:val="4A0051B2"/>
    <w:styleLink w:val="ImportedStyle3"/>
    <w:lvl w:ilvl="0" w:tplc="698A38D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7694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BEC0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807BC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0A71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B8E4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E8E1F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AED8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CA97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3B82C86"/>
    <w:multiLevelType w:val="hybridMultilevel"/>
    <w:tmpl w:val="7E0AB304"/>
    <w:styleLink w:val="ImportedStyle4"/>
    <w:lvl w:ilvl="0" w:tplc="424A7A7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6BE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0DE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6E0A5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9E2C2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D0F1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565FB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8C76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7B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67A0417"/>
    <w:multiLevelType w:val="hybridMultilevel"/>
    <w:tmpl w:val="DBF04534"/>
    <w:numStyleLink w:val="ImportedStyle2"/>
  </w:abstractNum>
  <w:abstractNum w:abstractNumId="9" w15:restartNumberingAfterBreak="0">
    <w:nsid w:val="777E7C00"/>
    <w:multiLevelType w:val="hybridMultilevel"/>
    <w:tmpl w:val="4A0051B2"/>
    <w:numStyleLink w:val="ImportedStyle3"/>
  </w:abstractNum>
  <w:abstractNum w:abstractNumId="10" w15:restartNumberingAfterBreak="0">
    <w:nsid w:val="79F33B2A"/>
    <w:multiLevelType w:val="hybridMultilevel"/>
    <w:tmpl w:val="4F666E7E"/>
    <w:lvl w:ilvl="0" w:tplc="6DEC63B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600850">
    <w:abstractNumId w:val="1"/>
  </w:num>
  <w:num w:numId="2" w16cid:durableId="1085687359">
    <w:abstractNumId w:val="3"/>
    <w:lvlOverride w:ilvl="0">
      <w:lvl w:ilvl="0" w:tplc="F40C04A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551842176">
    <w:abstractNumId w:val="2"/>
  </w:num>
  <w:num w:numId="4" w16cid:durableId="627056252">
    <w:abstractNumId w:val="8"/>
  </w:num>
  <w:num w:numId="5" w16cid:durableId="351103893">
    <w:abstractNumId w:val="6"/>
  </w:num>
  <w:num w:numId="6" w16cid:durableId="1982229905">
    <w:abstractNumId w:val="9"/>
  </w:num>
  <w:num w:numId="7" w16cid:durableId="1099645043">
    <w:abstractNumId w:val="7"/>
  </w:num>
  <w:num w:numId="8" w16cid:durableId="295794869">
    <w:abstractNumId w:val="5"/>
  </w:num>
  <w:num w:numId="9" w16cid:durableId="2143111940">
    <w:abstractNumId w:val="4"/>
  </w:num>
  <w:num w:numId="10" w16cid:durableId="2073381797">
    <w:abstractNumId w:val="0"/>
  </w:num>
  <w:num w:numId="11" w16cid:durableId="1911840551">
    <w:abstractNumId w:val="10"/>
  </w:num>
  <w:num w:numId="12" w16cid:durableId="1422293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9448859">
    <w:abstractNumId w:val="3"/>
  </w:num>
  <w:num w:numId="14" w16cid:durableId="479349792">
    <w:abstractNumId w:val="8"/>
  </w:num>
  <w:num w:numId="15" w16cid:durableId="956326304">
    <w:abstractNumId w:val="9"/>
  </w:num>
  <w:num w:numId="16" w16cid:durableId="19844337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rbey, Freddy (DDS)">
    <w15:presenceInfo w15:providerId="AD" w15:userId="S::Freddy.Torbey@mass.gov::908e068f-4ae8-444b-a5ed-4fc9b5ccaf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BB5"/>
    <w:rsid w:val="000025DE"/>
    <w:rsid w:val="00045F6F"/>
    <w:rsid w:val="000647D1"/>
    <w:rsid w:val="00065FD4"/>
    <w:rsid w:val="000B461D"/>
    <w:rsid w:val="000B64A5"/>
    <w:rsid w:val="000B7656"/>
    <w:rsid w:val="000E107B"/>
    <w:rsid w:val="000F2EFD"/>
    <w:rsid w:val="00101CDE"/>
    <w:rsid w:val="00104D15"/>
    <w:rsid w:val="001273F1"/>
    <w:rsid w:val="001449FE"/>
    <w:rsid w:val="00147822"/>
    <w:rsid w:val="00147949"/>
    <w:rsid w:val="00162DBC"/>
    <w:rsid w:val="001641C2"/>
    <w:rsid w:val="00172491"/>
    <w:rsid w:val="00182113"/>
    <w:rsid w:val="001951D6"/>
    <w:rsid w:val="001A420B"/>
    <w:rsid w:val="001A7940"/>
    <w:rsid w:val="001C45F7"/>
    <w:rsid w:val="001D21FB"/>
    <w:rsid w:val="001F2C42"/>
    <w:rsid w:val="001F5A82"/>
    <w:rsid w:val="002132CE"/>
    <w:rsid w:val="00220E03"/>
    <w:rsid w:val="00245A23"/>
    <w:rsid w:val="00263CAD"/>
    <w:rsid w:val="00265751"/>
    <w:rsid w:val="0029149A"/>
    <w:rsid w:val="002E4C8D"/>
    <w:rsid w:val="002F777D"/>
    <w:rsid w:val="003233FF"/>
    <w:rsid w:val="00332114"/>
    <w:rsid w:val="0033376B"/>
    <w:rsid w:val="00357E9D"/>
    <w:rsid w:val="00363AB1"/>
    <w:rsid w:val="00396724"/>
    <w:rsid w:val="003D51A1"/>
    <w:rsid w:val="0041104D"/>
    <w:rsid w:val="00415783"/>
    <w:rsid w:val="0041662E"/>
    <w:rsid w:val="00422635"/>
    <w:rsid w:val="00447211"/>
    <w:rsid w:val="00460870"/>
    <w:rsid w:val="00474063"/>
    <w:rsid w:val="004801A3"/>
    <w:rsid w:val="0048645B"/>
    <w:rsid w:val="004C0391"/>
    <w:rsid w:val="004F4286"/>
    <w:rsid w:val="004F71D5"/>
    <w:rsid w:val="00505470"/>
    <w:rsid w:val="00526A40"/>
    <w:rsid w:val="0055633D"/>
    <w:rsid w:val="00563E34"/>
    <w:rsid w:val="005830EE"/>
    <w:rsid w:val="005A09CD"/>
    <w:rsid w:val="005B5D2A"/>
    <w:rsid w:val="005C076E"/>
    <w:rsid w:val="005C30C3"/>
    <w:rsid w:val="005E1063"/>
    <w:rsid w:val="006158E4"/>
    <w:rsid w:val="0062421B"/>
    <w:rsid w:val="00624345"/>
    <w:rsid w:val="00632D12"/>
    <w:rsid w:val="006463FB"/>
    <w:rsid w:val="0064691C"/>
    <w:rsid w:val="00652A7B"/>
    <w:rsid w:val="00654912"/>
    <w:rsid w:val="00670557"/>
    <w:rsid w:val="00671368"/>
    <w:rsid w:val="00677C42"/>
    <w:rsid w:val="006E1C18"/>
    <w:rsid w:val="006F46CA"/>
    <w:rsid w:val="00736358"/>
    <w:rsid w:val="00757A53"/>
    <w:rsid w:val="007658E1"/>
    <w:rsid w:val="00772CE7"/>
    <w:rsid w:val="0078611E"/>
    <w:rsid w:val="007A7DD8"/>
    <w:rsid w:val="007D345E"/>
    <w:rsid w:val="007D54CB"/>
    <w:rsid w:val="007D5751"/>
    <w:rsid w:val="007E1C2D"/>
    <w:rsid w:val="007E2905"/>
    <w:rsid w:val="0082559D"/>
    <w:rsid w:val="00854724"/>
    <w:rsid w:val="0088062C"/>
    <w:rsid w:val="00890140"/>
    <w:rsid w:val="008A0B39"/>
    <w:rsid w:val="008A2E92"/>
    <w:rsid w:val="00905132"/>
    <w:rsid w:val="009135F1"/>
    <w:rsid w:val="00953514"/>
    <w:rsid w:val="00965BA6"/>
    <w:rsid w:val="009C589B"/>
    <w:rsid w:val="009D4096"/>
    <w:rsid w:val="009E54B6"/>
    <w:rsid w:val="009F4EB7"/>
    <w:rsid w:val="00A21EBD"/>
    <w:rsid w:val="00A41E7D"/>
    <w:rsid w:val="00A90010"/>
    <w:rsid w:val="00AB4BFF"/>
    <w:rsid w:val="00AD6CD6"/>
    <w:rsid w:val="00AE7318"/>
    <w:rsid w:val="00B0054F"/>
    <w:rsid w:val="00B065AD"/>
    <w:rsid w:val="00B21625"/>
    <w:rsid w:val="00B22FE1"/>
    <w:rsid w:val="00B519ED"/>
    <w:rsid w:val="00B819D1"/>
    <w:rsid w:val="00B93E8A"/>
    <w:rsid w:val="00BA18C8"/>
    <w:rsid w:val="00BA6918"/>
    <w:rsid w:val="00BB7AA6"/>
    <w:rsid w:val="00BC2681"/>
    <w:rsid w:val="00BD161E"/>
    <w:rsid w:val="00BE23BC"/>
    <w:rsid w:val="00C02089"/>
    <w:rsid w:val="00C167CF"/>
    <w:rsid w:val="00C17A97"/>
    <w:rsid w:val="00C21BD1"/>
    <w:rsid w:val="00C47D6C"/>
    <w:rsid w:val="00C56891"/>
    <w:rsid w:val="00C65BEF"/>
    <w:rsid w:val="00C74950"/>
    <w:rsid w:val="00C87C9A"/>
    <w:rsid w:val="00C9362F"/>
    <w:rsid w:val="00CA5504"/>
    <w:rsid w:val="00CC552E"/>
    <w:rsid w:val="00D0550F"/>
    <w:rsid w:val="00D76F64"/>
    <w:rsid w:val="00D86A24"/>
    <w:rsid w:val="00D95DB5"/>
    <w:rsid w:val="00DA799A"/>
    <w:rsid w:val="00DC7289"/>
    <w:rsid w:val="00DF65AA"/>
    <w:rsid w:val="00E126AF"/>
    <w:rsid w:val="00E1435B"/>
    <w:rsid w:val="00E26BC3"/>
    <w:rsid w:val="00E75A67"/>
    <w:rsid w:val="00E823A6"/>
    <w:rsid w:val="00EA13FB"/>
    <w:rsid w:val="00EA781E"/>
    <w:rsid w:val="00EC5161"/>
    <w:rsid w:val="00EC7EBF"/>
    <w:rsid w:val="00EE3D67"/>
    <w:rsid w:val="00F04991"/>
    <w:rsid w:val="00F122F6"/>
    <w:rsid w:val="00F3788C"/>
    <w:rsid w:val="00F65C36"/>
    <w:rsid w:val="00F66505"/>
    <w:rsid w:val="00FA559E"/>
    <w:rsid w:val="00FB0BB5"/>
    <w:rsid w:val="00FD41DC"/>
    <w:rsid w:val="00FF7072"/>
    <w:rsid w:val="2FB8D8D9"/>
    <w:rsid w:val="3E275276"/>
    <w:rsid w:val="607ACD06"/>
    <w:rsid w:val="6E261ED2"/>
    <w:rsid w:val="7CA08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75F2"/>
  <w15:docId w15:val="{3042C577-4336-49AC-9879-90E607F2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Heading2">
    <w:name w:val="heading 2"/>
    <w:next w:val="Normal"/>
    <w:uiPriority w:val="9"/>
    <w:unhideWhenUsed/>
    <w:qFormat/>
    <w:pPr>
      <w:keepNext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Heading3">
    <w:name w:val="heading 3"/>
    <w:next w:val="Normal"/>
    <w:uiPriority w:val="9"/>
    <w:unhideWhenUsed/>
    <w:qFormat/>
    <w:pPr>
      <w:keepNext/>
      <w:outlineLvl w:val="2"/>
    </w:pPr>
    <w:rPr>
      <w:rFonts w:ascii="Arial" w:hAnsi="Arial" w:cs="Arial Unicode MS"/>
      <w:b/>
      <w:bCs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ormal4">
    <w:name w:val="Normal 4"/>
    <w:pPr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BodyText3">
    <w:name w:val="Body Text 3"/>
    <w:pPr>
      <w:tabs>
        <w:tab w:val="left" w:pos="840"/>
        <w:tab w:val="left" w:pos="1080"/>
      </w:tabs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8806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61E"/>
    <w:rPr>
      <w:rFonts w:ascii="Segoe UI" w:hAnsi="Segoe UI" w:cs="Segoe UI"/>
      <w:color w:val="000000"/>
      <w:sz w:val="18"/>
      <w:szCs w:val="18"/>
      <w:u w:color="000000"/>
    </w:rPr>
  </w:style>
  <w:style w:type="paragraph" w:styleId="Revision">
    <w:name w:val="Revision"/>
    <w:hidden/>
    <w:uiPriority w:val="99"/>
    <w:semiHidden/>
    <w:rsid w:val="00AB4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B4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BFF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BFF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Cabezas, Ronald (DDS)</dc:creator>
  <cp:lastModifiedBy>Torbey, Freddy (DDS)</cp:lastModifiedBy>
  <cp:revision>2</cp:revision>
  <dcterms:created xsi:type="dcterms:W3CDTF">2024-02-02T18:22:00Z</dcterms:created>
  <dcterms:modified xsi:type="dcterms:W3CDTF">2024-02-02T18:22:00Z</dcterms:modified>
</cp:coreProperties>
</file>