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2447B" w:rsidP="125CA1A9" w:rsidRDefault="00A34A2A" w14:paraId="2BFE0EA4" w14:textId="77777777">
      <w:pPr>
        <w:pStyle w:val="BodyText"/>
        <w:ind w:left="595"/>
        <w:rPr>
          <w:color w:val="auto"/>
          <w:sz w:val="20"/>
          <w:szCs w:val="20"/>
        </w:rPr>
      </w:pPr>
      <w:r>
        <w:rPr>
          <w:noProof/>
          <w:sz w:val="20"/>
        </w:rPr>
        <mc:AlternateContent>
          <mc:Choice Requires="wps">
            <w:drawing>
              <wp:inline distT="0" distB="0" distL="0" distR="0" wp14:anchorId="2BFE0FA0" wp14:editId="2BFE0FA1">
                <wp:extent cx="5876925" cy="904875"/>
                <wp:effectExtent l="19050" t="9525" r="952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904875"/>
                        </a:xfrm>
                        <a:prstGeom prst="rect">
                          <a:avLst/>
                        </a:prstGeom>
                        <a:ln w="25400">
                          <a:solidFill>
                            <a:srgbClr val="4F81BC"/>
                          </a:solidFill>
                          <a:prstDash val="solid"/>
                        </a:ln>
                      </wps:spPr>
                      <wps:txbx>
                        <w:txbxContent>
                          <w:p w:rsidR="0002447B" w:rsidRDefault="00A34A2A" w14:paraId="2BFE0FD5" w14:textId="0E9E8CDF">
                            <w:pPr>
                              <w:spacing w:before="71"/>
                              <w:ind w:left="1839" w:right="1836"/>
                              <w:jc w:val="center"/>
                              <w:rPr>
                                <w:b/>
                                <w:sz w:val="32"/>
                              </w:rPr>
                            </w:pPr>
                            <w:bookmarkStart w:name="2023_Massachusetts_Day_Application_final" w:id="0"/>
                            <w:bookmarkEnd w:id="0"/>
                            <w:r>
                              <w:rPr>
                                <w:b/>
                                <w:sz w:val="32"/>
                              </w:rPr>
                              <w:t>Massachusetts</w:t>
                            </w:r>
                            <w:r>
                              <w:rPr>
                                <w:b/>
                                <w:spacing w:val="-14"/>
                                <w:sz w:val="32"/>
                              </w:rPr>
                              <w:t xml:space="preserve"> </w:t>
                            </w:r>
                            <w:r>
                              <w:rPr>
                                <w:b/>
                                <w:sz w:val="32"/>
                              </w:rPr>
                              <w:t>State</w:t>
                            </w:r>
                            <w:r>
                              <w:rPr>
                                <w:b/>
                                <w:spacing w:val="-14"/>
                                <w:sz w:val="32"/>
                              </w:rPr>
                              <w:t xml:space="preserve"> </w:t>
                            </w:r>
                            <w:r>
                              <w:rPr>
                                <w:b/>
                                <w:sz w:val="32"/>
                              </w:rPr>
                              <w:t>Exposition</w:t>
                            </w:r>
                            <w:r>
                              <w:rPr>
                                <w:b/>
                                <w:spacing w:val="-12"/>
                                <w:sz w:val="32"/>
                              </w:rPr>
                              <w:t xml:space="preserve"> </w:t>
                            </w:r>
                            <w:r>
                              <w:rPr>
                                <w:b/>
                                <w:sz w:val="32"/>
                              </w:rPr>
                              <w:t xml:space="preserve">Building </w:t>
                            </w:r>
                            <w:r w:rsidR="00BA6D51">
                              <w:rPr>
                                <w:b/>
                                <w:sz w:val="32"/>
                              </w:rPr>
                              <w:t>202</w:t>
                            </w:r>
                            <w:r w:rsidR="00947F38">
                              <w:rPr>
                                <w:b/>
                                <w:sz w:val="32"/>
                              </w:rPr>
                              <w:t>5</w:t>
                            </w:r>
                            <w:r>
                              <w:rPr>
                                <w:b/>
                                <w:sz w:val="32"/>
                              </w:rPr>
                              <w:t xml:space="preserve"> </w:t>
                            </w:r>
                            <w:r w:rsidR="008343A6">
                              <w:rPr>
                                <w:b/>
                                <w:sz w:val="32"/>
                              </w:rPr>
                              <w:t>Special</w:t>
                            </w:r>
                            <w:r>
                              <w:rPr>
                                <w:b/>
                                <w:sz w:val="32"/>
                              </w:rPr>
                              <w:t xml:space="preserve"> Day</w:t>
                            </w:r>
                            <w:r w:rsidR="00BA6D51">
                              <w:rPr>
                                <w:b/>
                                <w:sz w:val="32"/>
                              </w:rPr>
                              <w:t xml:space="preserve"> </w:t>
                            </w:r>
                            <w:r>
                              <w:rPr>
                                <w:b/>
                                <w:sz w:val="32"/>
                              </w:rPr>
                              <w:t>Application</w:t>
                            </w:r>
                          </w:p>
                          <w:p w:rsidR="0002447B" w:rsidRDefault="00A34A2A" w14:paraId="2BFE0FD6" w14:textId="5EB16746">
                            <w:pPr>
                              <w:spacing w:line="366" w:lineRule="exact"/>
                              <w:ind w:left="1839" w:right="1835"/>
                              <w:jc w:val="center"/>
                              <w:rPr>
                                <w:b/>
                                <w:sz w:val="32"/>
                              </w:rPr>
                            </w:pPr>
                            <w:r>
                              <w:rPr>
                                <w:b/>
                                <w:sz w:val="32"/>
                              </w:rPr>
                              <w:t>September</w:t>
                            </w:r>
                            <w:r>
                              <w:rPr>
                                <w:b/>
                                <w:spacing w:val="-9"/>
                                <w:sz w:val="32"/>
                              </w:rPr>
                              <w:t xml:space="preserve"> </w:t>
                            </w:r>
                            <w:r w:rsidR="00BA6D51">
                              <w:rPr>
                                <w:b/>
                                <w:sz w:val="32"/>
                              </w:rPr>
                              <w:t>1</w:t>
                            </w:r>
                            <w:r w:rsidR="00E3177C">
                              <w:rPr>
                                <w:b/>
                                <w:sz w:val="32"/>
                              </w:rPr>
                              <w:t>8</w:t>
                            </w:r>
                            <w:r w:rsidR="008343A6">
                              <w:rPr>
                                <w:b/>
                                <w:sz w:val="32"/>
                              </w:rPr>
                              <w:t xml:space="preserve"> &amp;</w:t>
                            </w:r>
                            <w:r w:rsidR="00E51626">
                              <w:rPr>
                                <w:b/>
                                <w:sz w:val="32"/>
                              </w:rPr>
                              <w:t xml:space="preserve"> </w:t>
                            </w:r>
                            <w:r w:rsidR="008343A6">
                              <w:rPr>
                                <w:b/>
                                <w:sz w:val="32"/>
                              </w:rPr>
                              <w:t>2</w:t>
                            </w:r>
                            <w:r w:rsidR="00E3177C">
                              <w:rPr>
                                <w:b/>
                                <w:sz w:val="32"/>
                              </w:rPr>
                              <w:t>6</w:t>
                            </w:r>
                            <w:r w:rsidR="004110EB">
                              <w:rPr>
                                <w:b/>
                                <w:sz w:val="32"/>
                              </w:rPr>
                              <w:t>,</w:t>
                            </w:r>
                            <w:r>
                              <w:rPr>
                                <w:b/>
                                <w:spacing w:val="-10"/>
                                <w:sz w:val="32"/>
                              </w:rPr>
                              <w:t xml:space="preserve"> </w:t>
                            </w:r>
                            <w:r w:rsidR="00BA6D51">
                              <w:rPr>
                                <w:b/>
                                <w:spacing w:val="-4"/>
                                <w:sz w:val="32"/>
                              </w:rPr>
                              <w:t>202</w:t>
                            </w:r>
                            <w:r w:rsidR="00E3177C">
                              <w:rPr>
                                <w:b/>
                                <w:spacing w:val="-4"/>
                                <w:sz w:val="32"/>
                              </w:rPr>
                              <w:t>5</w:t>
                            </w:r>
                          </w:p>
                        </w:txbxContent>
                      </wps:txbx>
                      <wps:bodyPr wrap="square" lIns="0" tIns="0" rIns="0" bIns="0" rtlCol="0">
                        <a:noAutofit/>
                      </wps:bodyPr>
                    </wps:wsp>
                  </a:graphicData>
                </a:graphic>
              </wp:inline>
            </w:drawing>
          </mc:Choice>
          <mc:Fallback>
            <w:pict w14:anchorId="6A5292CB">
              <v:shapetype id="_x0000_t202" coordsize="21600,21600" o:spt="202" path="m,l,21600r21600,l21600,xe" w14:anchorId="2BFE0FA0">
                <v:stroke joinstyle="miter"/>
                <v:path gradientshapeok="t" o:connecttype="rect"/>
              </v:shapetype>
              <v:shape id="Text Box 2" style="width:462.75pt;height:71.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4f81bc"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">
                <v:path arrowok="t"/>
                <v:textbox inset="0,0,0,0">
                  <w:txbxContent>
                    <w:p w:rsidR="0002447B" w:rsidRDefault="00A34A2A" w14:paraId="14C2820D" w14:textId="0E9E8CDF">
                      <w:pPr>
                        <w:spacing w:before="71"/>
                        <w:ind w:left="1839" w:right="1836"/>
                        <w:jc w:val="center"/>
                        <w:rPr>
                          <w:b/>
                          <w:sz w:val="32"/>
                        </w:rPr>
                      </w:pPr>
                      <w:r>
                        <w:rPr>
                          <w:b/>
                          <w:sz w:val="32"/>
                        </w:rPr>
                        <w:t>Massachusetts</w:t>
                      </w:r>
                      <w:r>
                        <w:rPr>
                          <w:b/>
                          <w:spacing w:val="-14"/>
                          <w:sz w:val="32"/>
                        </w:rPr>
                        <w:t xml:space="preserve"> </w:t>
                      </w:r>
                      <w:r>
                        <w:rPr>
                          <w:b/>
                          <w:sz w:val="32"/>
                        </w:rPr>
                        <w:t>State</w:t>
                      </w:r>
                      <w:r>
                        <w:rPr>
                          <w:b/>
                          <w:spacing w:val="-14"/>
                          <w:sz w:val="32"/>
                        </w:rPr>
                        <w:t xml:space="preserve"> </w:t>
                      </w:r>
                      <w:r>
                        <w:rPr>
                          <w:b/>
                          <w:sz w:val="32"/>
                        </w:rPr>
                        <w:t>Exposition</w:t>
                      </w:r>
                      <w:r>
                        <w:rPr>
                          <w:b/>
                          <w:spacing w:val="-12"/>
                          <w:sz w:val="32"/>
                        </w:rPr>
                        <w:t xml:space="preserve"> </w:t>
                      </w:r>
                      <w:r>
                        <w:rPr>
                          <w:b/>
                          <w:sz w:val="32"/>
                        </w:rPr>
                        <w:t xml:space="preserve">Building </w:t>
                      </w:r>
                      <w:r w:rsidR="00BA6D51">
                        <w:rPr>
                          <w:b/>
                          <w:sz w:val="32"/>
                        </w:rPr>
                        <w:t>202</w:t>
                      </w:r>
                      <w:r w:rsidR="00947F38">
                        <w:rPr>
                          <w:b/>
                          <w:sz w:val="32"/>
                        </w:rPr>
                        <w:t>5</w:t>
                      </w:r>
                      <w:r>
                        <w:rPr>
                          <w:b/>
                          <w:sz w:val="32"/>
                        </w:rPr>
                        <w:t xml:space="preserve"> </w:t>
                      </w:r>
                      <w:r w:rsidR="008343A6">
                        <w:rPr>
                          <w:b/>
                          <w:sz w:val="32"/>
                        </w:rPr>
                        <w:t>Special</w:t>
                      </w:r>
                      <w:r>
                        <w:rPr>
                          <w:b/>
                          <w:sz w:val="32"/>
                        </w:rPr>
                        <w:t xml:space="preserve"> Day</w:t>
                      </w:r>
                      <w:r w:rsidR="00BA6D51">
                        <w:rPr>
                          <w:b/>
                          <w:sz w:val="32"/>
                        </w:rPr>
                        <w:t xml:space="preserve"> </w:t>
                      </w:r>
                      <w:r>
                        <w:rPr>
                          <w:b/>
                          <w:sz w:val="32"/>
                        </w:rPr>
                        <w:t>Application</w:t>
                      </w:r>
                    </w:p>
                    <w:p w:rsidR="0002447B" w:rsidRDefault="00A34A2A" w14:paraId="20258D41" w14:textId="5EB16746">
                      <w:pPr>
                        <w:spacing w:line="366" w:lineRule="exact"/>
                        <w:ind w:left="1839" w:right="1835"/>
                        <w:jc w:val="center"/>
                        <w:rPr>
                          <w:b/>
                          <w:sz w:val="32"/>
                        </w:rPr>
                      </w:pPr>
                      <w:r>
                        <w:rPr>
                          <w:b/>
                          <w:sz w:val="32"/>
                        </w:rPr>
                        <w:t>September</w:t>
                      </w:r>
                      <w:r>
                        <w:rPr>
                          <w:b/>
                          <w:spacing w:val="-9"/>
                          <w:sz w:val="32"/>
                        </w:rPr>
                        <w:t xml:space="preserve"> </w:t>
                      </w:r>
                      <w:r w:rsidR="00BA6D51">
                        <w:rPr>
                          <w:b/>
                          <w:sz w:val="32"/>
                        </w:rPr>
                        <w:t>1</w:t>
                      </w:r>
                      <w:r w:rsidR="00E3177C">
                        <w:rPr>
                          <w:b/>
                          <w:sz w:val="32"/>
                        </w:rPr>
                        <w:t>8</w:t>
                      </w:r>
                      <w:r w:rsidR="008343A6">
                        <w:rPr>
                          <w:b/>
                          <w:sz w:val="32"/>
                        </w:rPr>
                        <w:t xml:space="preserve"> &amp;</w:t>
                      </w:r>
                      <w:r w:rsidR="00E51626">
                        <w:rPr>
                          <w:b/>
                          <w:sz w:val="32"/>
                        </w:rPr>
                        <w:t xml:space="preserve"> </w:t>
                      </w:r>
                      <w:r w:rsidR="008343A6">
                        <w:rPr>
                          <w:b/>
                          <w:sz w:val="32"/>
                        </w:rPr>
                        <w:t>2</w:t>
                      </w:r>
                      <w:r w:rsidR="00E3177C">
                        <w:rPr>
                          <w:b/>
                          <w:sz w:val="32"/>
                        </w:rPr>
                        <w:t>6</w:t>
                      </w:r>
                      <w:r w:rsidR="004110EB">
                        <w:rPr>
                          <w:b/>
                          <w:sz w:val="32"/>
                        </w:rPr>
                        <w:t>,</w:t>
                      </w:r>
                      <w:r>
                        <w:rPr>
                          <w:b/>
                          <w:spacing w:val="-10"/>
                          <w:sz w:val="32"/>
                        </w:rPr>
                        <w:t xml:space="preserve"> </w:t>
                      </w:r>
                      <w:r w:rsidR="00BA6D51">
                        <w:rPr>
                          <w:b/>
                          <w:spacing w:val="-4"/>
                          <w:sz w:val="32"/>
                        </w:rPr>
                        <w:t>202</w:t>
                      </w:r>
                      <w:r w:rsidR="00E3177C">
                        <w:rPr>
                          <w:b/>
                          <w:spacing w:val="-4"/>
                          <w:sz w:val="32"/>
                        </w:rPr>
                        <w:t>5</w:t>
                      </w:r>
                    </w:p>
                  </w:txbxContent>
                </v:textbox>
                <w10:anchorlock/>
              </v:shape>
            </w:pict>
          </mc:Fallback>
        </mc:AlternateContent>
      </w:r>
    </w:p>
    <w:p w:rsidR="0002447B" w:rsidP="125CA1A9" w:rsidRDefault="0002447B" w14:paraId="2BFE0EA5" w14:textId="77777777">
      <w:pPr>
        <w:pStyle w:val="BodyText"/>
        <w:spacing w:before="2"/>
        <w:rPr>
          <w:color w:val="auto"/>
          <w:sz w:val="28"/>
          <w:szCs w:val="28"/>
        </w:rPr>
      </w:pPr>
    </w:p>
    <w:p w:rsidR="0002447B" w:rsidP="125CA1A9" w:rsidRDefault="00A34A2A" w14:paraId="2BFE0EA6" w14:textId="77777777">
      <w:pPr>
        <w:pStyle w:val="Heading2"/>
        <w:spacing w:before="90"/>
        <w:rPr>
          <w:color w:val="auto"/>
        </w:rPr>
      </w:pPr>
      <w:r w:rsidRPr="125CA1A9" w:rsidR="00A34A2A">
        <w:rPr>
          <w:color w:val="auto"/>
          <w:spacing w:val="-2"/>
        </w:rPr>
        <w:t>OVERVIEW</w:t>
      </w:r>
    </w:p>
    <w:p w:rsidR="0002447B" w:rsidP="125CA1A9" w:rsidRDefault="00A34A2A" w14:paraId="2BFE0EA7" w14:textId="6647C644">
      <w:pPr>
        <w:pStyle w:val="BodyText"/>
        <w:ind w:left="479" w:right="582"/>
        <w:rPr>
          <w:color w:val="auto"/>
        </w:rPr>
      </w:pPr>
      <w:r w:rsidRPr="125CA1A9" w:rsidR="00A34A2A">
        <w:rPr>
          <w:color w:val="auto"/>
        </w:rPr>
        <w:t>The Eastern States Exposition (“Big E”) is an annual 17-day event held in West Springfield, Massachusetts. The Big E is the fourth largest fair in the United States, attracting over 1.</w:t>
      </w:r>
      <w:r w:rsidRPr="125CA1A9" w:rsidR="00F26696">
        <w:rPr>
          <w:color w:val="auto"/>
        </w:rPr>
        <w:t>7</w:t>
      </w:r>
      <w:r w:rsidRPr="125CA1A9" w:rsidR="00A34A2A">
        <w:rPr>
          <w:color w:val="auto"/>
        </w:rPr>
        <w:t xml:space="preserve"> million</w:t>
      </w:r>
      <w:r w:rsidRPr="125CA1A9" w:rsidR="00A34A2A">
        <w:rPr>
          <w:color w:val="auto"/>
          <w:spacing w:val="-3"/>
        </w:rPr>
        <w:t xml:space="preserve"> </w:t>
      </w:r>
      <w:r w:rsidRPr="125CA1A9" w:rsidR="00A34A2A">
        <w:rPr>
          <w:color w:val="auto"/>
        </w:rPr>
        <w:t>attendees</w:t>
      </w:r>
      <w:r w:rsidRPr="125CA1A9" w:rsidR="00A34A2A">
        <w:rPr>
          <w:color w:val="auto"/>
          <w:spacing w:val="-3"/>
        </w:rPr>
        <w:t xml:space="preserve"> </w:t>
      </w:r>
      <w:r w:rsidRPr="125CA1A9" w:rsidR="00A34A2A">
        <w:rPr>
          <w:color w:val="auto"/>
        </w:rPr>
        <w:t>in</w:t>
      </w:r>
      <w:r w:rsidRPr="125CA1A9" w:rsidR="00A34A2A">
        <w:rPr>
          <w:color w:val="auto"/>
          <w:spacing w:val="-3"/>
        </w:rPr>
        <w:t xml:space="preserve"> </w:t>
      </w:r>
      <w:r w:rsidRPr="125CA1A9" w:rsidR="00BA6D51">
        <w:rPr>
          <w:color w:val="auto"/>
        </w:rPr>
        <w:t>202</w:t>
      </w:r>
      <w:r w:rsidRPr="125CA1A9" w:rsidR="00F26696">
        <w:rPr>
          <w:color w:val="auto"/>
        </w:rPr>
        <w:t>4</w:t>
      </w:r>
      <w:r w:rsidRPr="125CA1A9" w:rsidR="00A34A2A">
        <w:rPr>
          <w:color w:val="auto"/>
        </w:rPr>
        <w:t>.</w:t>
      </w:r>
      <w:r w:rsidRPr="125CA1A9" w:rsidR="00A34A2A">
        <w:rPr>
          <w:color w:val="auto"/>
          <w:spacing w:val="-3"/>
        </w:rPr>
        <w:t xml:space="preserve"> </w:t>
      </w:r>
      <w:r w:rsidRPr="125CA1A9" w:rsidR="00A34A2A">
        <w:rPr>
          <w:color w:val="auto"/>
        </w:rPr>
        <w:t>This</w:t>
      </w:r>
      <w:r w:rsidRPr="125CA1A9" w:rsidR="00A34A2A">
        <w:rPr>
          <w:color w:val="auto"/>
          <w:spacing w:val="-3"/>
        </w:rPr>
        <w:t xml:space="preserve"> </w:t>
      </w:r>
      <w:r w:rsidRPr="125CA1A9" w:rsidR="00A34A2A">
        <w:rPr>
          <w:color w:val="auto"/>
        </w:rPr>
        <w:t>year’s</w:t>
      </w:r>
      <w:r w:rsidRPr="125CA1A9" w:rsidR="00A34A2A">
        <w:rPr>
          <w:color w:val="auto"/>
          <w:spacing w:val="-3"/>
        </w:rPr>
        <w:t xml:space="preserve"> </w:t>
      </w:r>
      <w:r w:rsidRPr="125CA1A9" w:rsidR="00A34A2A">
        <w:rPr>
          <w:color w:val="auto"/>
        </w:rPr>
        <w:t>Big</w:t>
      </w:r>
      <w:r w:rsidRPr="125CA1A9" w:rsidR="00A34A2A">
        <w:rPr>
          <w:color w:val="auto"/>
          <w:spacing w:val="-3"/>
        </w:rPr>
        <w:t xml:space="preserve"> </w:t>
      </w:r>
      <w:r w:rsidRPr="125CA1A9" w:rsidR="00A34A2A">
        <w:rPr>
          <w:color w:val="auto"/>
        </w:rPr>
        <w:t>E</w:t>
      </w:r>
      <w:r w:rsidRPr="125CA1A9" w:rsidR="00A34A2A">
        <w:rPr>
          <w:color w:val="auto"/>
          <w:spacing w:val="-4"/>
        </w:rPr>
        <w:t xml:space="preserve"> </w:t>
      </w:r>
      <w:r w:rsidRPr="125CA1A9" w:rsidR="00A34A2A">
        <w:rPr>
          <w:color w:val="auto"/>
        </w:rPr>
        <w:t>will</w:t>
      </w:r>
      <w:r w:rsidRPr="125CA1A9" w:rsidR="00A34A2A">
        <w:rPr>
          <w:color w:val="auto"/>
          <w:spacing w:val="-3"/>
        </w:rPr>
        <w:t xml:space="preserve"> </w:t>
      </w:r>
      <w:r w:rsidRPr="125CA1A9" w:rsidR="00A34A2A">
        <w:rPr>
          <w:color w:val="auto"/>
        </w:rPr>
        <w:t>be</w:t>
      </w:r>
      <w:r w:rsidRPr="125CA1A9" w:rsidR="00A34A2A">
        <w:rPr>
          <w:color w:val="auto"/>
          <w:spacing w:val="-4"/>
        </w:rPr>
        <w:t xml:space="preserve"> </w:t>
      </w:r>
      <w:r w:rsidRPr="125CA1A9" w:rsidR="00A34A2A">
        <w:rPr>
          <w:color w:val="auto"/>
        </w:rPr>
        <w:t>held</w:t>
      </w:r>
      <w:r w:rsidRPr="125CA1A9" w:rsidR="00A34A2A">
        <w:rPr>
          <w:color w:val="auto"/>
          <w:spacing w:val="-3"/>
        </w:rPr>
        <w:t xml:space="preserve"> </w:t>
      </w:r>
      <w:r w:rsidRPr="125CA1A9" w:rsidR="00A34A2A">
        <w:rPr>
          <w:color w:val="auto"/>
        </w:rPr>
        <w:t>from</w:t>
      </w:r>
      <w:r w:rsidRPr="125CA1A9" w:rsidR="00A34A2A">
        <w:rPr>
          <w:color w:val="auto"/>
          <w:spacing w:val="-3"/>
        </w:rPr>
        <w:t xml:space="preserve"> </w:t>
      </w:r>
      <w:r w:rsidRPr="125CA1A9" w:rsidR="00A34A2A">
        <w:rPr>
          <w:color w:val="auto"/>
        </w:rPr>
        <w:t>September</w:t>
      </w:r>
      <w:r w:rsidRPr="125CA1A9" w:rsidR="00A34A2A">
        <w:rPr>
          <w:color w:val="auto"/>
          <w:spacing w:val="-4"/>
        </w:rPr>
        <w:t xml:space="preserve"> </w:t>
      </w:r>
      <w:r w:rsidRPr="125CA1A9" w:rsidR="00A34A2A">
        <w:rPr>
          <w:color w:val="auto"/>
        </w:rPr>
        <w:t>1</w:t>
      </w:r>
      <w:r w:rsidRPr="125CA1A9" w:rsidR="007D028B">
        <w:rPr>
          <w:color w:val="auto"/>
        </w:rPr>
        <w:t>2</w:t>
      </w:r>
      <w:r w:rsidRPr="125CA1A9" w:rsidR="00BA6D51">
        <w:rPr>
          <w:color w:val="auto"/>
          <w:vertAlign w:val="superscript"/>
        </w:rPr>
        <w:t>th</w:t>
      </w:r>
      <w:r w:rsidRPr="125CA1A9" w:rsidR="00A34A2A">
        <w:rPr>
          <w:color w:val="auto"/>
          <w:spacing w:val="-3"/>
        </w:rPr>
        <w:t xml:space="preserve"> </w:t>
      </w:r>
      <w:r w:rsidRPr="125CA1A9" w:rsidR="00A34A2A">
        <w:rPr>
          <w:color w:val="auto"/>
        </w:rPr>
        <w:t>through</w:t>
      </w:r>
      <w:r w:rsidRPr="125CA1A9" w:rsidR="00A34A2A">
        <w:rPr>
          <w:color w:val="auto"/>
          <w:spacing w:val="-3"/>
        </w:rPr>
        <w:t xml:space="preserve"> </w:t>
      </w:r>
      <w:r w:rsidRPr="125CA1A9" w:rsidR="00BA6D51">
        <w:rPr>
          <w:color w:val="auto"/>
        </w:rPr>
        <w:t>September 2</w:t>
      </w:r>
      <w:r w:rsidRPr="125CA1A9" w:rsidR="007D028B">
        <w:rPr>
          <w:color w:val="auto"/>
        </w:rPr>
        <w:t>8</w:t>
      </w:r>
      <w:r w:rsidRPr="125CA1A9" w:rsidR="00A34A2A">
        <w:rPr>
          <w:color w:val="auto"/>
        </w:rPr>
        <w:t>, 202</w:t>
      </w:r>
      <w:r w:rsidRPr="125CA1A9" w:rsidR="007D028B">
        <w:rPr>
          <w:color w:val="auto"/>
        </w:rPr>
        <w:t>5</w:t>
      </w:r>
      <w:r w:rsidRPr="125CA1A9" w:rsidR="00A34A2A">
        <w:rPr>
          <w:color w:val="auto"/>
        </w:rPr>
        <w:t xml:space="preserve">. The Massachusetts Building, </w:t>
      </w:r>
      <w:r w:rsidRPr="125CA1A9" w:rsidR="00A34A2A">
        <w:rPr>
          <w:color w:val="auto"/>
        </w:rPr>
        <w:t>located</w:t>
      </w:r>
      <w:r w:rsidRPr="125CA1A9" w:rsidR="00A34A2A">
        <w:rPr>
          <w:color w:val="auto"/>
        </w:rPr>
        <w:t xml:space="preserve"> on the Avenue of States, is one of the Big E’s premier attractions and provides Commonwealth businesses, non-profits, and other entities an opportunity to </w:t>
      </w:r>
      <w:r w:rsidRPr="125CA1A9" w:rsidR="00A34A2A">
        <w:rPr>
          <w:color w:val="auto"/>
        </w:rPr>
        <w:t>showcase</w:t>
      </w:r>
      <w:r w:rsidRPr="125CA1A9" w:rsidR="00A34A2A">
        <w:rPr>
          <w:color w:val="auto"/>
        </w:rPr>
        <w:t xml:space="preserve"> their products and services.</w:t>
      </w:r>
    </w:p>
    <w:p w:rsidR="004110EB" w:rsidP="125CA1A9" w:rsidRDefault="004110EB" w14:paraId="2C0CFFFF" w14:textId="77777777">
      <w:pPr>
        <w:pStyle w:val="BodyText"/>
        <w:ind w:left="479" w:right="582"/>
        <w:rPr>
          <w:color w:val="auto"/>
        </w:rPr>
      </w:pPr>
    </w:p>
    <w:p w:rsidR="00A44063" w:rsidP="125CA1A9" w:rsidRDefault="00F5145C" w14:paraId="02A90F43" w14:textId="49809B68">
      <w:pPr>
        <w:pStyle w:val="BodyText"/>
        <w:ind w:left="479" w:right="582"/>
        <w:rPr>
          <w:b w:val="1"/>
          <w:bCs w:val="1"/>
          <w:color w:val="auto"/>
        </w:rPr>
      </w:pPr>
      <w:r w:rsidRPr="125CA1A9" w:rsidR="00F5145C">
        <w:rPr>
          <w:color w:val="auto"/>
        </w:rPr>
        <w:t xml:space="preserve">There are </w:t>
      </w:r>
      <w:r w:rsidRPr="125CA1A9" w:rsidR="00E51626">
        <w:rPr>
          <w:color w:val="auto"/>
        </w:rPr>
        <w:t>2</w:t>
      </w:r>
      <w:r w:rsidRPr="125CA1A9" w:rsidR="00F5145C">
        <w:rPr>
          <w:color w:val="auto"/>
        </w:rPr>
        <w:t xml:space="preserve"> such opport</w:t>
      </w:r>
      <w:r w:rsidRPr="125CA1A9" w:rsidR="006664C2">
        <w:rPr>
          <w:color w:val="auto"/>
        </w:rPr>
        <w:t>unities that are available at this year’s Big E</w:t>
      </w:r>
      <w:r w:rsidRPr="125CA1A9" w:rsidR="001D122C">
        <w:rPr>
          <w:color w:val="auto"/>
        </w:rPr>
        <w:t xml:space="preserve">, </w:t>
      </w:r>
      <w:r w:rsidRPr="125CA1A9" w:rsidR="001D122C">
        <w:rPr>
          <w:b w:val="1"/>
          <w:bCs w:val="1"/>
          <w:color w:val="auto"/>
        </w:rPr>
        <w:t xml:space="preserve">Massachusetts Day </w:t>
      </w:r>
      <w:r w:rsidRPr="125CA1A9" w:rsidR="00D314F5">
        <w:rPr>
          <w:b w:val="1"/>
          <w:bCs w:val="1"/>
          <w:color w:val="auto"/>
        </w:rPr>
        <w:t>on September 1</w:t>
      </w:r>
      <w:r w:rsidRPr="125CA1A9" w:rsidR="007D028B">
        <w:rPr>
          <w:b w:val="1"/>
          <w:bCs w:val="1"/>
          <w:color w:val="auto"/>
        </w:rPr>
        <w:t>8</w:t>
      </w:r>
      <w:r w:rsidRPr="125CA1A9" w:rsidR="00D314F5">
        <w:rPr>
          <w:b w:val="1"/>
          <w:bCs w:val="1"/>
          <w:color w:val="auto"/>
        </w:rPr>
        <w:t>, 202</w:t>
      </w:r>
      <w:r w:rsidRPr="125CA1A9" w:rsidR="007D028B">
        <w:rPr>
          <w:b w:val="1"/>
          <w:bCs w:val="1"/>
          <w:color w:val="auto"/>
        </w:rPr>
        <w:t>5</w:t>
      </w:r>
      <w:r w:rsidRPr="125CA1A9" w:rsidR="00D314F5">
        <w:rPr>
          <w:color w:val="auto"/>
        </w:rPr>
        <w:t xml:space="preserve"> </w:t>
      </w:r>
      <w:r w:rsidRPr="125CA1A9" w:rsidR="001D122C">
        <w:rPr>
          <w:color w:val="auto"/>
        </w:rPr>
        <w:t>(“</w:t>
      </w:r>
      <w:r w:rsidRPr="125CA1A9" w:rsidR="00980C5B">
        <w:rPr>
          <w:color w:val="auto"/>
        </w:rPr>
        <w:t xml:space="preserve">MA Day </w:t>
      </w:r>
      <w:r w:rsidRPr="125CA1A9" w:rsidR="001D122C">
        <w:rPr>
          <w:color w:val="auto"/>
        </w:rPr>
        <w:t xml:space="preserve">Event”) and </w:t>
      </w:r>
      <w:r w:rsidRPr="125CA1A9" w:rsidR="001D122C">
        <w:rPr>
          <w:b w:val="1"/>
          <w:bCs w:val="1"/>
          <w:color w:val="auto"/>
        </w:rPr>
        <w:t>Harvest England Day</w:t>
      </w:r>
      <w:r w:rsidRPr="125CA1A9" w:rsidR="00D314F5">
        <w:rPr>
          <w:b w:val="1"/>
          <w:bCs w:val="1"/>
          <w:color w:val="auto"/>
        </w:rPr>
        <w:t xml:space="preserve"> on September 2</w:t>
      </w:r>
      <w:r w:rsidRPr="125CA1A9" w:rsidR="007D028B">
        <w:rPr>
          <w:b w:val="1"/>
          <w:bCs w:val="1"/>
          <w:color w:val="auto"/>
        </w:rPr>
        <w:t>6</w:t>
      </w:r>
      <w:r w:rsidRPr="125CA1A9" w:rsidR="00D314F5">
        <w:rPr>
          <w:b w:val="1"/>
          <w:bCs w:val="1"/>
          <w:color w:val="auto"/>
        </w:rPr>
        <w:t xml:space="preserve">, </w:t>
      </w:r>
      <w:r w:rsidRPr="125CA1A9" w:rsidR="00A44063">
        <w:rPr>
          <w:b w:val="1"/>
          <w:bCs w:val="1"/>
          <w:color w:val="auto"/>
        </w:rPr>
        <w:t>202</w:t>
      </w:r>
      <w:r w:rsidRPr="125CA1A9" w:rsidR="007D028B">
        <w:rPr>
          <w:b w:val="1"/>
          <w:bCs w:val="1"/>
          <w:color w:val="auto"/>
        </w:rPr>
        <w:t>5</w:t>
      </w:r>
    </w:p>
    <w:p w:rsidR="004110EB" w:rsidP="125CA1A9" w:rsidRDefault="00A44063" w14:paraId="7DF69E58" w14:textId="7F8F51B9">
      <w:pPr>
        <w:pStyle w:val="BodyText"/>
        <w:ind w:left="479" w:right="582"/>
        <w:rPr>
          <w:b w:val="1"/>
          <w:bCs w:val="1"/>
          <w:color w:val="auto"/>
        </w:rPr>
      </w:pPr>
      <w:r w:rsidRPr="125CA1A9" w:rsidR="00A44063">
        <w:rPr>
          <w:color w:val="auto"/>
        </w:rPr>
        <w:t>(“Harvest</w:t>
      </w:r>
      <w:r w:rsidRPr="125CA1A9" w:rsidR="00980C5B">
        <w:rPr>
          <w:color w:val="auto"/>
        </w:rPr>
        <w:t xml:space="preserve"> </w:t>
      </w:r>
      <w:r w:rsidRPr="125CA1A9" w:rsidR="00E3523E">
        <w:rPr>
          <w:color w:val="auto"/>
        </w:rPr>
        <w:t>NE</w:t>
      </w:r>
      <w:r w:rsidRPr="125CA1A9" w:rsidR="00980C5B">
        <w:rPr>
          <w:color w:val="auto"/>
        </w:rPr>
        <w:t xml:space="preserve"> </w:t>
      </w:r>
      <w:r w:rsidRPr="125CA1A9" w:rsidR="001D122C">
        <w:rPr>
          <w:color w:val="auto"/>
        </w:rPr>
        <w:t>Event”)</w:t>
      </w:r>
      <w:r w:rsidRPr="125CA1A9" w:rsidR="00980C5B">
        <w:rPr>
          <w:color w:val="auto"/>
        </w:rPr>
        <w:t xml:space="preserve"> (collectively referred to as “Event”)</w:t>
      </w:r>
      <w:r w:rsidRPr="125CA1A9" w:rsidR="006664C2">
        <w:rPr>
          <w:color w:val="auto"/>
        </w:rPr>
        <w:t xml:space="preserve">. </w:t>
      </w:r>
      <w:r w:rsidRPr="125CA1A9" w:rsidR="000B4E6B">
        <w:rPr>
          <w:color w:val="auto"/>
        </w:rPr>
        <w:t xml:space="preserve">The guidelines and application to </w:t>
      </w:r>
      <w:r w:rsidRPr="125CA1A9" w:rsidR="000B4E6B">
        <w:rPr>
          <w:color w:val="auto"/>
        </w:rPr>
        <w:t>participate</w:t>
      </w:r>
      <w:r w:rsidRPr="125CA1A9" w:rsidR="000B4E6B">
        <w:rPr>
          <w:color w:val="auto"/>
        </w:rPr>
        <w:t xml:space="preserve"> in these one-day Events are below. </w:t>
      </w:r>
      <w:r w:rsidRPr="125CA1A9" w:rsidR="000B4E6B">
        <w:rPr>
          <w:b w:val="1"/>
          <w:bCs w:val="1"/>
          <w:color w:val="auto"/>
        </w:rPr>
        <w:t>Please refer to the 202</w:t>
      </w:r>
      <w:r w:rsidRPr="125CA1A9" w:rsidR="007D028B">
        <w:rPr>
          <w:b w:val="1"/>
          <w:bCs w:val="1"/>
          <w:color w:val="auto"/>
        </w:rPr>
        <w:t>5</w:t>
      </w:r>
      <w:r w:rsidRPr="125CA1A9" w:rsidR="000B4E6B">
        <w:rPr>
          <w:b w:val="1"/>
          <w:bCs w:val="1"/>
          <w:color w:val="auto"/>
        </w:rPr>
        <w:t xml:space="preserve"> Massachusetts </w:t>
      </w:r>
      <w:commentRangeStart w:id="2"/>
      <w:r w:rsidRPr="125CA1A9" w:rsidR="00911555">
        <w:rPr>
          <w:b w:val="1"/>
          <w:bCs w:val="1"/>
          <w:color w:val="auto"/>
        </w:rPr>
        <w:t>Exhibitor Manual</w:t>
      </w:r>
      <w:r w:rsidRPr="125CA1A9" w:rsidR="000B4E6B">
        <w:rPr>
          <w:b w:val="1"/>
          <w:bCs w:val="1"/>
          <w:color w:val="auto"/>
        </w:rPr>
        <w:t xml:space="preserve"> </w:t>
      </w:r>
      <w:commentRangeEnd w:id="2"/>
      <w:r>
        <w:rPr>
          <w:rStyle w:val="CommentReference"/>
        </w:rPr>
        <w:commentReference w:id="2"/>
      </w:r>
      <w:r w:rsidRPr="125CA1A9" w:rsidR="000B4E6B">
        <w:rPr>
          <w:b w:val="1"/>
          <w:bCs w:val="1"/>
          <w:color w:val="auto"/>
        </w:rPr>
        <w:t>for complete details.</w:t>
      </w:r>
    </w:p>
    <w:p w:rsidR="0002447B" w:rsidP="125CA1A9" w:rsidRDefault="0002447B" w14:paraId="2BFE0EA8" w14:textId="77777777">
      <w:pPr>
        <w:pStyle w:val="BodyText"/>
        <w:rPr>
          <w:color w:val="auto"/>
        </w:rPr>
      </w:pPr>
    </w:p>
    <w:p w:rsidR="0002447B" w:rsidP="125CA1A9" w:rsidRDefault="0002447B" w14:paraId="2BFE0EAA" w14:textId="77777777">
      <w:pPr>
        <w:pStyle w:val="BodyText"/>
        <w:spacing w:before="2"/>
        <w:rPr>
          <w:b w:val="1"/>
          <w:bCs w:val="1"/>
          <w:color w:val="auto"/>
          <w:sz w:val="16"/>
          <w:szCs w:val="16"/>
        </w:rPr>
      </w:pPr>
    </w:p>
    <w:p w:rsidRPr="001D122C" w:rsidR="001D122C" w:rsidP="125CA1A9" w:rsidRDefault="00980C5B" w14:paraId="4728661E" w14:textId="026DADA3">
      <w:pPr>
        <w:pStyle w:val="Heading3"/>
        <w:numPr>
          <w:ilvl w:val="0"/>
          <w:numId w:val="6"/>
        </w:numPr>
        <w:ind w:right="582"/>
        <w:rPr>
          <w:color w:val="auto"/>
        </w:rPr>
      </w:pPr>
      <w:r w:rsidRPr="125CA1A9" w:rsidR="00980C5B">
        <w:rPr>
          <w:color w:val="auto"/>
        </w:rPr>
        <w:t>MA</w:t>
      </w:r>
      <w:r w:rsidRPr="125CA1A9" w:rsidR="00980C5B">
        <w:rPr>
          <w:color w:val="auto"/>
          <w:spacing w:val="-4"/>
        </w:rPr>
        <w:t xml:space="preserve"> </w:t>
      </w:r>
      <w:r w:rsidRPr="125CA1A9" w:rsidR="00A34A2A">
        <w:rPr>
          <w:color w:val="auto"/>
        </w:rPr>
        <w:t>Day</w:t>
      </w:r>
      <w:r w:rsidRPr="125CA1A9" w:rsidR="00A34A2A">
        <w:rPr>
          <w:color w:val="auto"/>
          <w:spacing w:val="-4"/>
        </w:rPr>
        <w:t xml:space="preserve"> </w:t>
      </w:r>
      <w:r w:rsidRPr="125CA1A9" w:rsidR="00A34A2A">
        <w:rPr>
          <w:color w:val="auto"/>
        </w:rPr>
        <w:t>Event:</w:t>
      </w:r>
      <w:r w:rsidRPr="125CA1A9" w:rsidR="00A34A2A">
        <w:rPr>
          <w:color w:val="auto"/>
          <w:spacing w:val="-5"/>
        </w:rPr>
        <w:t xml:space="preserve"> </w:t>
      </w:r>
      <w:r w:rsidRPr="125CA1A9" w:rsidR="00A34A2A">
        <w:rPr>
          <w:color w:val="auto"/>
        </w:rPr>
        <w:t>Thursday,</w:t>
      </w:r>
      <w:r w:rsidRPr="125CA1A9" w:rsidR="00A34A2A">
        <w:rPr>
          <w:color w:val="auto"/>
          <w:spacing w:val="-4"/>
        </w:rPr>
        <w:t xml:space="preserve"> </w:t>
      </w:r>
      <w:r w:rsidRPr="125CA1A9" w:rsidR="00A34A2A">
        <w:rPr>
          <w:color w:val="auto"/>
        </w:rPr>
        <w:t>September</w:t>
      </w:r>
      <w:r w:rsidRPr="125CA1A9" w:rsidR="00A34A2A">
        <w:rPr>
          <w:color w:val="auto"/>
          <w:spacing w:val="-5"/>
        </w:rPr>
        <w:t xml:space="preserve"> </w:t>
      </w:r>
      <w:r w:rsidRPr="125CA1A9" w:rsidR="00BA6D51">
        <w:rPr>
          <w:color w:val="auto"/>
        </w:rPr>
        <w:t>1</w:t>
      </w:r>
      <w:r w:rsidRPr="125CA1A9" w:rsidR="007D028B">
        <w:rPr>
          <w:color w:val="auto"/>
        </w:rPr>
        <w:t>8</w:t>
      </w:r>
      <w:r w:rsidRPr="125CA1A9" w:rsidR="00A34A2A">
        <w:rPr>
          <w:color w:val="auto"/>
        </w:rPr>
        <w:t>,</w:t>
      </w:r>
      <w:r w:rsidRPr="125CA1A9" w:rsidR="00A34A2A">
        <w:rPr>
          <w:color w:val="auto"/>
          <w:spacing w:val="-4"/>
        </w:rPr>
        <w:t xml:space="preserve"> </w:t>
      </w:r>
      <w:r w:rsidRPr="125CA1A9" w:rsidR="00BA6D51">
        <w:rPr>
          <w:color w:val="auto"/>
        </w:rPr>
        <w:t>202</w:t>
      </w:r>
      <w:r w:rsidRPr="125CA1A9" w:rsidR="007D028B">
        <w:rPr>
          <w:color w:val="auto"/>
        </w:rPr>
        <w:t>5</w:t>
      </w:r>
      <w:r w:rsidRPr="125CA1A9" w:rsidR="00A34A2A">
        <w:rPr>
          <w:color w:val="auto"/>
        </w:rPr>
        <w:t>,</w:t>
      </w:r>
      <w:r w:rsidRPr="125CA1A9" w:rsidR="00A34A2A">
        <w:rPr>
          <w:color w:val="auto"/>
          <w:spacing w:val="-4"/>
        </w:rPr>
        <w:t xml:space="preserve"> </w:t>
      </w:r>
      <w:r w:rsidRPr="125CA1A9" w:rsidR="00A34A2A">
        <w:rPr>
          <w:color w:val="auto"/>
        </w:rPr>
        <w:t>from</w:t>
      </w:r>
      <w:r w:rsidRPr="125CA1A9" w:rsidR="00A34A2A">
        <w:rPr>
          <w:color w:val="auto"/>
          <w:spacing w:val="-3"/>
        </w:rPr>
        <w:t xml:space="preserve"> </w:t>
      </w:r>
      <w:r w:rsidRPr="125CA1A9" w:rsidR="00A34A2A">
        <w:rPr>
          <w:color w:val="auto"/>
        </w:rPr>
        <w:t>10:00</w:t>
      </w:r>
      <w:r w:rsidRPr="125CA1A9" w:rsidR="00A34A2A">
        <w:rPr>
          <w:color w:val="auto"/>
          <w:spacing w:val="-4"/>
        </w:rPr>
        <w:t xml:space="preserve"> </w:t>
      </w:r>
      <w:r w:rsidRPr="125CA1A9" w:rsidR="00A34A2A">
        <w:rPr>
          <w:color w:val="auto"/>
        </w:rPr>
        <w:t>A.M.</w:t>
      </w:r>
      <w:r w:rsidRPr="125CA1A9" w:rsidR="00A34A2A">
        <w:rPr>
          <w:color w:val="auto"/>
          <w:spacing w:val="-4"/>
        </w:rPr>
        <w:t xml:space="preserve"> </w:t>
      </w:r>
      <w:r w:rsidRPr="125CA1A9" w:rsidR="00A34A2A">
        <w:rPr>
          <w:color w:val="auto"/>
        </w:rPr>
        <w:t>to</w:t>
      </w:r>
      <w:r w:rsidRPr="125CA1A9" w:rsidR="00A34A2A">
        <w:rPr>
          <w:color w:val="auto"/>
          <w:spacing w:val="-4"/>
        </w:rPr>
        <w:t xml:space="preserve"> </w:t>
      </w:r>
      <w:r w:rsidRPr="125CA1A9" w:rsidR="00A34A2A">
        <w:rPr>
          <w:color w:val="auto"/>
        </w:rPr>
        <w:t xml:space="preserve">5:00 </w:t>
      </w:r>
      <w:r w:rsidRPr="125CA1A9" w:rsidR="00A34A2A">
        <w:rPr>
          <w:color w:val="auto"/>
          <w:spacing w:val="-4"/>
        </w:rPr>
        <w:t>P.M.</w:t>
      </w:r>
    </w:p>
    <w:p w:rsidRPr="001D122C" w:rsidR="001D122C" w:rsidP="125CA1A9" w:rsidRDefault="00A34A2A" w14:paraId="6E6051C9" w14:textId="43D1461C">
      <w:pPr>
        <w:pStyle w:val="Heading3"/>
        <w:numPr>
          <w:ilvl w:val="1"/>
          <w:numId w:val="6"/>
        </w:numPr>
        <w:ind w:right="582"/>
        <w:rPr>
          <w:b w:val="0"/>
          <w:bCs w:val="0"/>
          <w:color w:val="auto"/>
        </w:rPr>
      </w:pPr>
      <w:r w:rsidRPr="125CA1A9" w:rsidR="00A34A2A">
        <w:rPr>
          <w:b w:val="0"/>
          <w:bCs w:val="0"/>
          <w:color w:val="auto"/>
        </w:rPr>
        <w:t xml:space="preserve">The focus of this day is to provide a family-friendly, fun environment with games, giveaways and entertainment that </w:t>
      </w:r>
      <w:r w:rsidRPr="125CA1A9" w:rsidR="00A34A2A">
        <w:rPr>
          <w:b w:val="0"/>
          <w:bCs w:val="0"/>
          <w:color w:val="auto"/>
        </w:rPr>
        <w:t>showcases</w:t>
      </w:r>
      <w:r w:rsidRPr="125CA1A9" w:rsidR="00A34A2A">
        <w:rPr>
          <w:b w:val="0"/>
          <w:bCs w:val="0"/>
          <w:color w:val="auto"/>
        </w:rPr>
        <w:t xml:space="preserve"> the </w:t>
      </w:r>
      <w:r w:rsidRPr="125CA1A9" w:rsidR="00A34A2A">
        <w:rPr>
          <w:b w:val="0"/>
          <w:bCs w:val="0"/>
          <w:color w:val="auto"/>
        </w:rPr>
        <w:t>very best</w:t>
      </w:r>
      <w:r w:rsidRPr="125CA1A9" w:rsidR="00A34A2A">
        <w:rPr>
          <w:b w:val="0"/>
          <w:bCs w:val="0"/>
          <w:color w:val="auto"/>
        </w:rPr>
        <w:t xml:space="preserve"> of Massachusetts culture, agriculture, and tourism.</w:t>
      </w:r>
      <w:r w:rsidRPr="125CA1A9" w:rsidR="00A34A2A">
        <w:rPr>
          <w:b w:val="0"/>
          <w:bCs w:val="0"/>
          <w:color w:val="auto"/>
          <w:spacing w:val="-3"/>
        </w:rPr>
        <w:t xml:space="preserve"> </w:t>
      </w:r>
      <w:r w:rsidRPr="125CA1A9" w:rsidR="000F6F62">
        <w:rPr>
          <w:b w:val="0"/>
          <w:bCs w:val="0"/>
          <w:color w:val="auto"/>
          <w:spacing w:val="-3"/>
        </w:rPr>
        <w:t>W</w:t>
      </w:r>
      <w:r w:rsidRPr="125CA1A9" w:rsidR="00A34A2A">
        <w:rPr>
          <w:b w:val="0"/>
          <w:bCs w:val="0"/>
          <w:color w:val="auto"/>
        </w:rPr>
        <w:t>e</w:t>
      </w:r>
      <w:r w:rsidRPr="125CA1A9" w:rsidR="00A34A2A">
        <w:rPr>
          <w:b w:val="0"/>
          <w:bCs w:val="0"/>
          <w:color w:val="auto"/>
          <w:spacing w:val="-4"/>
        </w:rPr>
        <w:t xml:space="preserve"> </w:t>
      </w:r>
      <w:r w:rsidRPr="125CA1A9" w:rsidR="00A34A2A">
        <w:rPr>
          <w:b w:val="0"/>
          <w:bCs w:val="0"/>
          <w:color w:val="auto"/>
        </w:rPr>
        <w:t>will</w:t>
      </w:r>
      <w:r w:rsidRPr="125CA1A9" w:rsidR="00A34A2A">
        <w:rPr>
          <w:b w:val="0"/>
          <w:bCs w:val="0"/>
          <w:color w:val="auto"/>
          <w:spacing w:val="-3"/>
        </w:rPr>
        <w:t xml:space="preserve"> </w:t>
      </w:r>
      <w:r w:rsidRPr="125CA1A9" w:rsidR="00A34A2A">
        <w:rPr>
          <w:b w:val="0"/>
          <w:bCs w:val="0"/>
          <w:color w:val="auto"/>
        </w:rPr>
        <w:t>not</w:t>
      </w:r>
      <w:r w:rsidRPr="125CA1A9" w:rsidR="00A34A2A">
        <w:rPr>
          <w:b w:val="0"/>
          <w:bCs w:val="0"/>
          <w:color w:val="auto"/>
          <w:spacing w:val="-3"/>
        </w:rPr>
        <w:t xml:space="preserve"> </w:t>
      </w:r>
      <w:r w:rsidRPr="125CA1A9" w:rsidR="00A34A2A">
        <w:rPr>
          <w:b w:val="0"/>
          <w:bCs w:val="0"/>
          <w:color w:val="auto"/>
        </w:rPr>
        <w:t>be</w:t>
      </w:r>
      <w:r w:rsidRPr="125CA1A9" w:rsidR="00A34A2A">
        <w:rPr>
          <w:b w:val="0"/>
          <w:bCs w:val="0"/>
          <w:color w:val="auto"/>
          <w:spacing w:val="-4"/>
        </w:rPr>
        <w:t xml:space="preserve"> </w:t>
      </w:r>
      <w:r w:rsidRPr="125CA1A9" w:rsidR="00A34A2A">
        <w:rPr>
          <w:b w:val="0"/>
          <w:bCs w:val="0"/>
          <w:color w:val="auto"/>
        </w:rPr>
        <w:t>accepting</w:t>
      </w:r>
      <w:r w:rsidRPr="125CA1A9" w:rsidR="00A34A2A">
        <w:rPr>
          <w:b w:val="0"/>
          <w:bCs w:val="0"/>
          <w:color w:val="auto"/>
          <w:spacing w:val="-3"/>
        </w:rPr>
        <w:t xml:space="preserve"> </w:t>
      </w:r>
      <w:r w:rsidRPr="125CA1A9" w:rsidR="00A34A2A">
        <w:rPr>
          <w:b w:val="0"/>
          <w:bCs w:val="0"/>
          <w:color w:val="auto"/>
        </w:rPr>
        <w:t>exhibitors</w:t>
      </w:r>
      <w:r w:rsidRPr="125CA1A9" w:rsidR="00A34A2A">
        <w:rPr>
          <w:b w:val="0"/>
          <w:bCs w:val="0"/>
          <w:color w:val="auto"/>
          <w:spacing w:val="-3"/>
        </w:rPr>
        <w:t xml:space="preserve"> </w:t>
      </w:r>
      <w:r w:rsidRPr="125CA1A9" w:rsidR="00A34A2A">
        <w:rPr>
          <w:b w:val="0"/>
          <w:bCs w:val="0"/>
          <w:color w:val="auto"/>
        </w:rPr>
        <w:t>that</w:t>
      </w:r>
      <w:r w:rsidRPr="125CA1A9" w:rsidR="00A34A2A">
        <w:rPr>
          <w:b w:val="0"/>
          <w:bCs w:val="0"/>
          <w:color w:val="auto"/>
          <w:spacing w:val="-3"/>
        </w:rPr>
        <w:t xml:space="preserve"> </w:t>
      </w:r>
      <w:r w:rsidRPr="125CA1A9" w:rsidR="00A34A2A">
        <w:rPr>
          <w:b w:val="0"/>
          <w:bCs w:val="0"/>
          <w:color w:val="auto"/>
        </w:rPr>
        <w:t>are</w:t>
      </w:r>
      <w:r w:rsidRPr="125CA1A9" w:rsidR="00A34A2A">
        <w:rPr>
          <w:b w:val="0"/>
          <w:bCs w:val="0"/>
          <w:color w:val="auto"/>
          <w:spacing w:val="-4"/>
        </w:rPr>
        <w:t xml:space="preserve"> </w:t>
      </w:r>
      <w:r w:rsidRPr="125CA1A9" w:rsidR="00A34A2A">
        <w:rPr>
          <w:b w:val="0"/>
          <w:bCs w:val="0"/>
          <w:color w:val="auto"/>
        </w:rPr>
        <w:t>selling</w:t>
      </w:r>
      <w:r w:rsidRPr="125CA1A9" w:rsidR="00A34A2A">
        <w:rPr>
          <w:b w:val="0"/>
          <w:bCs w:val="0"/>
          <w:color w:val="auto"/>
          <w:spacing w:val="-4"/>
        </w:rPr>
        <w:t xml:space="preserve"> </w:t>
      </w:r>
      <w:r w:rsidRPr="125CA1A9" w:rsidR="00A34A2A">
        <w:rPr>
          <w:b w:val="0"/>
          <w:bCs w:val="0"/>
          <w:color w:val="auto"/>
        </w:rPr>
        <w:t>food items, goods</w:t>
      </w:r>
      <w:ins w:author="Burgess, Jessica (AGR)" w:date="2025-02-10T09:34:00Z" w16du:dateUtc="2025-02-10T14:34:00Z" w:id="1345491403">
        <w:r w:rsidRPr="125CA1A9" w:rsidR="00C36EAD">
          <w:rPr>
            <w:b w:val="0"/>
            <w:bCs w:val="0"/>
            <w:color w:val="auto"/>
          </w:rPr>
          <w:t>,</w:t>
        </w:r>
      </w:ins>
      <w:r w:rsidRPr="125CA1A9" w:rsidR="00A34A2A">
        <w:rPr>
          <w:b w:val="0"/>
          <w:bCs w:val="0"/>
          <w:color w:val="auto"/>
        </w:rPr>
        <w:t xml:space="preserve"> and merchandise.</w:t>
      </w:r>
    </w:p>
    <w:p w:rsidRPr="001D122C" w:rsidR="001D122C" w:rsidP="125CA1A9" w:rsidRDefault="001C538A" w14:paraId="077722CE" w14:textId="559D7C83">
      <w:pPr>
        <w:pStyle w:val="Heading3"/>
        <w:numPr>
          <w:ilvl w:val="1"/>
          <w:numId w:val="6"/>
        </w:numPr>
        <w:ind w:right="582"/>
        <w:rPr>
          <w:b w:val="0"/>
          <w:bCs w:val="0"/>
          <w:color w:val="auto"/>
        </w:rPr>
      </w:pPr>
      <w:r w:rsidRPr="125CA1A9" w:rsidR="001C538A">
        <w:rPr>
          <w:b w:val="0"/>
          <w:bCs w:val="0"/>
          <w:color w:val="auto"/>
        </w:rPr>
        <w:t xml:space="preserve">Applicants </w:t>
      </w:r>
      <w:r w:rsidRPr="125CA1A9" w:rsidR="004879E5">
        <w:rPr>
          <w:b w:val="0"/>
          <w:bCs w:val="0"/>
          <w:color w:val="auto"/>
        </w:rPr>
        <w:t xml:space="preserve">interested in participating </w:t>
      </w:r>
      <w:r w:rsidRPr="125CA1A9" w:rsidR="00A34A2A">
        <w:rPr>
          <w:b w:val="0"/>
          <w:bCs w:val="0"/>
          <w:color w:val="auto"/>
        </w:rPr>
        <w:t>should</w:t>
      </w:r>
      <w:r w:rsidRPr="125CA1A9" w:rsidR="00A34A2A">
        <w:rPr>
          <w:b w:val="0"/>
          <w:bCs w:val="0"/>
          <w:color w:val="auto"/>
          <w:spacing w:val="-1"/>
        </w:rPr>
        <w:t xml:space="preserve"> </w:t>
      </w:r>
      <w:r w:rsidRPr="125CA1A9" w:rsidR="00A34A2A">
        <w:rPr>
          <w:b w:val="0"/>
          <w:bCs w:val="0"/>
          <w:color w:val="auto"/>
        </w:rPr>
        <w:t>complete</w:t>
      </w:r>
      <w:r w:rsidRPr="125CA1A9" w:rsidR="00A34A2A">
        <w:rPr>
          <w:b w:val="0"/>
          <w:bCs w:val="0"/>
          <w:color w:val="auto"/>
          <w:spacing w:val="-2"/>
        </w:rPr>
        <w:t xml:space="preserve"> </w:t>
      </w:r>
      <w:r w:rsidRPr="125CA1A9" w:rsidR="00A34A2A">
        <w:rPr>
          <w:b w:val="0"/>
          <w:bCs w:val="0"/>
          <w:color w:val="auto"/>
        </w:rPr>
        <w:t>this</w:t>
      </w:r>
      <w:r w:rsidRPr="125CA1A9" w:rsidR="00A34A2A">
        <w:rPr>
          <w:b w:val="0"/>
          <w:bCs w:val="0"/>
          <w:color w:val="auto"/>
          <w:spacing w:val="-1"/>
        </w:rPr>
        <w:t xml:space="preserve"> </w:t>
      </w:r>
      <w:r w:rsidRPr="125CA1A9" w:rsidR="00A34A2A">
        <w:rPr>
          <w:b w:val="0"/>
          <w:bCs w:val="0"/>
          <w:color w:val="auto"/>
          <w:spacing w:val="-2"/>
        </w:rPr>
        <w:t>application</w:t>
      </w:r>
      <w:r w:rsidRPr="125CA1A9" w:rsidR="004879E5">
        <w:rPr>
          <w:b w:val="0"/>
          <w:bCs w:val="0"/>
          <w:color w:val="auto"/>
          <w:spacing w:val="-2"/>
        </w:rPr>
        <w:t xml:space="preserve">. This </w:t>
      </w:r>
      <w:r w:rsidRPr="125CA1A9" w:rsidR="00E3523E">
        <w:rPr>
          <w:b w:val="0"/>
          <w:bCs w:val="0"/>
          <w:color w:val="auto"/>
          <w:spacing w:val="-2"/>
        </w:rPr>
        <w:t>may include the following</w:t>
      </w:r>
      <w:r w:rsidRPr="125CA1A9" w:rsidR="00A34A2A">
        <w:rPr>
          <w:b w:val="0"/>
          <w:bCs w:val="0"/>
          <w:color w:val="auto"/>
          <w:spacing w:val="-2"/>
        </w:rPr>
        <w:t>:</w:t>
      </w:r>
    </w:p>
    <w:p w:rsidR="0002447B" w:rsidP="125CA1A9" w:rsidRDefault="00E3523E" w14:paraId="2BFE0EB0" w14:textId="15BE887B">
      <w:pPr>
        <w:pStyle w:val="Heading3"/>
        <w:numPr>
          <w:ilvl w:val="2"/>
          <w:numId w:val="6"/>
        </w:numPr>
        <w:ind w:right="582"/>
        <w:rPr>
          <w:color w:val="auto"/>
        </w:rPr>
      </w:pPr>
      <w:r w:rsidRPr="125CA1A9" w:rsidR="00E3523E">
        <w:rPr>
          <w:b w:val="0"/>
          <w:bCs w:val="0"/>
          <w:color w:val="auto"/>
        </w:rPr>
        <w:t>Massachusetts t</w:t>
      </w:r>
      <w:r w:rsidRPr="125CA1A9" w:rsidR="00A34A2A">
        <w:rPr>
          <w:b w:val="0"/>
          <w:bCs w:val="0"/>
          <w:color w:val="auto"/>
        </w:rPr>
        <w:t>ourist attractions, agricultural commodity groups, non-profit and other organizations that</w:t>
      </w:r>
      <w:r w:rsidRPr="125CA1A9" w:rsidR="00A34A2A">
        <w:rPr>
          <w:b w:val="0"/>
          <w:bCs w:val="0"/>
          <w:color w:val="auto"/>
          <w:spacing w:val="-3"/>
        </w:rPr>
        <w:t xml:space="preserve"> </w:t>
      </w:r>
      <w:r w:rsidRPr="125CA1A9" w:rsidR="00A34A2A">
        <w:rPr>
          <w:b w:val="0"/>
          <w:bCs w:val="0"/>
          <w:color w:val="auto"/>
        </w:rPr>
        <w:t>would</w:t>
      </w:r>
      <w:r w:rsidRPr="125CA1A9" w:rsidR="00A34A2A">
        <w:rPr>
          <w:b w:val="0"/>
          <w:bCs w:val="0"/>
          <w:color w:val="auto"/>
          <w:spacing w:val="-3"/>
        </w:rPr>
        <w:t xml:space="preserve"> </w:t>
      </w:r>
      <w:r w:rsidRPr="125CA1A9" w:rsidR="00A34A2A">
        <w:rPr>
          <w:b w:val="0"/>
          <w:bCs w:val="0"/>
          <w:color w:val="auto"/>
        </w:rPr>
        <w:t>showcase</w:t>
      </w:r>
      <w:r w:rsidRPr="125CA1A9" w:rsidR="00A34A2A">
        <w:rPr>
          <w:b w:val="0"/>
          <w:bCs w:val="0"/>
          <w:color w:val="auto"/>
          <w:spacing w:val="-4"/>
        </w:rPr>
        <w:t xml:space="preserve"> </w:t>
      </w:r>
      <w:r w:rsidRPr="125CA1A9" w:rsidR="00A34A2A">
        <w:rPr>
          <w:b w:val="0"/>
          <w:bCs w:val="0"/>
          <w:color w:val="auto"/>
        </w:rPr>
        <w:t>Massachusetts</w:t>
      </w:r>
      <w:r w:rsidRPr="125CA1A9" w:rsidR="00A34A2A">
        <w:rPr>
          <w:b w:val="0"/>
          <w:bCs w:val="0"/>
          <w:color w:val="auto"/>
          <w:spacing w:val="-3"/>
        </w:rPr>
        <w:t xml:space="preserve"> </w:t>
      </w:r>
      <w:r w:rsidRPr="125CA1A9" w:rsidR="00A34A2A">
        <w:rPr>
          <w:b w:val="0"/>
          <w:bCs w:val="0"/>
          <w:color w:val="auto"/>
        </w:rPr>
        <w:t>culture,</w:t>
      </w:r>
      <w:r w:rsidRPr="125CA1A9" w:rsidR="00A34A2A">
        <w:rPr>
          <w:b w:val="0"/>
          <w:bCs w:val="0"/>
          <w:color w:val="auto"/>
          <w:spacing w:val="-3"/>
        </w:rPr>
        <w:t xml:space="preserve"> </w:t>
      </w:r>
      <w:r w:rsidRPr="125CA1A9" w:rsidR="00A34A2A">
        <w:rPr>
          <w:b w:val="0"/>
          <w:bCs w:val="0"/>
          <w:color w:val="auto"/>
        </w:rPr>
        <w:t>agriculture,</w:t>
      </w:r>
      <w:r w:rsidRPr="125CA1A9" w:rsidR="00A34A2A">
        <w:rPr>
          <w:b w:val="0"/>
          <w:bCs w:val="0"/>
          <w:color w:val="auto"/>
          <w:spacing w:val="-3"/>
        </w:rPr>
        <w:t xml:space="preserve"> </w:t>
      </w:r>
      <w:r w:rsidRPr="125CA1A9" w:rsidR="00A34A2A">
        <w:rPr>
          <w:b w:val="0"/>
          <w:bCs w:val="0"/>
          <w:color w:val="auto"/>
        </w:rPr>
        <w:t>and</w:t>
      </w:r>
      <w:r w:rsidRPr="125CA1A9" w:rsidR="00A34A2A">
        <w:rPr>
          <w:b w:val="0"/>
          <w:bCs w:val="0"/>
          <w:color w:val="auto"/>
          <w:spacing w:val="-3"/>
        </w:rPr>
        <w:t xml:space="preserve"> </w:t>
      </w:r>
      <w:r w:rsidRPr="125CA1A9" w:rsidR="00A34A2A">
        <w:rPr>
          <w:b w:val="0"/>
          <w:bCs w:val="0"/>
          <w:color w:val="auto"/>
        </w:rPr>
        <w:t>tourism</w:t>
      </w:r>
      <w:r w:rsidRPr="125CA1A9" w:rsidR="00A34A2A">
        <w:rPr>
          <w:b w:val="0"/>
          <w:bCs w:val="0"/>
          <w:color w:val="auto"/>
          <w:spacing w:val="-3"/>
        </w:rPr>
        <w:t xml:space="preserve"> </w:t>
      </w:r>
      <w:r w:rsidRPr="125CA1A9" w:rsidR="00A34A2A">
        <w:rPr>
          <w:b w:val="0"/>
          <w:bCs w:val="0"/>
          <w:color w:val="auto"/>
        </w:rPr>
        <w:t>and</w:t>
      </w:r>
      <w:r w:rsidRPr="125CA1A9" w:rsidR="00A34A2A">
        <w:rPr>
          <w:b w:val="0"/>
          <w:bCs w:val="0"/>
          <w:color w:val="auto"/>
          <w:spacing w:val="-3"/>
        </w:rPr>
        <w:t xml:space="preserve"> </w:t>
      </w:r>
      <w:r w:rsidRPr="125CA1A9" w:rsidR="00A34A2A">
        <w:rPr>
          <w:b w:val="0"/>
          <w:bCs w:val="0"/>
          <w:color w:val="auto"/>
        </w:rPr>
        <w:t>that</w:t>
      </w:r>
      <w:r w:rsidRPr="125CA1A9" w:rsidR="00A34A2A">
        <w:rPr>
          <w:b w:val="0"/>
          <w:bCs w:val="0"/>
          <w:color w:val="auto"/>
          <w:spacing w:val="-3"/>
        </w:rPr>
        <w:t xml:space="preserve"> </w:t>
      </w:r>
      <w:r w:rsidRPr="125CA1A9" w:rsidR="00A34A2A">
        <w:rPr>
          <w:b w:val="0"/>
          <w:bCs w:val="0"/>
          <w:color w:val="auto"/>
        </w:rPr>
        <w:t>will</w:t>
      </w:r>
      <w:r w:rsidRPr="125CA1A9" w:rsidR="00A34A2A">
        <w:rPr>
          <w:b w:val="0"/>
          <w:bCs w:val="0"/>
          <w:color w:val="auto"/>
          <w:spacing w:val="-3"/>
        </w:rPr>
        <w:t xml:space="preserve"> </w:t>
      </w:r>
      <w:r w:rsidRPr="125CA1A9" w:rsidR="00A34A2A">
        <w:rPr>
          <w:b w:val="0"/>
          <w:bCs w:val="0"/>
          <w:color w:val="auto"/>
        </w:rPr>
        <w:t>set</w:t>
      </w:r>
      <w:r w:rsidRPr="125CA1A9" w:rsidR="00A34A2A">
        <w:rPr>
          <w:b w:val="0"/>
          <w:bCs w:val="0"/>
          <w:color w:val="auto"/>
          <w:spacing w:val="-3"/>
        </w:rPr>
        <w:t xml:space="preserve"> </w:t>
      </w:r>
      <w:r w:rsidRPr="125CA1A9" w:rsidR="00A34A2A">
        <w:rPr>
          <w:b w:val="0"/>
          <w:bCs w:val="0"/>
          <w:color w:val="auto"/>
        </w:rPr>
        <w:t xml:space="preserve">up a booth to engage attendees with games, giveaways, and entertainment. The sale of </w:t>
      </w:r>
      <w:r w:rsidRPr="125CA1A9" w:rsidR="000F6F62">
        <w:rPr>
          <w:b w:val="0"/>
          <w:bCs w:val="0"/>
          <w:color w:val="auto"/>
        </w:rPr>
        <w:t>merchandise</w:t>
      </w:r>
      <w:r w:rsidRPr="125CA1A9" w:rsidR="00A34A2A">
        <w:rPr>
          <w:b w:val="0"/>
          <w:bCs w:val="0"/>
          <w:color w:val="auto"/>
        </w:rPr>
        <w:t xml:space="preserve"> and goods will not be </w:t>
      </w:r>
      <w:r w:rsidRPr="125CA1A9" w:rsidR="00A34A2A">
        <w:rPr>
          <w:b w:val="0"/>
          <w:bCs w:val="0"/>
          <w:color w:val="auto"/>
        </w:rPr>
        <w:t xml:space="preserve">permitted</w:t>
      </w:r>
      <w:r w:rsidRPr="125CA1A9" w:rsidR="00A34A2A">
        <w:rPr>
          <w:color w:val="auto"/>
        </w:rPr>
        <w:t>.</w:t>
      </w:r>
    </w:p>
    <w:p w:rsidRPr="0030630D" w:rsidR="00D648A4" w:rsidP="125CA1A9" w:rsidRDefault="0030630D" w14:paraId="14EA16BC" w14:textId="60C7AA24">
      <w:pPr>
        <w:pStyle w:val="Heading3"/>
        <w:numPr>
          <w:ilvl w:val="1"/>
          <w:numId w:val="6"/>
        </w:numPr>
        <w:ind w:right="582"/>
        <w:rPr>
          <w:b w:val="0"/>
          <w:bCs w:val="0"/>
          <w:color w:val="auto"/>
        </w:rPr>
      </w:pPr>
      <w:r w:rsidRPr="125CA1A9" w:rsidR="0030630D">
        <w:rPr>
          <w:color w:val="auto"/>
        </w:rPr>
        <w:t xml:space="preserve">How to apply: </w:t>
      </w:r>
      <w:r w:rsidRPr="125CA1A9" w:rsidR="0030630D">
        <w:rPr>
          <w:b w:val="0"/>
          <w:bCs w:val="0"/>
          <w:color w:val="auto"/>
        </w:rPr>
        <w:t xml:space="preserve">All prospective exhibitors must </w:t>
      </w:r>
      <w:r w:rsidRPr="125CA1A9" w:rsidR="0030630D">
        <w:rPr>
          <w:b w:val="0"/>
          <w:bCs w:val="0"/>
          <w:color w:val="auto"/>
        </w:rPr>
        <w:t>submit</w:t>
      </w:r>
      <w:r w:rsidRPr="125CA1A9" w:rsidR="0030630D">
        <w:rPr>
          <w:b w:val="0"/>
          <w:bCs w:val="0"/>
          <w:color w:val="auto"/>
        </w:rPr>
        <w:t xml:space="preserve"> the attached application, a picture of booth design, and ALL signs to be displayed via email to </w:t>
      </w:r>
      <w:hyperlink r:id="R66b751216fdf4f59">
        <w:r w:rsidRPr="125CA1A9" w:rsidR="00C82D74">
          <w:rPr>
            <w:rStyle w:val="Hyperlink"/>
            <w:b w:val="0"/>
            <w:bCs w:val="0"/>
            <w:color w:val="auto"/>
          </w:rPr>
          <w:t>mackenzie.a.may@mass.gov</w:t>
        </w:r>
      </w:hyperlink>
      <w:r w:rsidRPr="125CA1A9" w:rsidR="00720E0E">
        <w:rPr>
          <w:b w:val="0"/>
          <w:bCs w:val="0"/>
          <w:color w:val="auto"/>
        </w:rPr>
        <w:t xml:space="preserve"> </w:t>
      </w:r>
      <w:r w:rsidRPr="125CA1A9" w:rsidR="0030630D">
        <w:rPr>
          <w:b w:val="0"/>
          <w:bCs w:val="0"/>
          <w:color w:val="auto"/>
        </w:rPr>
        <w:t>by 4:00 P.M. on</w:t>
      </w:r>
      <w:r w:rsidRPr="125CA1A9" w:rsidR="0030630D">
        <w:rPr>
          <w:b w:val="0"/>
          <w:bCs w:val="0"/>
          <w:color w:val="auto"/>
        </w:rPr>
        <w:t xml:space="preserve"> </w:t>
      </w:r>
      <w:r w:rsidRPr="125CA1A9" w:rsidR="0030630D">
        <w:rPr>
          <w:color w:val="auto"/>
        </w:rPr>
        <w:t>Friday, June 2</w:t>
      </w:r>
      <w:r w:rsidRPr="125CA1A9" w:rsidR="00720E0E">
        <w:rPr>
          <w:color w:val="auto"/>
        </w:rPr>
        <w:t>0</w:t>
      </w:r>
      <w:r w:rsidRPr="125CA1A9" w:rsidR="0030630D">
        <w:rPr>
          <w:color w:val="auto"/>
        </w:rPr>
        <w:t xml:space="preserve">, </w:t>
      </w:r>
      <w:r w:rsidRPr="125CA1A9" w:rsidR="0030630D">
        <w:rPr>
          <w:color w:val="auto"/>
        </w:rPr>
        <w:t>202</w:t>
      </w:r>
      <w:r w:rsidRPr="125CA1A9" w:rsidR="00720E0E">
        <w:rPr>
          <w:color w:val="auto"/>
        </w:rPr>
        <w:t>5</w:t>
      </w:r>
      <w:r w:rsidRPr="125CA1A9" w:rsidR="0030630D">
        <w:rPr>
          <w:b w:val="0"/>
          <w:bCs w:val="0"/>
          <w:color w:val="auto"/>
        </w:rPr>
        <w:t xml:space="preserve"> </w:t>
      </w:r>
      <w:r w:rsidRPr="125CA1A9" w:rsidR="0030630D">
        <w:rPr>
          <w:b w:val="0"/>
          <w:bCs w:val="0"/>
          <w:color w:val="auto"/>
        </w:rPr>
        <w:t xml:space="preserve">for consideration. All applicants are </w:t>
      </w:r>
      <w:r w:rsidRPr="125CA1A9" w:rsidR="0030630D">
        <w:rPr>
          <w:b w:val="0"/>
          <w:bCs w:val="0"/>
          <w:color w:val="auto"/>
        </w:rPr>
        <w:t>advised to allow</w:t>
      </w:r>
      <w:r w:rsidRPr="125CA1A9" w:rsidR="0030630D">
        <w:rPr>
          <w:b w:val="0"/>
          <w:bCs w:val="0"/>
          <w:color w:val="auto"/>
        </w:rPr>
        <w:t xml:space="preserve"> adequate time to </w:t>
      </w:r>
      <w:r w:rsidRPr="125CA1A9" w:rsidR="0030630D">
        <w:rPr>
          <w:b w:val="0"/>
          <w:bCs w:val="0"/>
          <w:color w:val="auto"/>
        </w:rPr>
        <w:t>submit</w:t>
      </w:r>
      <w:r w:rsidRPr="125CA1A9" w:rsidR="0030630D">
        <w:rPr>
          <w:b w:val="0"/>
          <w:bCs w:val="0"/>
          <w:color w:val="auto"/>
        </w:rPr>
        <w:t xml:space="preserve"> their proposal by considering potential online impediments like Internet traffic, Internet connection speed, file size, and file volume.</w:t>
      </w:r>
    </w:p>
    <w:p w:rsidR="00D648A4" w:rsidP="125CA1A9" w:rsidRDefault="00D648A4" w14:paraId="2469E245" w14:textId="77777777">
      <w:pPr>
        <w:pStyle w:val="Heading3"/>
        <w:ind w:right="582"/>
        <w:rPr>
          <w:color w:val="auto"/>
        </w:rPr>
      </w:pPr>
    </w:p>
    <w:p w:rsidRPr="004A7F70" w:rsidR="004A7F70" w:rsidP="125CA1A9" w:rsidRDefault="00A44063" w14:paraId="55C13E2F" w14:textId="29F420F2">
      <w:pPr>
        <w:pStyle w:val="Heading3"/>
        <w:numPr>
          <w:ilvl w:val="0"/>
          <w:numId w:val="6"/>
        </w:numPr>
        <w:ind w:right="582"/>
        <w:rPr>
          <w:rStyle w:val="eop"/>
          <w:color w:val="auto"/>
        </w:rPr>
      </w:pPr>
      <w:r w:rsidRPr="125CA1A9" w:rsidR="00A44063">
        <w:rPr>
          <w:rStyle w:val="normaltextrun"/>
          <w:color w:val="auto"/>
          <w:shd w:val="clear" w:color="auto" w:fill="FFFFFF"/>
        </w:rPr>
        <w:t>Harvest NE</w:t>
      </w:r>
      <w:r w:rsidRPr="125CA1A9" w:rsidR="00E3523E">
        <w:rPr>
          <w:rStyle w:val="normaltextrun"/>
          <w:color w:val="auto"/>
          <w:shd w:val="clear" w:color="auto" w:fill="FFFFFF"/>
        </w:rPr>
        <w:t xml:space="preserve"> </w:t>
      </w:r>
      <w:r w:rsidRPr="125CA1A9" w:rsidR="004A7F70">
        <w:rPr>
          <w:rStyle w:val="normaltextrun"/>
          <w:color w:val="auto"/>
          <w:shd w:val="clear" w:color="auto" w:fill="FFFFFF"/>
        </w:rPr>
        <w:t>Event: Friday, September 2</w:t>
      </w:r>
      <w:r w:rsidRPr="125CA1A9" w:rsidR="002245BE">
        <w:rPr>
          <w:rStyle w:val="normaltextrun"/>
          <w:color w:val="auto"/>
          <w:shd w:val="clear" w:color="auto" w:fill="FFFFFF"/>
        </w:rPr>
        <w:t>6</w:t>
      </w:r>
      <w:r w:rsidRPr="125CA1A9" w:rsidR="004A7F70">
        <w:rPr>
          <w:rStyle w:val="normaltextrun"/>
          <w:color w:val="auto"/>
          <w:shd w:val="clear" w:color="auto" w:fill="FFFFFF"/>
        </w:rPr>
        <w:t>, 202</w:t>
      </w:r>
      <w:r w:rsidRPr="125CA1A9" w:rsidR="00527B6B">
        <w:rPr>
          <w:rStyle w:val="normaltextrun"/>
          <w:color w:val="auto"/>
          <w:shd w:val="clear" w:color="auto" w:fill="FFFFFF"/>
        </w:rPr>
        <w:t>5</w:t>
      </w:r>
      <w:r w:rsidRPr="125CA1A9" w:rsidR="004A7F70">
        <w:rPr>
          <w:rStyle w:val="normaltextrun"/>
          <w:color w:val="auto"/>
          <w:shd w:val="clear" w:color="auto" w:fill="FFFFFF"/>
        </w:rPr>
        <w:t>, from 10:00 A.M. to 5:00 P.M.</w:t>
      </w:r>
      <w:r w:rsidRPr="125CA1A9" w:rsidR="004A7F70">
        <w:rPr>
          <w:rStyle w:val="eop"/>
          <w:color w:val="auto"/>
          <w:shd w:val="clear" w:color="auto" w:fill="FFFFFF"/>
        </w:rPr>
        <w:t> </w:t>
      </w:r>
    </w:p>
    <w:p w:rsidRPr="002B4003" w:rsidR="004A7F70" w:rsidP="125CA1A9" w:rsidRDefault="004A7F70" w14:paraId="0F98B34C" w14:textId="5BC05F29">
      <w:pPr>
        <w:pStyle w:val="Heading3"/>
        <w:numPr>
          <w:ilvl w:val="1"/>
          <w:numId w:val="6"/>
        </w:numPr>
        <w:ind w:left="1461" w:right="582"/>
        <w:rPr>
          <w:rStyle w:val="eop"/>
          <w:b w:val="0"/>
          <w:bCs w:val="0"/>
          <w:color w:val="auto"/>
        </w:rPr>
      </w:pPr>
      <w:r w:rsidRPr="125CA1A9" w:rsidR="004A7F70">
        <w:rPr>
          <w:rStyle w:val="eop"/>
          <w:b w:val="0"/>
          <w:bCs w:val="0"/>
          <w:color w:val="auto"/>
          <w:shd w:val="clear" w:color="auto" w:fill="FFFFFF"/>
        </w:rPr>
        <w:t xml:space="preserve">The focus of this day is to allow </w:t>
      </w:r>
      <w:r w:rsidRPr="125CA1A9" w:rsidR="004A7F70">
        <w:rPr>
          <w:rStyle w:val="normaltextrun"/>
          <w:b w:val="0"/>
          <w:bCs w:val="0"/>
          <w:color w:val="auto"/>
        </w:rPr>
        <w:t xml:space="preserve">Massachusetts organizations and businesses promoting and/or selling local food and fiber products (i.e., grown, produced, or manufactured in Massachusetts) to </w:t>
      </w:r>
      <w:r w:rsidRPr="125CA1A9" w:rsidR="004A7F70">
        <w:rPr>
          <w:rStyle w:val="normaltextrun"/>
          <w:b w:val="0"/>
          <w:bCs w:val="0"/>
          <w:color w:val="auto"/>
        </w:rPr>
        <w:t>showcase</w:t>
      </w:r>
      <w:r w:rsidRPr="125CA1A9" w:rsidR="004A7F70">
        <w:rPr>
          <w:rStyle w:val="normaltextrun"/>
          <w:b w:val="0"/>
          <w:bCs w:val="0"/>
          <w:color w:val="auto"/>
        </w:rPr>
        <w:t xml:space="preserve"> their</w:t>
      </w:r>
      <w:r w:rsidRPr="125CA1A9" w:rsidR="000E20C1">
        <w:rPr>
          <w:rStyle w:val="normaltextrun"/>
          <w:b w:val="0"/>
          <w:bCs w:val="0"/>
          <w:color w:val="auto"/>
        </w:rPr>
        <w:t xml:space="preserve"> f</w:t>
      </w:r>
      <w:r w:rsidRPr="125CA1A9" w:rsidR="002B4003">
        <w:rPr>
          <w:rStyle w:val="normaltextrun"/>
          <w:b w:val="0"/>
          <w:bCs w:val="0"/>
          <w:color w:val="auto"/>
        </w:rPr>
        <w:t xml:space="preserve">ood and beverage products, hard </w:t>
      </w:r>
      <w:r w:rsidRPr="125CA1A9" w:rsidR="002B4003">
        <w:rPr>
          <w:rStyle w:val="normaltextrun"/>
          <w:b w:val="0"/>
          <w:bCs w:val="0"/>
          <w:color w:val="auto"/>
        </w:rPr>
        <w:t>goods, and other products or services (other than commodity related associations)</w:t>
      </w:r>
      <w:r w:rsidRPr="125CA1A9" w:rsidR="000E20C1">
        <w:rPr>
          <w:rStyle w:val="normaltextrun"/>
          <w:b w:val="0"/>
          <w:bCs w:val="0"/>
          <w:color w:val="auto"/>
        </w:rPr>
        <w:t>. Anything</w:t>
      </w:r>
      <w:r w:rsidRPr="125CA1A9" w:rsidR="002B4003">
        <w:rPr>
          <w:rStyle w:val="normaltextrun"/>
          <w:b w:val="0"/>
          <w:bCs w:val="0"/>
          <w:color w:val="auto"/>
        </w:rPr>
        <w:t xml:space="preserve"> sold by exhibitors </w:t>
      </w:r>
      <w:r w:rsidRPr="125CA1A9" w:rsidR="002B4003">
        <w:rPr>
          <w:rStyle w:val="normaltextrun"/>
          <w:b w:val="0"/>
          <w:bCs w:val="0"/>
          <w:color w:val="auto"/>
        </w:rPr>
        <w:t xml:space="preserve">pursuant to</w:t>
      </w:r>
      <w:r w:rsidRPr="125CA1A9" w:rsidR="002B4003">
        <w:rPr>
          <w:rStyle w:val="normaltextrun"/>
          <w:b w:val="0"/>
          <w:bCs w:val="0"/>
          <w:color w:val="auto"/>
        </w:rPr>
        <w:t xml:space="preserve"> this application must be available commercially on a regular basis in Massachusetts</w:t>
      </w:r>
      <w:r w:rsidRPr="125CA1A9" w:rsidR="002B4003">
        <w:rPr>
          <w:rStyle w:val="normaltextrun"/>
          <w:b w:val="0"/>
          <w:bCs w:val="0"/>
          <w:color w:val="auto"/>
        </w:rPr>
        <w:t xml:space="preserve"> </w:t>
      </w:r>
      <w:r w:rsidRPr="125CA1A9" w:rsidR="002B4003">
        <w:rPr>
          <w:rStyle w:val="normaltextrun"/>
          <w:b w:val="0"/>
          <w:bCs w:val="0"/>
          <w:color w:val="auto"/>
        </w:rPr>
        <w:t>(i.e., year-round availability online or in store, not just during the Big E.</w:t>
      </w:r>
      <w:r w:rsidRPr="125CA1A9" w:rsidR="002B4003">
        <w:rPr>
          <w:rStyle w:val="eop"/>
          <w:b w:val="0"/>
          <w:bCs w:val="0"/>
          <w:color w:val="auto"/>
        </w:rPr>
        <w:t> </w:t>
      </w:r>
    </w:p>
    <w:p w:rsidRPr="004A7F70" w:rsidR="004A7F70" w:rsidP="125CA1A9" w:rsidRDefault="001C538A" w14:paraId="3238FD45" w14:textId="5E37B05A">
      <w:pPr>
        <w:pStyle w:val="Heading3"/>
        <w:numPr>
          <w:ilvl w:val="1"/>
          <w:numId w:val="6"/>
        </w:numPr>
        <w:ind w:right="582"/>
        <w:rPr>
          <w:b w:val="0"/>
          <w:bCs w:val="0"/>
          <w:color w:val="auto"/>
        </w:rPr>
      </w:pPr>
      <w:r w:rsidRPr="125CA1A9" w:rsidR="001C538A">
        <w:rPr>
          <w:b w:val="0"/>
          <w:bCs w:val="0"/>
          <w:color w:val="auto"/>
        </w:rPr>
        <w:t xml:space="preserve">Applicant </w:t>
      </w:r>
      <w:r w:rsidRPr="125CA1A9" w:rsidR="00E3523E">
        <w:rPr>
          <w:b w:val="0"/>
          <w:bCs w:val="0"/>
          <w:color w:val="auto"/>
        </w:rPr>
        <w:t>interested in participating</w:t>
      </w:r>
      <w:r w:rsidRPr="125CA1A9" w:rsidR="004A7F70">
        <w:rPr>
          <w:b w:val="0"/>
          <w:bCs w:val="0"/>
          <w:color w:val="auto"/>
          <w:spacing w:val="-2"/>
        </w:rPr>
        <w:t xml:space="preserve"> </w:t>
      </w:r>
      <w:r w:rsidRPr="125CA1A9" w:rsidR="004A7F70">
        <w:rPr>
          <w:b w:val="0"/>
          <w:bCs w:val="0"/>
          <w:color w:val="auto"/>
        </w:rPr>
        <w:t>should</w:t>
      </w:r>
      <w:r w:rsidRPr="125CA1A9" w:rsidR="004A7F70">
        <w:rPr>
          <w:b w:val="0"/>
          <w:bCs w:val="0"/>
          <w:color w:val="auto"/>
          <w:spacing w:val="-1"/>
        </w:rPr>
        <w:t xml:space="preserve"> </w:t>
      </w:r>
      <w:r w:rsidRPr="125CA1A9" w:rsidR="004A7F70">
        <w:rPr>
          <w:b w:val="0"/>
          <w:bCs w:val="0"/>
          <w:color w:val="auto"/>
        </w:rPr>
        <w:t>complete</w:t>
      </w:r>
      <w:r w:rsidRPr="125CA1A9" w:rsidR="004A7F70">
        <w:rPr>
          <w:b w:val="0"/>
          <w:bCs w:val="0"/>
          <w:color w:val="auto"/>
          <w:spacing w:val="-2"/>
        </w:rPr>
        <w:t xml:space="preserve"> </w:t>
      </w:r>
      <w:r w:rsidRPr="125CA1A9" w:rsidR="004A7F70">
        <w:rPr>
          <w:b w:val="0"/>
          <w:bCs w:val="0"/>
          <w:color w:val="auto"/>
        </w:rPr>
        <w:t>this</w:t>
      </w:r>
      <w:r w:rsidRPr="125CA1A9" w:rsidR="004A7F70">
        <w:rPr>
          <w:b w:val="0"/>
          <w:bCs w:val="0"/>
          <w:color w:val="auto"/>
          <w:spacing w:val="-1"/>
        </w:rPr>
        <w:t xml:space="preserve"> </w:t>
      </w:r>
      <w:r w:rsidRPr="125CA1A9" w:rsidR="004A7F70">
        <w:rPr>
          <w:b w:val="0"/>
          <w:bCs w:val="0"/>
          <w:color w:val="auto"/>
          <w:spacing w:val="-2"/>
        </w:rPr>
        <w:t>application</w:t>
      </w:r>
      <w:r w:rsidRPr="125CA1A9" w:rsidR="00E3523E">
        <w:rPr>
          <w:b w:val="0"/>
          <w:bCs w:val="0"/>
          <w:color w:val="auto"/>
          <w:spacing w:val="-2"/>
        </w:rPr>
        <w:t>. This may include the following</w:t>
      </w:r>
      <w:r w:rsidRPr="125CA1A9" w:rsidR="004A7F70">
        <w:rPr>
          <w:b w:val="0"/>
          <w:bCs w:val="0"/>
          <w:color w:val="auto"/>
          <w:spacing w:val="-2"/>
        </w:rPr>
        <w:t>:</w:t>
      </w:r>
    </w:p>
    <w:p w:rsidR="0030630D" w:rsidP="125CA1A9" w:rsidRDefault="004A7F70" w14:paraId="56D929B1" w14:textId="5A886DF8">
      <w:pPr>
        <w:pStyle w:val="Heading3"/>
        <w:numPr>
          <w:ilvl w:val="2"/>
          <w:numId w:val="6"/>
        </w:numPr>
        <w:ind w:right="582"/>
        <w:rPr>
          <w:rStyle w:val="normaltextrun"/>
          <w:b w:val="0"/>
          <w:bCs w:val="0"/>
          <w:color w:val="auto"/>
        </w:rPr>
      </w:pPr>
      <w:r w:rsidRPr="125CA1A9" w:rsidR="004A7F70">
        <w:rPr>
          <w:b w:val="0"/>
          <w:bCs w:val="0"/>
          <w:color w:val="auto"/>
          <w:spacing w:val="-2"/>
        </w:rPr>
        <w:t xml:space="preserve">Massachusetts organizations and businesses that </w:t>
      </w:r>
      <w:r w:rsidRPr="125CA1A9" w:rsidR="002B4003">
        <w:rPr>
          <w:b w:val="0"/>
          <w:bCs w:val="0"/>
          <w:color w:val="auto"/>
          <w:spacing w:val="-2"/>
        </w:rPr>
        <w:t xml:space="preserve">have local food and fiber products </w:t>
      </w:r>
      <w:r w:rsidRPr="125CA1A9" w:rsidR="002B4003">
        <w:rPr>
          <w:rStyle w:val="normaltextrun"/>
          <w:b w:val="0"/>
          <w:bCs w:val="0"/>
          <w:color w:val="auto"/>
        </w:rPr>
        <w:t>(i.e., grown, produced, or manufactured in Massachusetts)</w:t>
      </w:r>
      <w:r w:rsidRPr="125CA1A9" w:rsidR="002B4003">
        <w:rPr>
          <w:rStyle w:val="normaltextrun"/>
          <w:b w:val="0"/>
          <w:bCs w:val="0"/>
          <w:color w:val="auto"/>
        </w:rPr>
        <w:t xml:space="preserve"> that they would like to sample and</w:t>
      </w:r>
      <w:r w:rsidRPr="125CA1A9" w:rsidR="000E20C1">
        <w:rPr>
          <w:rStyle w:val="normaltextrun"/>
          <w:b w:val="0"/>
          <w:bCs w:val="0"/>
          <w:color w:val="auto"/>
        </w:rPr>
        <w:t xml:space="preserve">/or sell at </w:t>
      </w:r>
      <w:r w:rsidRPr="125CA1A9" w:rsidR="000E20C1">
        <w:rPr>
          <w:rStyle w:val="normaltextrun"/>
          <w:b w:val="0"/>
          <w:bCs w:val="0"/>
          <w:color w:val="auto"/>
        </w:rPr>
        <w:t>the Event on a 10’ x 10’ space on the front lawn of the Massachusetts Building, for the purpose of selling and/or promoting Massachusetts agriculture and commerce.</w:t>
      </w:r>
    </w:p>
    <w:p w:rsidRPr="0030630D" w:rsidR="00C50B59" w:rsidP="125CA1A9" w:rsidRDefault="0030630D" w14:paraId="37ADB1B7" w14:textId="5E46C9DB">
      <w:pPr>
        <w:pStyle w:val="Heading3"/>
        <w:numPr>
          <w:ilvl w:val="1"/>
          <w:numId w:val="6"/>
        </w:numPr>
        <w:spacing w:before="0"/>
        <w:ind w:right="582"/>
        <w:textAlignment w:val="baseline"/>
        <w:rPr>
          <w:rFonts w:ascii="Segoe UI" w:hAnsi="Segoe UI" w:cs="Segoe UI"/>
          <w:color w:val="auto"/>
          <w:sz w:val="18"/>
          <w:szCs w:val="18"/>
        </w:rPr>
      </w:pPr>
      <w:r w:rsidRPr="125CA1A9" w:rsidR="0030630D">
        <w:rPr>
          <w:color w:val="auto"/>
        </w:rPr>
        <w:t xml:space="preserve">How to apply: </w:t>
      </w:r>
      <w:r w:rsidRPr="125CA1A9" w:rsidR="00C50B59">
        <w:rPr>
          <w:rStyle w:val="normaltextrun"/>
          <w:b w:val="0"/>
          <w:bCs w:val="0"/>
          <w:color w:val="auto"/>
        </w:rPr>
        <w:t xml:space="preserve">All prospective exhibitors must </w:t>
      </w:r>
      <w:r w:rsidRPr="125CA1A9" w:rsidR="00C50B59">
        <w:rPr>
          <w:rStyle w:val="normaltextrun"/>
          <w:b w:val="0"/>
          <w:bCs w:val="0"/>
          <w:color w:val="auto"/>
        </w:rPr>
        <w:t>submit</w:t>
      </w:r>
      <w:r w:rsidRPr="125CA1A9" w:rsidR="00C50B59">
        <w:rPr>
          <w:rStyle w:val="normaltextrun"/>
          <w:b w:val="0"/>
          <w:bCs w:val="0"/>
          <w:color w:val="auto"/>
        </w:rPr>
        <w:t xml:space="preserve"> the attached application, a picture of booth design, and ALL signs to be displayed via email to </w:t>
      </w:r>
      <w:hyperlink r:id="R58df886b6d794eff">
        <w:r w:rsidRPr="125CA1A9" w:rsidR="00C50B59">
          <w:rPr>
            <w:rStyle w:val="normaltextrun"/>
            <w:b w:val="0"/>
            <w:bCs w:val="0"/>
            <w:color w:val="auto"/>
            <w:u w:val="single"/>
          </w:rPr>
          <w:t>Bonita.Oehlke@mass.gov</w:t>
        </w:r>
      </w:hyperlink>
      <w:r w:rsidRPr="125CA1A9" w:rsidR="00C50B59">
        <w:rPr>
          <w:rStyle w:val="normaltextrun"/>
          <w:b w:val="0"/>
          <w:bCs w:val="0"/>
          <w:color w:val="auto"/>
        </w:rPr>
        <w:t xml:space="preserve"> </w:t>
      </w:r>
      <w:r w:rsidRPr="125CA1A9" w:rsidR="00C50B59">
        <w:rPr>
          <w:rStyle w:val="normaltextrun"/>
          <w:b w:val="0"/>
          <w:bCs w:val="0"/>
          <w:color w:val="auto"/>
        </w:rPr>
        <w:t xml:space="preserve">by 4:00 P.M. on </w:t>
      </w:r>
      <w:r w:rsidRPr="125CA1A9" w:rsidR="00C50B59">
        <w:rPr>
          <w:rStyle w:val="normaltextrun"/>
          <w:color w:val="auto"/>
        </w:rPr>
        <w:t>Friday, June 2</w:t>
      </w:r>
      <w:r w:rsidRPr="125CA1A9" w:rsidR="00A67E15">
        <w:rPr>
          <w:rStyle w:val="normaltextrun"/>
          <w:color w:val="auto"/>
        </w:rPr>
        <w:t>0</w:t>
      </w:r>
      <w:r w:rsidRPr="125CA1A9" w:rsidR="00C50B59">
        <w:rPr>
          <w:rStyle w:val="normaltextrun"/>
          <w:color w:val="auto"/>
        </w:rPr>
        <w:t xml:space="preserve">, </w:t>
      </w:r>
      <w:r w:rsidRPr="125CA1A9" w:rsidR="00C50B59">
        <w:rPr>
          <w:rStyle w:val="contextualspellingandgrammarerror"/>
          <w:color w:val="auto"/>
        </w:rPr>
        <w:t>202</w:t>
      </w:r>
      <w:r w:rsidRPr="125CA1A9" w:rsidR="00A67E15">
        <w:rPr>
          <w:rStyle w:val="contextualspellingandgrammarerror"/>
          <w:color w:val="auto"/>
        </w:rPr>
        <w:t>5</w:t>
      </w:r>
      <w:r w:rsidRPr="125CA1A9" w:rsidR="00C50B59">
        <w:rPr>
          <w:rStyle w:val="normaltextrun"/>
          <w:b w:val="0"/>
          <w:bCs w:val="0"/>
          <w:color w:val="auto"/>
        </w:rPr>
        <w:t xml:space="preserve"> </w:t>
      </w:r>
      <w:r w:rsidRPr="125CA1A9" w:rsidR="00C50B59">
        <w:rPr>
          <w:rStyle w:val="normaltextrun"/>
          <w:b w:val="0"/>
          <w:bCs w:val="0"/>
          <w:color w:val="auto"/>
        </w:rPr>
        <w:t xml:space="preserve">for consideration. All applicants are </w:t>
      </w:r>
      <w:r w:rsidRPr="125CA1A9" w:rsidR="00C50B59">
        <w:rPr>
          <w:rStyle w:val="normaltextrun"/>
          <w:b w:val="0"/>
          <w:bCs w:val="0"/>
          <w:color w:val="auto"/>
        </w:rPr>
        <w:t>advised to allow</w:t>
      </w:r>
      <w:r w:rsidRPr="125CA1A9" w:rsidR="00C50B59">
        <w:rPr>
          <w:rStyle w:val="normaltextrun"/>
          <w:b w:val="0"/>
          <w:bCs w:val="0"/>
          <w:color w:val="auto"/>
        </w:rPr>
        <w:t xml:space="preserve"> adequate time to </w:t>
      </w:r>
      <w:r w:rsidRPr="125CA1A9" w:rsidR="00C50B59">
        <w:rPr>
          <w:rStyle w:val="normaltextrun"/>
          <w:b w:val="0"/>
          <w:bCs w:val="0"/>
          <w:color w:val="auto"/>
        </w:rPr>
        <w:t>submit</w:t>
      </w:r>
      <w:r w:rsidRPr="125CA1A9" w:rsidR="00C50B59">
        <w:rPr>
          <w:rStyle w:val="normaltextrun"/>
          <w:b w:val="0"/>
          <w:bCs w:val="0"/>
          <w:color w:val="auto"/>
        </w:rPr>
        <w:t xml:space="preserve"> their proposal by considering potential online impediments like Internet traffic, Internet connection speed, file size, and file volume.</w:t>
      </w:r>
      <w:r w:rsidRPr="125CA1A9" w:rsidR="00C50B59">
        <w:rPr>
          <w:rStyle w:val="eop"/>
          <w:color w:val="auto"/>
        </w:rPr>
        <w:t> </w:t>
      </w:r>
    </w:p>
    <w:p w:rsidRPr="002B4003" w:rsidR="00C50B59" w:rsidP="125CA1A9" w:rsidRDefault="00C50B59" w14:paraId="2506A1C7" w14:textId="77777777">
      <w:pPr>
        <w:pStyle w:val="Heading3"/>
        <w:ind w:right="582"/>
        <w:rPr>
          <w:b w:val="0"/>
          <w:bCs w:val="0"/>
          <w:color w:val="auto"/>
        </w:rPr>
      </w:pPr>
    </w:p>
    <w:p w:rsidR="0002447B" w:rsidP="125CA1A9" w:rsidRDefault="00A34A2A" w14:paraId="2BFE0EB6" w14:textId="77777777">
      <w:pPr>
        <w:pStyle w:val="Heading2"/>
        <w:rPr>
          <w:color w:val="auto"/>
        </w:rPr>
      </w:pPr>
      <w:r w:rsidRPr="125CA1A9" w:rsidR="00A34A2A">
        <w:rPr>
          <w:color w:val="auto"/>
        </w:rPr>
        <w:t>SELECTION</w:t>
      </w:r>
      <w:r w:rsidRPr="125CA1A9" w:rsidR="00A34A2A">
        <w:rPr>
          <w:color w:val="auto"/>
          <w:spacing w:val="-3"/>
        </w:rPr>
        <w:t xml:space="preserve"> </w:t>
      </w:r>
      <w:r w:rsidRPr="125CA1A9" w:rsidR="00A34A2A">
        <w:rPr>
          <w:color w:val="auto"/>
        </w:rPr>
        <w:t>OF</w:t>
      </w:r>
      <w:r w:rsidRPr="125CA1A9" w:rsidR="00A34A2A">
        <w:rPr>
          <w:color w:val="auto"/>
          <w:spacing w:val="-3"/>
        </w:rPr>
        <w:t xml:space="preserve"> </w:t>
      </w:r>
      <w:r w:rsidRPr="125CA1A9" w:rsidR="00A34A2A">
        <w:rPr>
          <w:color w:val="auto"/>
          <w:spacing w:val="-2"/>
        </w:rPr>
        <w:t>EXHIBITORS</w:t>
      </w:r>
    </w:p>
    <w:p w:rsidR="0002447B" w:rsidP="125CA1A9" w:rsidRDefault="00A34A2A" w14:paraId="2645082A" w14:textId="77777777">
      <w:pPr>
        <w:pStyle w:val="BodyText"/>
        <w:ind w:left="480" w:right="582"/>
        <w:rPr>
          <w:color w:val="auto"/>
        </w:rPr>
      </w:pPr>
      <w:r w:rsidRPr="125CA1A9" w:rsidR="00A34A2A">
        <w:rPr>
          <w:color w:val="auto"/>
        </w:rPr>
        <w:t>While MDAR strives to avoid competition among exhibitors in its booth spaces, please note there</w:t>
      </w:r>
      <w:r w:rsidRPr="125CA1A9" w:rsidR="00A34A2A">
        <w:rPr>
          <w:color w:val="auto"/>
          <w:spacing w:val="-3"/>
        </w:rPr>
        <w:t xml:space="preserve"> </w:t>
      </w:r>
      <w:r w:rsidRPr="125CA1A9" w:rsidR="00A34A2A">
        <w:rPr>
          <w:color w:val="auto"/>
        </w:rPr>
        <w:t>is</w:t>
      </w:r>
      <w:r w:rsidRPr="125CA1A9" w:rsidR="00A34A2A">
        <w:rPr>
          <w:color w:val="auto"/>
          <w:spacing w:val="-2"/>
        </w:rPr>
        <w:t xml:space="preserve"> </w:t>
      </w:r>
      <w:r w:rsidRPr="125CA1A9" w:rsidR="00A34A2A">
        <w:rPr>
          <w:color w:val="auto"/>
        </w:rPr>
        <w:t>no</w:t>
      </w:r>
      <w:r w:rsidRPr="125CA1A9" w:rsidR="00A34A2A">
        <w:rPr>
          <w:color w:val="auto"/>
          <w:spacing w:val="-2"/>
        </w:rPr>
        <w:t xml:space="preserve"> </w:t>
      </w:r>
      <w:r w:rsidRPr="125CA1A9" w:rsidR="00A34A2A">
        <w:rPr>
          <w:color w:val="auto"/>
        </w:rPr>
        <w:t>assurance</w:t>
      </w:r>
      <w:r w:rsidRPr="125CA1A9" w:rsidR="00A34A2A">
        <w:rPr>
          <w:color w:val="auto"/>
          <w:spacing w:val="-3"/>
        </w:rPr>
        <w:t xml:space="preserve"> </w:t>
      </w:r>
      <w:r w:rsidRPr="125CA1A9" w:rsidR="00A34A2A">
        <w:rPr>
          <w:color w:val="auto"/>
        </w:rPr>
        <w:t>of</w:t>
      </w:r>
      <w:r w:rsidRPr="125CA1A9" w:rsidR="00A34A2A">
        <w:rPr>
          <w:color w:val="auto"/>
          <w:spacing w:val="-3"/>
        </w:rPr>
        <w:t xml:space="preserve"> </w:t>
      </w:r>
      <w:r w:rsidRPr="125CA1A9" w:rsidR="00A34A2A">
        <w:rPr>
          <w:color w:val="auto"/>
        </w:rPr>
        <w:t>exclusivity</w:t>
      </w:r>
      <w:r w:rsidRPr="125CA1A9" w:rsidR="00A34A2A">
        <w:rPr>
          <w:color w:val="auto"/>
          <w:spacing w:val="-2"/>
        </w:rPr>
        <w:t xml:space="preserve"> </w:t>
      </w:r>
      <w:r w:rsidRPr="125CA1A9" w:rsidR="00A34A2A">
        <w:rPr>
          <w:color w:val="auto"/>
        </w:rPr>
        <w:t>for</w:t>
      </w:r>
      <w:r w:rsidRPr="125CA1A9" w:rsidR="00A34A2A">
        <w:rPr>
          <w:color w:val="auto"/>
          <w:spacing w:val="-3"/>
        </w:rPr>
        <w:t xml:space="preserve"> </w:t>
      </w:r>
      <w:r w:rsidRPr="125CA1A9" w:rsidR="00A34A2A">
        <w:rPr>
          <w:color w:val="auto"/>
        </w:rPr>
        <w:t>any</w:t>
      </w:r>
      <w:r w:rsidRPr="125CA1A9" w:rsidR="00A34A2A">
        <w:rPr>
          <w:color w:val="auto"/>
          <w:spacing w:val="-2"/>
        </w:rPr>
        <w:t xml:space="preserve"> </w:t>
      </w:r>
      <w:r w:rsidRPr="125CA1A9" w:rsidR="00A34A2A">
        <w:rPr>
          <w:color w:val="auto"/>
        </w:rPr>
        <w:t>exhibitor</w:t>
      </w:r>
      <w:r w:rsidRPr="125CA1A9" w:rsidR="00A34A2A">
        <w:rPr>
          <w:color w:val="auto"/>
          <w:spacing w:val="-3"/>
        </w:rPr>
        <w:t xml:space="preserve"> </w:t>
      </w:r>
      <w:r w:rsidRPr="125CA1A9" w:rsidR="00A34A2A">
        <w:rPr>
          <w:color w:val="auto"/>
        </w:rPr>
        <w:t>as</w:t>
      </w:r>
      <w:r w:rsidRPr="125CA1A9" w:rsidR="00A34A2A">
        <w:rPr>
          <w:color w:val="auto"/>
          <w:spacing w:val="-2"/>
        </w:rPr>
        <w:t xml:space="preserve"> </w:t>
      </w:r>
      <w:r w:rsidRPr="125CA1A9" w:rsidR="00A34A2A">
        <w:rPr>
          <w:color w:val="auto"/>
        </w:rPr>
        <w:t>to</w:t>
      </w:r>
      <w:r w:rsidRPr="125CA1A9" w:rsidR="00A34A2A">
        <w:rPr>
          <w:color w:val="auto"/>
          <w:spacing w:val="-2"/>
        </w:rPr>
        <w:t xml:space="preserve"> </w:t>
      </w:r>
      <w:r w:rsidRPr="125CA1A9" w:rsidR="00A34A2A">
        <w:rPr>
          <w:color w:val="auto"/>
        </w:rPr>
        <w:t>particular</w:t>
      </w:r>
      <w:r w:rsidRPr="125CA1A9" w:rsidR="00A34A2A">
        <w:rPr>
          <w:color w:val="auto"/>
          <w:spacing w:val="-3"/>
        </w:rPr>
        <w:t xml:space="preserve"> </w:t>
      </w:r>
      <w:r w:rsidRPr="125CA1A9" w:rsidR="00A34A2A">
        <w:rPr>
          <w:color w:val="auto"/>
        </w:rPr>
        <w:t>product</w:t>
      </w:r>
      <w:r w:rsidRPr="125CA1A9" w:rsidR="00A34A2A">
        <w:rPr>
          <w:color w:val="auto"/>
          <w:spacing w:val="-2"/>
        </w:rPr>
        <w:t xml:space="preserve"> </w:t>
      </w:r>
      <w:r w:rsidRPr="125CA1A9" w:rsidR="00A34A2A">
        <w:rPr>
          <w:color w:val="auto"/>
        </w:rPr>
        <w:t>or</w:t>
      </w:r>
      <w:r w:rsidRPr="125CA1A9" w:rsidR="00A34A2A">
        <w:rPr>
          <w:color w:val="auto"/>
          <w:spacing w:val="-3"/>
        </w:rPr>
        <w:t xml:space="preserve"> </w:t>
      </w:r>
      <w:r w:rsidRPr="125CA1A9" w:rsidR="00A34A2A">
        <w:rPr>
          <w:color w:val="auto"/>
        </w:rPr>
        <w:t>service</w:t>
      </w:r>
      <w:r w:rsidRPr="125CA1A9" w:rsidR="00A34A2A">
        <w:rPr>
          <w:color w:val="auto"/>
          <w:spacing w:val="-3"/>
        </w:rPr>
        <w:t xml:space="preserve"> </w:t>
      </w:r>
      <w:r w:rsidRPr="125CA1A9" w:rsidR="00A34A2A">
        <w:rPr>
          <w:color w:val="auto"/>
        </w:rPr>
        <w:t>offerings made during the Event. Past Massachusetts Building exhibitors are not guaranteed selection for the</w:t>
      </w:r>
      <w:r w:rsidRPr="125CA1A9" w:rsidR="00A34A2A">
        <w:rPr>
          <w:color w:val="auto"/>
          <w:spacing w:val="-3"/>
        </w:rPr>
        <w:t xml:space="preserve"> </w:t>
      </w:r>
      <w:r w:rsidRPr="125CA1A9" w:rsidR="00A34A2A">
        <w:rPr>
          <w:color w:val="auto"/>
        </w:rPr>
        <w:t>Event</w:t>
      </w:r>
      <w:r w:rsidRPr="125CA1A9" w:rsidR="00A34A2A">
        <w:rPr>
          <w:color w:val="auto"/>
          <w:spacing w:val="-2"/>
        </w:rPr>
        <w:t xml:space="preserve"> </w:t>
      </w:r>
      <w:r w:rsidRPr="125CA1A9" w:rsidR="00A34A2A">
        <w:rPr>
          <w:color w:val="auto"/>
        </w:rPr>
        <w:t>or</w:t>
      </w:r>
      <w:r w:rsidRPr="125CA1A9" w:rsidR="00A34A2A">
        <w:rPr>
          <w:color w:val="auto"/>
          <w:spacing w:val="-3"/>
        </w:rPr>
        <w:t xml:space="preserve"> </w:t>
      </w:r>
      <w:r w:rsidRPr="125CA1A9" w:rsidR="00A34A2A">
        <w:rPr>
          <w:color w:val="auto"/>
        </w:rPr>
        <w:t>exclusivity</w:t>
      </w:r>
      <w:r w:rsidRPr="125CA1A9" w:rsidR="00A34A2A">
        <w:rPr>
          <w:color w:val="auto"/>
          <w:spacing w:val="-2"/>
        </w:rPr>
        <w:t xml:space="preserve"> </w:t>
      </w:r>
      <w:r w:rsidRPr="125CA1A9" w:rsidR="00A34A2A">
        <w:rPr>
          <w:color w:val="auto"/>
        </w:rPr>
        <w:t>of</w:t>
      </w:r>
      <w:r w:rsidRPr="125CA1A9" w:rsidR="00A34A2A">
        <w:rPr>
          <w:color w:val="auto"/>
          <w:spacing w:val="-3"/>
        </w:rPr>
        <w:t xml:space="preserve"> </w:t>
      </w:r>
      <w:r w:rsidRPr="125CA1A9" w:rsidR="00A34A2A">
        <w:rPr>
          <w:color w:val="auto"/>
        </w:rPr>
        <w:t>their</w:t>
      </w:r>
      <w:r w:rsidRPr="125CA1A9" w:rsidR="00A34A2A">
        <w:rPr>
          <w:color w:val="auto"/>
          <w:spacing w:val="-3"/>
        </w:rPr>
        <w:t xml:space="preserve"> </w:t>
      </w:r>
      <w:r w:rsidRPr="125CA1A9" w:rsidR="00A34A2A">
        <w:rPr>
          <w:color w:val="auto"/>
        </w:rPr>
        <w:t>product</w:t>
      </w:r>
      <w:r w:rsidRPr="125CA1A9" w:rsidR="00A34A2A">
        <w:rPr>
          <w:color w:val="auto"/>
          <w:spacing w:val="-2"/>
        </w:rPr>
        <w:t xml:space="preserve"> </w:t>
      </w:r>
      <w:r w:rsidRPr="125CA1A9" w:rsidR="00A34A2A">
        <w:rPr>
          <w:color w:val="auto"/>
        </w:rPr>
        <w:t>or</w:t>
      </w:r>
      <w:r w:rsidRPr="125CA1A9" w:rsidR="00A34A2A">
        <w:rPr>
          <w:color w:val="auto"/>
          <w:spacing w:val="-3"/>
        </w:rPr>
        <w:t xml:space="preserve"> </w:t>
      </w:r>
      <w:r w:rsidRPr="125CA1A9" w:rsidR="00A34A2A">
        <w:rPr>
          <w:color w:val="auto"/>
        </w:rPr>
        <w:t>service</w:t>
      </w:r>
      <w:r w:rsidRPr="125CA1A9" w:rsidR="00A34A2A">
        <w:rPr>
          <w:color w:val="auto"/>
          <w:spacing w:val="-3"/>
        </w:rPr>
        <w:t xml:space="preserve"> </w:t>
      </w:r>
      <w:r w:rsidRPr="125CA1A9" w:rsidR="00A34A2A">
        <w:rPr>
          <w:color w:val="auto"/>
        </w:rPr>
        <w:t>in</w:t>
      </w:r>
      <w:r w:rsidRPr="125CA1A9" w:rsidR="00A34A2A">
        <w:rPr>
          <w:color w:val="auto"/>
          <w:spacing w:val="-2"/>
        </w:rPr>
        <w:t xml:space="preserve"> </w:t>
      </w:r>
      <w:r w:rsidRPr="125CA1A9" w:rsidR="00A34A2A">
        <w:rPr>
          <w:color w:val="auto"/>
        </w:rPr>
        <w:t>current</w:t>
      </w:r>
      <w:r w:rsidRPr="125CA1A9" w:rsidR="00A34A2A">
        <w:rPr>
          <w:color w:val="auto"/>
          <w:spacing w:val="-2"/>
        </w:rPr>
        <w:t xml:space="preserve"> </w:t>
      </w:r>
      <w:r w:rsidRPr="125CA1A9" w:rsidR="00A34A2A">
        <w:rPr>
          <w:color w:val="auto"/>
        </w:rPr>
        <w:t>or</w:t>
      </w:r>
      <w:r w:rsidRPr="125CA1A9" w:rsidR="00A34A2A">
        <w:rPr>
          <w:color w:val="auto"/>
          <w:spacing w:val="-3"/>
        </w:rPr>
        <w:t xml:space="preserve"> </w:t>
      </w:r>
      <w:r w:rsidRPr="125CA1A9" w:rsidR="00A34A2A">
        <w:rPr>
          <w:color w:val="auto"/>
        </w:rPr>
        <w:t>successive</w:t>
      </w:r>
      <w:r w:rsidRPr="125CA1A9" w:rsidR="00A34A2A">
        <w:rPr>
          <w:color w:val="auto"/>
          <w:spacing w:val="-1"/>
        </w:rPr>
        <w:t xml:space="preserve"> </w:t>
      </w:r>
      <w:r w:rsidRPr="125CA1A9" w:rsidR="00A34A2A">
        <w:rPr>
          <w:color w:val="auto"/>
        </w:rPr>
        <w:t>years,</w:t>
      </w:r>
      <w:r w:rsidRPr="125CA1A9" w:rsidR="00A34A2A">
        <w:rPr>
          <w:color w:val="auto"/>
          <w:spacing w:val="-2"/>
        </w:rPr>
        <w:t xml:space="preserve"> </w:t>
      </w:r>
      <w:r w:rsidRPr="125CA1A9" w:rsidR="00A34A2A">
        <w:rPr>
          <w:color w:val="auto"/>
        </w:rPr>
        <w:t>if</w:t>
      </w:r>
      <w:r w:rsidRPr="125CA1A9" w:rsidR="00A34A2A">
        <w:rPr>
          <w:color w:val="auto"/>
          <w:spacing w:val="-3"/>
        </w:rPr>
        <w:t xml:space="preserve"> </w:t>
      </w:r>
      <w:r w:rsidRPr="125CA1A9" w:rsidR="00A34A2A">
        <w:rPr>
          <w:color w:val="auto"/>
        </w:rPr>
        <w:t>selected.</w:t>
      </w:r>
      <w:r w:rsidRPr="125CA1A9" w:rsidR="00A34A2A">
        <w:rPr>
          <w:color w:val="auto"/>
          <w:spacing w:val="-2"/>
        </w:rPr>
        <w:t xml:space="preserve"> </w:t>
      </w:r>
    </w:p>
    <w:p w:rsidR="0002447B" w:rsidP="125CA1A9" w:rsidRDefault="0002447B" w14:paraId="6AF7F492" w14:textId="3210D14C">
      <w:pPr>
        <w:pStyle w:val="BodyText"/>
        <w:ind w:left="480" w:right="582"/>
        <w:rPr>
          <w:color w:val="auto"/>
        </w:rPr>
      </w:pPr>
    </w:p>
    <w:p w:rsidRPr="001E41B9" w:rsidR="0002447B" w:rsidP="125CA1A9" w:rsidRDefault="00A34A2A" w14:paraId="2BFE0EB9" w14:textId="399D7B12">
      <w:pPr>
        <w:pStyle w:val="BodyText"/>
        <w:ind w:left="480" w:right="582"/>
        <w:rPr>
          <w:color w:val="auto"/>
        </w:rPr>
      </w:pPr>
      <w:r w:rsidRPr="125CA1A9" w:rsidR="00A34A2A">
        <w:rPr>
          <w:color w:val="auto"/>
        </w:rPr>
        <w:t>All</w:t>
      </w:r>
      <w:r w:rsidRPr="125CA1A9" w:rsidR="188A9651">
        <w:rPr>
          <w:color w:val="auto"/>
        </w:rPr>
        <w:t xml:space="preserve"> </w:t>
      </w:r>
      <w:r w:rsidRPr="125CA1A9" w:rsidR="00A34A2A">
        <w:rPr>
          <w:color w:val="auto"/>
        </w:rPr>
        <w:t>submitted</w:t>
      </w:r>
      <w:r w:rsidRPr="125CA1A9" w:rsidR="00A34A2A">
        <w:rPr>
          <w:color w:val="auto"/>
          <w:spacing w:val="-4"/>
        </w:rPr>
        <w:t xml:space="preserve"> </w:t>
      </w:r>
      <w:r w:rsidRPr="125CA1A9" w:rsidR="00A34A2A">
        <w:rPr>
          <w:color w:val="auto"/>
        </w:rPr>
        <w:t>applications</w:t>
      </w:r>
      <w:r w:rsidRPr="125CA1A9" w:rsidR="00A34A2A">
        <w:rPr>
          <w:color w:val="auto"/>
          <w:spacing w:val="-4"/>
        </w:rPr>
        <w:t xml:space="preserve"> </w:t>
      </w:r>
      <w:r w:rsidRPr="125CA1A9" w:rsidR="00A34A2A">
        <w:rPr>
          <w:color w:val="auto"/>
        </w:rPr>
        <w:t>will</w:t>
      </w:r>
      <w:r w:rsidRPr="125CA1A9" w:rsidR="00A34A2A">
        <w:rPr>
          <w:color w:val="auto"/>
          <w:spacing w:val="-4"/>
        </w:rPr>
        <w:t xml:space="preserve"> </w:t>
      </w:r>
      <w:r w:rsidRPr="125CA1A9" w:rsidR="00A34A2A">
        <w:rPr>
          <w:color w:val="auto"/>
        </w:rPr>
        <w:t>be</w:t>
      </w:r>
      <w:r w:rsidRPr="125CA1A9" w:rsidR="00A34A2A">
        <w:rPr>
          <w:color w:val="auto"/>
          <w:spacing w:val="-5"/>
        </w:rPr>
        <w:t xml:space="preserve"> </w:t>
      </w:r>
      <w:r w:rsidRPr="125CA1A9" w:rsidR="00A34A2A">
        <w:rPr>
          <w:color w:val="auto"/>
        </w:rPr>
        <w:t>reviewed</w:t>
      </w:r>
      <w:r w:rsidRPr="125CA1A9" w:rsidR="00A34A2A">
        <w:rPr>
          <w:color w:val="auto"/>
          <w:spacing w:val="-2"/>
        </w:rPr>
        <w:t xml:space="preserve"> </w:t>
      </w:r>
      <w:r w:rsidRPr="125CA1A9" w:rsidR="00A34A2A">
        <w:rPr>
          <w:color w:val="auto"/>
        </w:rPr>
        <w:t>and</w:t>
      </w:r>
      <w:r w:rsidRPr="125CA1A9" w:rsidR="00A34A2A">
        <w:rPr>
          <w:color w:val="auto"/>
          <w:spacing w:val="-4"/>
        </w:rPr>
        <w:t xml:space="preserve"> </w:t>
      </w:r>
      <w:r w:rsidRPr="125CA1A9" w:rsidR="00A34A2A">
        <w:rPr>
          <w:color w:val="auto"/>
        </w:rPr>
        <w:t>considered</w:t>
      </w:r>
      <w:r w:rsidRPr="125CA1A9" w:rsidR="00A34A2A">
        <w:rPr>
          <w:color w:val="auto"/>
          <w:spacing w:val="-4"/>
        </w:rPr>
        <w:t xml:space="preserve"> </w:t>
      </w:r>
      <w:r w:rsidRPr="125CA1A9" w:rsidR="00A34A2A">
        <w:rPr>
          <w:color w:val="auto"/>
        </w:rPr>
        <w:t>by</w:t>
      </w:r>
      <w:r w:rsidRPr="125CA1A9" w:rsidR="00A34A2A">
        <w:rPr>
          <w:color w:val="auto"/>
          <w:spacing w:val="-4"/>
        </w:rPr>
        <w:t xml:space="preserve"> </w:t>
      </w:r>
      <w:r w:rsidRPr="125CA1A9" w:rsidR="00A34A2A">
        <w:rPr>
          <w:color w:val="auto"/>
        </w:rPr>
        <w:t>MDAR,</w:t>
      </w:r>
      <w:r w:rsidRPr="125CA1A9" w:rsidR="00A34A2A">
        <w:rPr>
          <w:color w:val="auto"/>
          <w:spacing w:val="-4"/>
        </w:rPr>
        <w:t xml:space="preserve"> </w:t>
      </w:r>
      <w:r w:rsidRPr="125CA1A9" w:rsidR="00A34A2A">
        <w:rPr>
          <w:color w:val="auto"/>
        </w:rPr>
        <w:t>which</w:t>
      </w:r>
      <w:r w:rsidRPr="125CA1A9" w:rsidR="00A34A2A">
        <w:rPr>
          <w:color w:val="auto"/>
          <w:spacing w:val="-2"/>
        </w:rPr>
        <w:t xml:space="preserve"> </w:t>
      </w:r>
      <w:r w:rsidRPr="125CA1A9" w:rsidR="00A34A2A">
        <w:rPr>
          <w:color w:val="auto"/>
        </w:rPr>
        <w:t>retains</w:t>
      </w:r>
      <w:r w:rsidRPr="125CA1A9" w:rsidR="00A34A2A">
        <w:rPr>
          <w:color w:val="auto"/>
          <w:spacing w:val="-4"/>
        </w:rPr>
        <w:t xml:space="preserve"> </w:t>
      </w:r>
      <w:r w:rsidRPr="125CA1A9" w:rsidR="00A34A2A">
        <w:rPr>
          <w:color w:val="auto"/>
        </w:rPr>
        <w:t>sole</w:t>
      </w:r>
      <w:r w:rsidRPr="125CA1A9" w:rsidR="00A34A2A">
        <w:rPr>
          <w:color w:val="auto"/>
          <w:spacing w:val="-5"/>
        </w:rPr>
        <w:t xml:space="preserve"> </w:t>
      </w:r>
      <w:r w:rsidRPr="125CA1A9" w:rsidR="00A34A2A">
        <w:rPr>
          <w:color w:val="auto"/>
        </w:rPr>
        <w:t xml:space="preserve">discretion as to which applicants may be selected to </w:t>
      </w:r>
      <w:r w:rsidRPr="125CA1A9" w:rsidR="00A34A2A">
        <w:rPr>
          <w:color w:val="auto"/>
        </w:rPr>
        <w:t xml:space="preserve">participate</w:t>
      </w:r>
      <w:r w:rsidRPr="125CA1A9" w:rsidR="00A34A2A">
        <w:rPr>
          <w:color w:val="auto"/>
        </w:rPr>
        <w:t xml:space="preserve">. All applicants will be notified </w:t>
      </w:r>
      <w:r w:rsidRPr="125CA1A9" w:rsidR="00A34A2A">
        <w:rPr>
          <w:color w:val="auto"/>
        </w:rPr>
        <w:t xml:space="preserve">whether or not</w:t>
      </w:r>
      <w:r w:rsidRPr="125CA1A9" w:rsidR="00A34A2A">
        <w:rPr>
          <w:color w:val="auto"/>
        </w:rPr>
        <w:t xml:space="preserve"> they have been selected to </w:t>
      </w:r>
      <w:r w:rsidRPr="125CA1A9" w:rsidR="00A34A2A">
        <w:rPr>
          <w:color w:val="auto"/>
        </w:rPr>
        <w:t xml:space="preserve">participate</w:t>
      </w:r>
      <w:r w:rsidRPr="125CA1A9" w:rsidR="00A34A2A">
        <w:rPr>
          <w:color w:val="auto"/>
        </w:rPr>
        <w:t xml:space="preserve">. All selected applicants will </w:t>
      </w:r>
      <w:r w:rsidRPr="125CA1A9" w:rsidR="00A34A2A">
        <w:rPr>
          <w:color w:val="auto"/>
        </w:rPr>
        <w:t xml:space="preserve">be required</w:t>
      </w:r>
      <w:r w:rsidRPr="125CA1A9" w:rsidR="00A34A2A">
        <w:rPr>
          <w:color w:val="auto"/>
        </w:rPr>
        <w:t xml:space="preserve"> to enter into a license agreement with MDAR no later than </w:t>
      </w:r>
      <w:r w:rsidRPr="125CA1A9" w:rsidR="001271DB">
        <w:rPr>
          <w:color w:val="auto"/>
        </w:rPr>
        <w:t>Friday</w:t>
      </w:r>
      <w:r w:rsidRPr="125CA1A9" w:rsidR="00A34A2A">
        <w:rPr>
          <w:color w:val="auto"/>
        </w:rPr>
        <w:t xml:space="preserve">, </w:t>
      </w:r>
      <w:r w:rsidRPr="125CA1A9" w:rsidR="00BF74F9">
        <w:rPr>
          <w:color w:val="auto"/>
        </w:rPr>
        <w:t>August</w:t>
      </w:r>
      <w:r w:rsidRPr="125CA1A9" w:rsidR="00A34A2A">
        <w:rPr>
          <w:color w:val="auto"/>
        </w:rPr>
        <w:t xml:space="preserve"> 1, </w:t>
      </w:r>
      <w:r w:rsidRPr="125CA1A9" w:rsidR="00BA6D51">
        <w:rPr>
          <w:color w:val="auto"/>
        </w:rPr>
        <w:t>202</w:t>
      </w:r>
      <w:r w:rsidRPr="125CA1A9" w:rsidR="004A074D">
        <w:rPr>
          <w:color w:val="auto"/>
        </w:rPr>
        <w:t>5</w:t>
      </w:r>
      <w:r w:rsidRPr="125CA1A9" w:rsidR="00100831">
        <w:rPr>
          <w:color w:val="auto"/>
        </w:rPr>
        <w:t xml:space="preserve">, </w:t>
      </w:r>
      <w:r w:rsidRPr="125CA1A9" w:rsidR="00100831">
        <w:rPr>
          <w:color w:val="auto"/>
        </w:rPr>
        <w:t>unless otherwise notified by MDAR</w:t>
      </w:r>
      <w:r w:rsidRPr="125CA1A9" w:rsidR="00A34A2A">
        <w:rPr>
          <w:color w:val="auto"/>
        </w:rPr>
        <w:t>.</w:t>
      </w:r>
    </w:p>
    <w:p w:rsidR="0002447B" w:rsidP="125CA1A9" w:rsidRDefault="0002447B" w14:paraId="2BFE0EBA" w14:textId="77777777">
      <w:pPr>
        <w:pStyle w:val="BodyText"/>
        <w:rPr>
          <w:color w:val="auto"/>
        </w:rPr>
      </w:pPr>
    </w:p>
    <w:p w:rsidR="0002447B" w:rsidP="125CA1A9" w:rsidRDefault="00A34A2A" w14:paraId="2BFE0EBB" w14:textId="77777777">
      <w:pPr>
        <w:pStyle w:val="Heading2"/>
        <w:ind w:left="479"/>
        <w:rPr>
          <w:color w:val="auto"/>
        </w:rPr>
      </w:pPr>
      <w:r w:rsidRPr="125CA1A9" w:rsidR="00A34A2A">
        <w:rPr>
          <w:color w:val="auto"/>
        </w:rPr>
        <w:t>MASSACHUSETTS</w:t>
      </w:r>
      <w:r w:rsidRPr="125CA1A9" w:rsidR="00A34A2A">
        <w:rPr>
          <w:color w:val="auto"/>
          <w:spacing w:val="-6"/>
        </w:rPr>
        <w:t xml:space="preserve"> </w:t>
      </w:r>
      <w:r w:rsidRPr="125CA1A9" w:rsidR="00A34A2A">
        <w:rPr>
          <w:color w:val="auto"/>
        </w:rPr>
        <w:t>ENTITY</w:t>
      </w:r>
      <w:r w:rsidRPr="125CA1A9" w:rsidR="00A34A2A">
        <w:rPr>
          <w:color w:val="auto"/>
          <w:spacing w:val="-5"/>
        </w:rPr>
        <w:t xml:space="preserve"> </w:t>
      </w:r>
      <w:r w:rsidRPr="125CA1A9" w:rsidR="00A34A2A">
        <w:rPr>
          <w:color w:val="auto"/>
          <w:spacing w:val="-2"/>
        </w:rPr>
        <w:t>REQUIREMENTS</w:t>
      </w:r>
    </w:p>
    <w:p w:rsidR="0002447B" w:rsidP="125CA1A9" w:rsidRDefault="00A34A2A" w14:paraId="2BFE0EBC" w14:textId="77777777">
      <w:pPr>
        <w:pStyle w:val="BodyText"/>
        <w:ind w:left="479" w:right="477"/>
        <w:jc w:val="both"/>
        <w:rPr>
          <w:color w:val="auto"/>
        </w:rPr>
      </w:pPr>
      <w:r w:rsidRPr="125CA1A9" w:rsidR="00A34A2A">
        <w:rPr>
          <w:color w:val="auto"/>
        </w:rPr>
        <w:t xml:space="preserve">Applicants must </w:t>
      </w:r>
      <w:r w:rsidRPr="125CA1A9" w:rsidR="00A34A2A">
        <w:rPr>
          <w:color w:val="auto"/>
        </w:rPr>
        <w:t>demonstrate</w:t>
      </w:r>
      <w:r w:rsidRPr="125CA1A9" w:rsidR="00A34A2A">
        <w:rPr>
          <w:color w:val="auto"/>
        </w:rPr>
        <w:t xml:space="preserve"> that they are Massachusetts entities that are registered and conducting</w:t>
      </w:r>
      <w:r w:rsidRPr="125CA1A9" w:rsidR="00A34A2A">
        <w:rPr>
          <w:color w:val="auto"/>
          <w:spacing w:val="-8"/>
        </w:rPr>
        <w:t xml:space="preserve"> </w:t>
      </w:r>
      <w:r w:rsidRPr="125CA1A9" w:rsidR="00A34A2A">
        <w:rPr>
          <w:color w:val="auto"/>
        </w:rPr>
        <w:t>business</w:t>
      </w:r>
      <w:r w:rsidRPr="125CA1A9" w:rsidR="00A34A2A">
        <w:rPr>
          <w:color w:val="auto"/>
          <w:spacing w:val="-8"/>
        </w:rPr>
        <w:t xml:space="preserve"> </w:t>
      </w:r>
      <w:r w:rsidRPr="125CA1A9" w:rsidR="00A34A2A">
        <w:rPr>
          <w:color w:val="auto"/>
        </w:rPr>
        <w:t>within</w:t>
      </w:r>
      <w:r w:rsidRPr="125CA1A9" w:rsidR="00A34A2A">
        <w:rPr>
          <w:color w:val="auto"/>
          <w:spacing w:val="-8"/>
        </w:rPr>
        <w:t xml:space="preserve"> </w:t>
      </w:r>
      <w:r w:rsidRPr="125CA1A9" w:rsidR="00A34A2A">
        <w:rPr>
          <w:color w:val="auto"/>
        </w:rPr>
        <w:t>the</w:t>
      </w:r>
      <w:r w:rsidRPr="125CA1A9" w:rsidR="00A34A2A">
        <w:rPr>
          <w:color w:val="auto"/>
          <w:spacing w:val="-9"/>
        </w:rPr>
        <w:t xml:space="preserve"> </w:t>
      </w:r>
      <w:r w:rsidRPr="125CA1A9" w:rsidR="00A34A2A">
        <w:rPr>
          <w:color w:val="auto"/>
        </w:rPr>
        <w:t>Commonwealth.</w:t>
      </w:r>
      <w:r w:rsidRPr="125CA1A9" w:rsidR="00A34A2A">
        <w:rPr>
          <w:color w:val="auto"/>
          <w:spacing w:val="-8"/>
        </w:rPr>
        <w:t xml:space="preserve"> </w:t>
      </w:r>
      <w:r w:rsidRPr="125CA1A9" w:rsidR="00A34A2A">
        <w:rPr>
          <w:color w:val="auto"/>
        </w:rPr>
        <w:t>Proof</w:t>
      </w:r>
      <w:r w:rsidRPr="125CA1A9" w:rsidR="00A34A2A">
        <w:rPr>
          <w:color w:val="auto"/>
          <w:spacing w:val="-9"/>
        </w:rPr>
        <w:t xml:space="preserve"> </w:t>
      </w:r>
      <w:r w:rsidRPr="125CA1A9" w:rsidR="00A34A2A">
        <w:rPr>
          <w:color w:val="auto"/>
        </w:rPr>
        <w:t>of</w:t>
      </w:r>
      <w:r w:rsidRPr="125CA1A9" w:rsidR="00A34A2A">
        <w:rPr>
          <w:color w:val="auto"/>
          <w:spacing w:val="-9"/>
        </w:rPr>
        <w:t xml:space="preserve"> </w:t>
      </w:r>
      <w:r w:rsidRPr="125CA1A9" w:rsidR="00A34A2A">
        <w:rPr>
          <w:color w:val="auto"/>
        </w:rPr>
        <w:t>such</w:t>
      </w:r>
      <w:r w:rsidRPr="125CA1A9" w:rsidR="00A34A2A">
        <w:rPr>
          <w:color w:val="auto"/>
          <w:spacing w:val="-8"/>
        </w:rPr>
        <w:t xml:space="preserve"> </w:t>
      </w:r>
      <w:r w:rsidRPr="125CA1A9" w:rsidR="00A34A2A">
        <w:rPr>
          <w:color w:val="auto"/>
        </w:rPr>
        <w:t>is</w:t>
      </w:r>
      <w:r w:rsidRPr="125CA1A9" w:rsidR="00A34A2A">
        <w:rPr>
          <w:color w:val="auto"/>
          <w:spacing w:val="-8"/>
        </w:rPr>
        <w:t xml:space="preserve"> </w:t>
      </w:r>
      <w:r w:rsidRPr="125CA1A9" w:rsidR="00A34A2A">
        <w:rPr>
          <w:color w:val="auto"/>
        </w:rPr>
        <w:t>required</w:t>
      </w:r>
      <w:r w:rsidRPr="125CA1A9" w:rsidR="00A34A2A">
        <w:rPr>
          <w:color w:val="auto"/>
          <w:spacing w:val="-6"/>
        </w:rPr>
        <w:t xml:space="preserve"> </w:t>
      </w:r>
      <w:r w:rsidRPr="125CA1A9" w:rsidR="00A34A2A">
        <w:rPr>
          <w:color w:val="auto"/>
        </w:rPr>
        <w:t>with</w:t>
      </w:r>
      <w:r w:rsidRPr="125CA1A9" w:rsidR="00A34A2A">
        <w:rPr>
          <w:color w:val="auto"/>
          <w:spacing w:val="-8"/>
        </w:rPr>
        <w:t xml:space="preserve"> </w:t>
      </w:r>
      <w:r w:rsidRPr="125CA1A9" w:rsidR="00A34A2A">
        <w:rPr>
          <w:color w:val="auto"/>
        </w:rPr>
        <w:t>the</w:t>
      </w:r>
      <w:r w:rsidRPr="125CA1A9" w:rsidR="00A34A2A">
        <w:rPr>
          <w:color w:val="auto"/>
          <w:spacing w:val="-9"/>
        </w:rPr>
        <w:t xml:space="preserve"> </w:t>
      </w:r>
      <w:r w:rsidRPr="125CA1A9" w:rsidR="00A34A2A">
        <w:rPr>
          <w:color w:val="auto"/>
        </w:rPr>
        <w:t>application</w:t>
      </w:r>
      <w:r w:rsidRPr="125CA1A9" w:rsidR="00A34A2A">
        <w:rPr>
          <w:color w:val="auto"/>
          <w:spacing w:val="-8"/>
        </w:rPr>
        <w:t xml:space="preserve"> </w:t>
      </w:r>
      <w:r w:rsidRPr="125CA1A9" w:rsidR="00A34A2A">
        <w:rPr>
          <w:color w:val="auto"/>
        </w:rPr>
        <w:t>and may include a current:</w:t>
      </w:r>
    </w:p>
    <w:p w:rsidR="0002447B" w:rsidP="125CA1A9" w:rsidRDefault="00A34A2A" w14:paraId="2BFE0EBD" w14:textId="77777777">
      <w:pPr>
        <w:pStyle w:val="ListParagraph"/>
        <w:numPr>
          <w:ilvl w:val="0"/>
          <w:numId w:val="4"/>
        </w:numPr>
        <w:tabs>
          <w:tab w:val="left" w:pos="1259"/>
        </w:tabs>
        <w:ind w:left="1259" w:right="480"/>
        <w:rPr>
          <w:color w:val="auto"/>
          <w:sz w:val="24"/>
          <w:szCs w:val="24"/>
        </w:rPr>
      </w:pPr>
      <w:r w:rsidRPr="125CA1A9" w:rsidR="00A34A2A">
        <w:rPr>
          <w:color w:val="auto"/>
          <w:sz w:val="24"/>
          <w:szCs w:val="24"/>
        </w:rPr>
        <w:t>Certificate</w:t>
      </w:r>
      <w:r w:rsidRPr="125CA1A9" w:rsidR="00A34A2A">
        <w:rPr>
          <w:color w:val="auto"/>
          <w:spacing w:val="-1"/>
          <w:sz w:val="24"/>
          <w:szCs w:val="24"/>
        </w:rPr>
        <w:t xml:space="preserve"> </w:t>
      </w:r>
      <w:r w:rsidRPr="125CA1A9" w:rsidR="00A34A2A">
        <w:rPr>
          <w:color w:val="auto"/>
          <w:sz w:val="24"/>
          <w:szCs w:val="24"/>
        </w:rPr>
        <w:t>of Good Standing from the</w:t>
      </w:r>
      <w:r w:rsidRPr="125CA1A9" w:rsidR="00A34A2A">
        <w:rPr>
          <w:color w:val="auto"/>
          <w:spacing w:val="-1"/>
          <w:sz w:val="24"/>
          <w:szCs w:val="24"/>
        </w:rPr>
        <w:t xml:space="preserve"> </w:t>
      </w:r>
      <w:r w:rsidRPr="125CA1A9" w:rsidR="00A34A2A">
        <w:rPr>
          <w:color w:val="auto"/>
          <w:sz w:val="24"/>
          <w:szCs w:val="24"/>
        </w:rPr>
        <w:t>Secretary of the</w:t>
      </w:r>
      <w:r w:rsidRPr="125CA1A9" w:rsidR="00A34A2A">
        <w:rPr>
          <w:color w:val="auto"/>
          <w:spacing w:val="-1"/>
          <w:sz w:val="24"/>
          <w:szCs w:val="24"/>
        </w:rPr>
        <w:t xml:space="preserve"> </w:t>
      </w:r>
      <w:r w:rsidRPr="125CA1A9" w:rsidR="00A34A2A">
        <w:rPr>
          <w:color w:val="auto"/>
          <w:sz w:val="24"/>
          <w:szCs w:val="24"/>
        </w:rPr>
        <w:t>Commonwealth of</w:t>
      </w:r>
      <w:r w:rsidRPr="125CA1A9" w:rsidR="00A34A2A">
        <w:rPr>
          <w:color w:val="auto"/>
          <w:spacing w:val="-3"/>
          <w:sz w:val="24"/>
          <w:szCs w:val="24"/>
        </w:rPr>
        <w:t xml:space="preserve"> </w:t>
      </w:r>
      <w:r w:rsidRPr="125CA1A9" w:rsidR="00A34A2A">
        <w:rPr>
          <w:color w:val="auto"/>
          <w:sz w:val="24"/>
          <w:szCs w:val="24"/>
        </w:rPr>
        <w:t xml:space="preserve">Massachusetts issued within the past 60 </w:t>
      </w:r>
      <w:r w:rsidRPr="125CA1A9" w:rsidR="00A34A2A">
        <w:rPr>
          <w:color w:val="auto"/>
          <w:sz w:val="24"/>
          <w:szCs w:val="24"/>
        </w:rPr>
        <w:t>days;</w:t>
      </w:r>
    </w:p>
    <w:p w:rsidR="0002447B" w:rsidP="125CA1A9" w:rsidRDefault="00A34A2A" w14:paraId="2BFE0EBE" w14:textId="77777777">
      <w:pPr>
        <w:pStyle w:val="ListParagraph"/>
        <w:numPr>
          <w:ilvl w:val="0"/>
          <w:numId w:val="4"/>
        </w:numPr>
        <w:tabs>
          <w:tab w:val="left" w:pos="1259"/>
        </w:tabs>
        <w:ind w:left="1259"/>
        <w:rPr>
          <w:color w:val="auto"/>
          <w:sz w:val="24"/>
          <w:szCs w:val="24"/>
        </w:rPr>
      </w:pPr>
      <w:r w:rsidRPr="125CA1A9" w:rsidR="00A34A2A">
        <w:rPr>
          <w:color w:val="auto"/>
          <w:sz w:val="24"/>
          <w:szCs w:val="24"/>
        </w:rPr>
        <w:t>Business</w:t>
      </w:r>
      <w:r w:rsidRPr="125CA1A9" w:rsidR="00A34A2A">
        <w:rPr>
          <w:color w:val="auto"/>
          <w:spacing w:val="-5"/>
          <w:sz w:val="24"/>
          <w:szCs w:val="24"/>
        </w:rPr>
        <w:t xml:space="preserve"> </w:t>
      </w:r>
      <w:r w:rsidRPr="125CA1A9" w:rsidR="00A34A2A">
        <w:rPr>
          <w:color w:val="auto"/>
          <w:sz w:val="24"/>
          <w:szCs w:val="24"/>
        </w:rPr>
        <w:t>certificate</w:t>
      </w:r>
      <w:r w:rsidRPr="125CA1A9" w:rsidR="00A34A2A">
        <w:rPr>
          <w:color w:val="auto"/>
          <w:spacing w:val="-1"/>
          <w:sz w:val="24"/>
          <w:szCs w:val="24"/>
        </w:rPr>
        <w:t xml:space="preserve"> </w:t>
      </w:r>
      <w:r w:rsidRPr="125CA1A9" w:rsidR="00A34A2A">
        <w:rPr>
          <w:color w:val="auto"/>
          <w:sz w:val="24"/>
          <w:szCs w:val="24"/>
        </w:rPr>
        <w:t>from</w:t>
      </w:r>
      <w:r w:rsidRPr="125CA1A9" w:rsidR="00A34A2A">
        <w:rPr>
          <w:color w:val="auto"/>
          <w:spacing w:val="-1"/>
          <w:sz w:val="24"/>
          <w:szCs w:val="24"/>
        </w:rPr>
        <w:t xml:space="preserve"> </w:t>
      </w:r>
      <w:r w:rsidRPr="125CA1A9" w:rsidR="00A34A2A">
        <w:rPr>
          <w:color w:val="auto"/>
          <w:sz w:val="24"/>
          <w:szCs w:val="24"/>
        </w:rPr>
        <w:t>the</w:t>
      </w:r>
      <w:r w:rsidRPr="125CA1A9" w:rsidR="00A34A2A">
        <w:rPr>
          <w:color w:val="auto"/>
          <w:spacing w:val="-3"/>
          <w:sz w:val="24"/>
          <w:szCs w:val="24"/>
        </w:rPr>
        <w:t xml:space="preserve"> </w:t>
      </w:r>
      <w:r w:rsidRPr="125CA1A9" w:rsidR="00A34A2A">
        <w:rPr>
          <w:color w:val="auto"/>
          <w:sz w:val="24"/>
          <w:szCs w:val="24"/>
        </w:rPr>
        <w:t>Massachusetts</w:t>
      </w:r>
      <w:r w:rsidRPr="125CA1A9" w:rsidR="00A34A2A">
        <w:rPr>
          <w:color w:val="auto"/>
          <w:spacing w:val="-3"/>
          <w:sz w:val="24"/>
          <w:szCs w:val="24"/>
        </w:rPr>
        <w:t xml:space="preserve"> </w:t>
      </w:r>
      <w:r w:rsidRPr="125CA1A9" w:rsidR="00A34A2A">
        <w:rPr>
          <w:color w:val="auto"/>
          <w:sz w:val="24"/>
          <w:szCs w:val="24"/>
        </w:rPr>
        <w:t>city/town</w:t>
      </w:r>
      <w:r w:rsidRPr="125CA1A9" w:rsidR="00A34A2A">
        <w:rPr>
          <w:color w:val="auto"/>
          <w:spacing w:val="-2"/>
          <w:sz w:val="24"/>
          <w:szCs w:val="24"/>
        </w:rPr>
        <w:t xml:space="preserve"> </w:t>
      </w:r>
      <w:r w:rsidRPr="125CA1A9" w:rsidR="00A34A2A">
        <w:rPr>
          <w:color w:val="auto"/>
          <w:sz w:val="24"/>
          <w:szCs w:val="24"/>
        </w:rPr>
        <w:t>in</w:t>
      </w:r>
      <w:r w:rsidRPr="125CA1A9" w:rsidR="00A34A2A">
        <w:rPr>
          <w:color w:val="auto"/>
          <w:spacing w:val="-2"/>
          <w:sz w:val="24"/>
          <w:szCs w:val="24"/>
        </w:rPr>
        <w:t xml:space="preserve"> </w:t>
      </w:r>
      <w:r w:rsidRPr="125CA1A9" w:rsidR="00A34A2A">
        <w:rPr>
          <w:color w:val="auto"/>
          <w:sz w:val="24"/>
          <w:szCs w:val="24"/>
        </w:rPr>
        <w:t>which</w:t>
      </w:r>
      <w:r w:rsidRPr="125CA1A9" w:rsidR="00A34A2A">
        <w:rPr>
          <w:color w:val="auto"/>
          <w:spacing w:val="-3"/>
          <w:sz w:val="24"/>
          <w:szCs w:val="24"/>
        </w:rPr>
        <w:t xml:space="preserve"> </w:t>
      </w:r>
      <w:r w:rsidRPr="125CA1A9" w:rsidR="00A34A2A">
        <w:rPr>
          <w:color w:val="auto"/>
          <w:sz w:val="24"/>
          <w:szCs w:val="24"/>
        </w:rPr>
        <w:t>business</w:t>
      </w:r>
      <w:r w:rsidRPr="125CA1A9" w:rsidR="00A34A2A">
        <w:rPr>
          <w:color w:val="auto"/>
          <w:spacing w:val="-2"/>
          <w:sz w:val="24"/>
          <w:szCs w:val="24"/>
        </w:rPr>
        <w:t xml:space="preserve"> </w:t>
      </w:r>
      <w:r w:rsidRPr="125CA1A9" w:rsidR="00A34A2A">
        <w:rPr>
          <w:color w:val="auto"/>
          <w:sz w:val="24"/>
          <w:szCs w:val="24"/>
        </w:rPr>
        <w:t>is</w:t>
      </w:r>
      <w:r w:rsidRPr="125CA1A9" w:rsidR="00A34A2A">
        <w:rPr>
          <w:color w:val="auto"/>
          <w:spacing w:val="-2"/>
          <w:sz w:val="24"/>
          <w:szCs w:val="24"/>
        </w:rPr>
        <w:t xml:space="preserve"> </w:t>
      </w:r>
      <w:r w:rsidRPr="125CA1A9" w:rsidR="00A34A2A">
        <w:rPr>
          <w:color w:val="auto"/>
          <w:spacing w:val="-2"/>
          <w:sz w:val="24"/>
          <w:szCs w:val="24"/>
        </w:rPr>
        <w:t xml:space="preserve">conducted;</w:t>
      </w:r>
    </w:p>
    <w:p w:rsidR="0002447B" w:rsidP="125CA1A9" w:rsidRDefault="00A34A2A" w14:paraId="2BFE0EBF" w14:textId="77777777">
      <w:pPr>
        <w:pStyle w:val="ListParagraph"/>
        <w:numPr>
          <w:ilvl w:val="0"/>
          <w:numId w:val="4"/>
        </w:numPr>
        <w:tabs>
          <w:tab w:val="left" w:pos="1259"/>
        </w:tabs>
        <w:ind w:left="1259" w:hanging="359"/>
        <w:rPr>
          <w:color w:val="auto"/>
          <w:sz w:val="24"/>
          <w:szCs w:val="24"/>
        </w:rPr>
      </w:pPr>
      <w:r w:rsidRPr="125CA1A9" w:rsidR="00A34A2A">
        <w:rPr>
          <w:color w:val="auto"/>
          <w:sz w:val="24"/>
          <w:szCs w:val="24"/>
        </w:rPr>
        <w:t>Non-Profit</w:t>
      </w:r>
      <w:r w:rsidRPr="125CA1A9" w:rsidR="00A34A2A">
        <w:rPr>
          <w:color w:val="auto"/>
          <w:spacing w:val="-3"/>
          <w:sz w:val="24"/>
          <w:szCs w:val="24"/>
        </w:rPr>
        <w:t xml:space="preserve"> </w:t>
      </w:r>
      <w:r w:rsidRPr="125CA1A9" w:rsidR="00A34A2A">
        <w:rPr>
          <w:color w:val="auto"/>
          <w:sz w:val="24"/>
          <w:szCs w:val="24"/>
        </w:rPr>
        <w:t>501(c)(3)</w:t>
      </w:r>
      <w:r w:rsidRPr="125CA1A9" w:rsidR="00A34A2A">
        <w:rPr>
          <w:color w:val="auto"/>
          <w:spacing w:val="-4"/>
          <w:sz w:val="24"/>
          <w:szCs w:val="24"/>
        </w:rPr>
        <w:t xml:space="preserve"> </w:t>
      </w:r>
      <w:r w:rsidRPr="125CA1A9" w:rsidR="00A34A2A">
        <w:rPr>
          <w:color w:val="auto"/>
          <w:sz w:val="24"/>
          <w:szCs w:val="24"/>
        </w:rPr>
        <w:t>documentation;</w:t>
      </w:r>
      <w:r w:rsidRPr="125CA1A9" w:rsidR="00A34A2A">
        <w:rPr>
          <w:color w:val="auto"/>
          <w:spacing w:val="-2"/>
          <w:sz w:val="24"/>
          <w:szCs w:val="24"/>
        </w:rPr>
        <w:t xml:space="preserve"> </w:t>
      </w:r>
      <w:r w:rsidRPr="125CA1A9" w:rsidR="00A34A2A">
        <w:rPr>
          <w:color w:val="auto"/>
          <w:spacing w:val="-5"/>
          <w:sz w:val="24"/>
          <w:szCs w:val="24"/>
        </w:rPr>
        <w:t>or</w:t>
      </w:r>
    </w:p>
    <w:p w:rsidR="0002447B" w:rsidP="125CA1A9" w:rsidRDefault="00A34A2A" w14:paraId="2BFE0EC0" w14:textId="77777777">
      <w:pPr>
        <w:pStyle w:val="ListParagraph"/>
        <w:numPr>
          <w:ilvl w:val="0"/>
          <w:numId w:val="4"/>
        </w:numPr>
        <w:tabs>
          <w:tab w:val="left" w:pos="1259"/>
        </w:tabs>
        <w:ind w:left="1259"/>
        <w:rPr>
          <w:color w:val="auto"/>
          <w:sz w:val="24"/>
          <w:szCs w:val="24"/>
        </w:rPr>
      </w:pPr>
      <w:r w:rsidRPr="125CA1A9" w:rsidR="00A34A2A">
        <w:rPr>
          <w:color w:val="auto"/>
          <w:sz w:val="24"/>
          <w:szCs w:val="24"/>
        </w:rPr>
        <w:t>Supporting</w:t>
      </w:r>
      <w:r w:rsidRPr="125CA1A9" w:rsidR="00A34A2A">
        <w:rPr>
          <w:color w:val="auto"/>
          <w:spacing w:val="-3"/>
          <w:sz w:val="24"/>
          <w:szCs w:val="24"/>
        </w:rPr>
        <w:t xml:space="preserve"> </w:t>
      </w:r>
      <w:r w:rsidRPr="125CA1A9" w:rsidR="00A34A2A">
        <w:rPr>
          <w:color w:val="auto"/>
          <w:sz w:val="24"/>
          <w:szCs w:val="24"/>
        </w:rPr>
        <w:t>documentation</w:t>
      </w:r>
      <w:r w:rsidRPr="125CA1A9" w:rsidR="00A34A2A">
        <w:rPr>
          <w:color w:val="auto"/>
          <w:spacing w:val="-2"/>
          <w:sz w:val="24"/>
          <w:szCs w:val="24"/>
        </w:rPr>
        <w:t xml:space="preserve"> </w:t>
      </w:r>
      <w:r w:rsidRPr="125CA1A9" w:rsidR="00A34A2A">
        <w:rPr>
          <w:color w:val="auto"/>
          <w:sz w:val="24"/>
          <w:szCs w:val="24"/>
        </w:rPr>
        <w:t>that</w:t>
      </w:r>
      <w:r w:rsidRPr="125CA1A9" w:rsidR="00A34A2A">
        <w:rPr>
          <w:color w:val="auto"/>
          <w:spacing w:val="-1"/>
          <w:sz w:val="24"/>
          <w:szCs w:val="24"/>
        </w:rPr>
        <w:t xml:space="preserve"> </w:t>
      </w:r>
      <w:r w:rsidRPr="125CA1A9" w:rsidR="00A34A2A">
        <w:rPr>
          <w:color w:val="auto"/>
          <w:sz w:val="24"/>
          <w:szCs w:val="24"/>
        </w:rPr>
        <w:t>describe</w:t>
      </w:r>
      <w:r w:rsidRPr="125CA1A9" w:rsidR="00A34A2A">
        <w:rPr>
          <w:color w:val="auto"/>
          <w:spacing w:val="-2"/>
          <w:sz w:val="24"/>
          <w:szCs w:val="24"/>
        </w:rPr>
        <w:t xml:space="preserve"> </w:t>
      </w:r>
      <w:r w:rsidRPr="125CA1A9" w:rsidR="00A34A2A">
        <w:rPr>
          <w:color w:val="auto"/>
          <w:sz w:val="24"/>
          <w:szCs w:val="24"/>
        </w:rPr>
        <w:t>the</w:t>
      </w:r>
      <w:r w:rsidRPr="125CA1A9" w:rsidR="00A34A2A">
        <w:rPr>
          <w:color w:val="auto"/>
          <w:spacing w:val="-2"/>
          <w:sz w:val="24"/>
          <w:szCs w:val="24"/>
        </w:rPr>
        <w:t xml:space="preserve"> </w:t>
      </w:r>
      <w:r w:rsidRPr="125CA1A9" w:rsidR="00A34A2A">
        <w:rPr>
          <w:color w:val="auto"/>
          <w:sz w:val="24"/>
          <w:szCs w:val="24"/>
        </w:rPr>
        <w:t>structure</w:t>
      </w:r>
      <w:r w:rsidRPr="125CA1A9" w:rsidR="00A34A2A">
        <w:rPr>
          <w:color w:val="auto"/>
          <w:spacing w:val="-1"/>
          <w:sz w:val="24"/>
          <w:szCs w:val="24"/>
        </w:rPr>
        <w:t xml:space="preserve"> </w:t>
      </w:r>
      <w:r w:rsidRPr="125CA1A9" w:rsidR="00A34A2A">
        <w:rPr>
          <w:color w:val="auto"/>
          <w:sz w:val="24"/>
          <w:szCs w:val="24"/>
        </w:rPr>
        <w:t>of</w:t>
      </w:r>
      <w:r w:rsidRPr="125CA1A9" w:rsidR="00A34A2A">
        <w:rPr>
          <w:color w:val="auto"/>
          <w:spacing w:val="-2"/>
          <w:sz w:val="24"/>
          <w:szCs w:val="24"/>
        </w:rPr>
        <w:t xml:space="preserve"> </w:t>
      </w:r>
      <w:r w:rsidRPr="125CA1A9" w:rsidR="00A34A2A">
        <w:rPr>
          <w:color w:val="auto"/>
          <w:sz w:val="24"/>
          <w:szCs w:val="24"/>
        </w:rPr>
        <w:t>the</w:t>
      </w:r>
      <w:r w:rsidRPr="125CA1A9" w:rsidR="00A34A2A">
        <w:rPr>
          <w:color w:val="auto"/>
          <w:spacing w:val="-2"/>
          <w:sz w:val="24"/>
          <w:szCs w:val="24"/>
        </w:rPr>
        <w:t xml:space="preserve"> </w:t>
      </w:r>
      <w:r w:rsidRPr="125CA1A9" w:rsidR="00A34A2A">
        <w:rPr>
          <w:color w:val="auto"/>
          <w:sz w:val="24"/>
          <w:szCs w:val="24"/>
        </w:rPr>
        <w:t>non-profit</w:t>
      </w:r>
      <w:r w:rsidRPr="125CA1A9" w:rsidR="00A34A2A">
        <w:rPr>
          <w:color w:val="auto"/>
          <w:spacing w:val="-1"/>
          <w:sz w:val="24"/>
          <w:szCs w:val="24"/>
        </w:rPr>
        <w:t xml:space="preserve"> </w:t>
      </w:r>
      <w:r w:rsidRPr="125CA1A9" w:rsidR="00A34A2A">
        <w:rPr>
          <w:color w:val="auto"/>
          <w:spacing w:val="-2"/>
          <w:sz w:val="24"/>
          <w:szCs w:val="24"/>
        </w:rPr>
        <w:t>organization.</w:t>
      </w:r>
    </w:p>
    <w:p w:rsidR="0002447B" w:rsidP="125CA1A9" w:rsidRDefault="00A34A2A" w14:paraId="2BFE0EC1" w14:textId="77777777">
      <w:pPr>
        <w:pStyle w:val="BodyText"/>
        <w:ind w:left="479"/>
        <w:rPr>
          <w:color w:val="auto"/>
        </w:rPr>
      </w:pPr>
      <w:r w:rsidRPr="125CA1A9" w:rsidR="00A34A2A">
        <w:rPr>
          <w:color w:val="auto"/>
        </w:rPr>
        <w:t>DO</w:t>
      </w:r>
      <w:r w:rsidRPr="125CA1A9" w:rsidR="00A34A2A">
        <w:rPr>
          <w:color w:val="auto"/>
          <w:spacing w:val="32"/>
        </w:rPr>
        <w:t xml:space="preserve"> </w:t>
      </w:r>
      <w:r w:rsidRPr="125CA1A9" w:rsidR="00A34A2A">
        <w:rPr>
          <w:color w:val="auto"/>
        </w:rPr>
        <w:t>NOT</w:t>
      </w:r>
      <w:r w:rsidRPr="125CA1A9" w:rsidR="00A34A2A">
        <w:rPr>
          <w:color w:val="auto"/>
          <w:spacing w:val="32"/>
        </w:rPr>
        <w:t xml:space="preserve"> </w:t>
      </w:r>
      <w:r w:rsidRPr="125CA1A9" w:rsidR="00A34A2A">
        <w:rPr>
          <w:color w:val="auto"/>
        </w:rPr>
        <w:t>send</w:t>
      </w:r>
      <w:r w:rsidRPr="125CA1A9" w:rsidR="00A34A2A">
        <w:rPr>
          <w:color w:val="auto"/>
          <w:spacing w:val="33"/>
        </w:rPr>
        <w:t xml:space="preserve"> </w:t>
      </w:r>
      <w:r w:rsidRPr="125CA1A9" w:rsidR="00A34A2A">
        <w:rPr>
          <w:color w:val="auto"/>
        </w:rPr>
        <w:t>copies</w:t>
      </w:r>
      <w:r w:rsidRPr="125CA1A9" w:rsidR="00A34A2A">
        <w:rPr>
          <w:color w:val="auto"/>
          <w:spacing w:val="33"/>
        </w:rPr>
        <w:t xml:space="preserve"> </w:t>
      </w:r>
      <w:r w:rsidRPr="125CA1A9" w:rsidR="00A34A2A">
        <w:rPr>
          <w:color w:val="auto"/>
        </w:rPr>
        <w:t>of</w:t>
      </w:r>
      <w:r w:rsidRPr="125CA1A9" w:rsidR="00A34A2A">
        <w:rPr>
          <w:color w:val="auto"/>
          <w:spacing w:val="32"/>
        </w:rPr>
        <w:t xml:space="preserve"> </w:t>
      </w:r>
      <w:r w:rsidRPr="125CA1A9" w:rsidR="00A34A2A">
        <w:rPr>
          <w:color w:val="auto"/>
        </w:rPr>
        <w:t>tax</w:t>
      </w:r>
      <w:r w:rsidRPr="125CA1A9" w:rsidR="00A34A2A">
        <w:rPr>
          <w:color w:val="auto"/>
          <w:spacing w:val="33"/>
        </w:rPr>
        <w:t xml:space="preserve"> </w:t>
      </w:r>
      <w:r w:rsidRPr="125CA1A9" w:rsidR="00A34A2A">
        <w:rPr>
          <w:color w:val="auto"/>
        </w:rPr>
        <w:t>returns</w:t>
      </w:r>
      <w:r w:rsidRPr="125CA1A9" w:rsidR="00A34A2A">
        <w:rPr>
          <w:color w:val="auto"/>
          <w:spacing w:val="33"/>
        </w:rPr>
        <w:t xml:space="preserve"> </w:t>
      </w:r>
      <w:r w:rsidRPr="125CA1A9" w:rsidR="00A34A2A">
        <w:rPr>
          <w:color w:val="auto"/>
        </w:rPr>
        <w:t>or</w:t>
      </w:r>
      <w:r w:rsidRPr="125CA1A9" w:rsidR="00A34A2A">
        <w:rPr>
          <w:color w:val="auto"/>
          <w:spacing w:val="32"/>
        </w:rPr>
        <w:t xml:space="preserve"> </w:t>
      </w:r>
      <w:r w:rsidRPr="125CA1A9" w:rsidR="00A34A2A">
        <w:rPr>
          <w:color w:val="auto"/>
        </w:rPr>
        <w:t>other</w:t>
      </w:r>
      <w:r w:rsidRPr="125CA1A9" w:rsidR="00A34A2A">
        <w:rPr>
          <w:color w:val="auto"/>
          <w:spacing w:val="32"/>
        </w:rPr>
        <w:t xml:space="preserve"> </w:t>
      </w:r>
      <w:r w:rsidRPr="125CA1A9" w:rsidR="00A34A2A">
        <w:rPr>
          <w:color w:val="auto"/>
        </w:rPr>
        <w:t>financial</w:t>
      </w:r>
      <w:r w:rsidRPr="125CA1A9" w:rsidR="00A34A2A">
        <w:rPr>
          <w:color w:val="auto"/>
          <w:spacing w:val="33"/>
        </w:rPr>
        <w:t xml:space="preserve"> </w:t>
      </w:r>
      <w:r w:rsidRPr="125CA1A9" w:rsidR="00A34A2A">
        <w:rPr>
          <w:color w:val="auto"/>
        </w:rPr>
        <w:t>information</w:t>
      </w:r>
      <w:r w:rsidRPr="125CA1A9" w:rsidR="00A34A2A">
        <w:rPr>
          <w:color w:val="auto"/>
          <w:spacing w:val="33"/>
        </w:rPr>
        <w:t xml:space="preserve"> </w:t>
      </w:r>
      <w:r w:rsidRPr="125CA1A9" w:rsidR="00A34A2A">
        <w:rPr>
          <w:color w:val="auto"/>
        </w:rPr>
        <w:t>that</w:t>
      </w:r>
      <w:r w:rsidRPr="125CA1A9" w:rsidR="00A34A2A">
        <w:rPr>
          <w:color w:val="auto"/>
          <w:spacing w:val="35"/>
        </w:rPr>
        <w:t xml:space="preserve"> </w:t>
      </w:r>
      <w:r w:rsidRPr="125CA1A9" w:rsidR="00A34A2A">
        <w:rPr>
          <w:color w:val="auto"/>
        </w:rPr>
        <w:t>may</w:t>
      </w:r>
      <w:r w:rsidRPr="125CA1A9" w:rsidR="00A34A2A">
        <w:rPr>
          <w:color w:val="auto"/>
          <w:spacing w:val="33"/>
        </w:rPr>
        <w:t xml:space="preserve"> </w:t>
      </w:r>
      <w:r w:rsidRPr="125CA1A9" w:rsidR="00A34A2A">
        <w:rPr>
          <w:color w:val="auto"/>
        </w:rPr>
        <w:t>include</w:t>
      </w:r>
      <w:r w:rsidRPr="125CA1A9" w:rsidR="00A34A2A">
        <w:rPr>
          <w:color w:val="auto"/>
          <w:spacing w:val="32"/>
        </w:rPr>
        <w:t xml:space="preserve"> </w:t>
      </w:r>
      <w:r w:rsidRPr="125CA1A9" w:rsidR="00A34A2A">
        <w:rPr>
          <w:color w:val="auto"/>
        </w:rPr>
        <w:t>personal information, as all applications are subject to the Public Records law.</w:t>
      </w:r>
    </w:p>
    <w:p w:rsidR="0002447B" w:rsidP="125CA1A9" w:rsidRDefault="0002447B" w14:paraId="2BFE0EC2" w14:textId="77777777">
      <w:pPr>
        <w:pStyle w:val="BodyText"/>
        <w:rPr>
          <w:color w:val="auto"/>
        </w:rPr>
      </w:pPr>
    </w:p>
    <w:p w:rsidR="0002447B" w:rsidP="125CA1A9" w:rsidRDefault="00A34A2A" w14:paraId="2BFE0EC3" w14:textId="44EFFDA0">
      <w:pPr>
        <w:pStyle w:val="Heading2"/>
        <w:ind w:left="479"/>
        <w:jc w:val="both"/>
        <w:rPr>
          <w:color w:val="auto"/>
        </w:rPr>
      </w:pPr>
      <w:r w:rsidRPr="125CA1A9" w:rsidR="00A34A2A">
        <w:rPr>
          <w:color w:val="auto"/>
        </w:rPr>
        <w:t>HOURS</w:t>
      </w:r>
      <w:r w:rsidRPr="125CA1A9" w:rsidR="00A34A2A">
        <w:rPr>
          <w:color w:val="auto"/>
          <w:spacing w:val="-4"/>
        </w:rPr>
        <w:t xml:space="preserve"> </w:t>
      </w:r>
      <w:r w:rsidRPr="125CA1A9" w:rsidR="00A34A2A">
        <w:rPr>
          <w:color w:val="auto"/>
        </w:rPr>
        <w:t>OF</w:t>
      </w:r>
      <w:r w:rsidRPr="125CA1A9" w:rsidR="00A34A2A">
        <w:rPr>
          <w:color w:val="auto"/>
          <w:spacing w:val="-3"/>
        </w:rPr>
        <w:t xml:space="preserve"> </w:t>
      </w:r>
      <w:r w:rsidRPr="125CA1A9" w:rsidR="00A34A2A">
        <w:rPr>
          <w:color w:val="auto"/>
        </w:rPr>
        <w:t>OPERATION/</w:t>
      </w:r>
      <w:r w:rsidRPr="125CA1A9" w:rsidR="00A34A2A">
        <w:rPr>
          <w:color w:val="auto"/>
          <w:spacing w:val="-3"/>
        </w:rPr>
        <w:t xml:space="preserve"> </w:t>
      </w:r>
      <w:r w:rsidRPr="125CA1A9" w:rsidR="00A34A2A">
        <w:rPr>
          <w:color w:val="auto"/>
          <w:spacing w:val="-2"/>
        </w:rPr>
        <w:t>STAFFING</w:t>
      </w:r>
      <w:r w:rsidRPr="125CA1A9" w:rsidR="00406597">
        <w:rPr>
          <w:color w:val="auto"/>
          <w:spacing w:val="-2"/>
        </w:rPr>
        <w:t xml:space="preserve"> FOR BOTH MA &amp; HNE DAY</w:t>
      </w:r>
    </w:p>
    <w:p w:rsidR="0002447B" w:rsidP="125CA1A9" w:rsidRDefault="00A34A2A" w14:paraId="2BFE0EC4" w14:textId="75540499">
      <w:pPr>
        <w:pStyle w:val="BodyText"/>
        <w:ind w:left="480" w:right="582"/>
        <w:rPr>
          <w:b w:val="1"/>
          <w:bCs w:val="1"/>
          <w:color w:val="auto"/>
        </w:rPr>
      </w:pPr>
      <w:r w:rsidRPr="125CA1A9" w:rsidR="00A34A2A">
        <w:rPr>
          <w:color w:val="auto"/>
        </w:rPr>
        <w:t>Event set-up on the Massachusetts Building front lawn begins at 7:30 A.M</w:t>
      </w:r>
      <w:r w:rsidRPr="125CA1A9" w:rsidR="008C4249">
        <w:rPr>
          <w:color w:val="auto"/>
        </w:rPr>
        <w:t xml:space="preserve"> (MA Day, September 1</w:t>
      </w:r>
      <w:r w:rsidRPr="125CA1A9" w:rsidR="001271DB">
        <w:rPr>
          <w:color w:val="auto"/>
        </w:rPr>
        <w:t>8</w:t>
      </w:r>
      <w:r w:rsidRPr="125CA1A9" w:rsidR="008C4249">
        <w:rPr>
          <w:color w:val="auto"/>
        </w:rPr>
        <w:t xml:space="preserve">, </w:t>
      </w:r>
      <w:r w:rsidRPr="125CA1A9" w:rsidR="008C4249">
        <w:rPr>
          <w:color w:val="auto"/>
        </w:rPr>
        <w:t>202</w:t>
      </w:r>
      <w:r w:rsidRPr="125CA1A9" w:rsidR="001271DB">
        <w:rPr>
          <w:color w:val="auto"/>
        </w:rPr>
        <w:t>5</w:t>
      </w:r>
      <w:r w:rsidRPr="125CA1A9" w:rsidR="008C4249">
        <w:rPr>
          <w:color w:val="auto"/>
        </w:rPr>
        <w:t xml:space="preserve"> and HNE Day, September 2</w:t>
      </w:r>
      <w:r w:rsidRPr="125CA1A9" w:rsidR="00732D9A">
        <w:rPr>
          <w:color w:val="auto"/>
        </w:rPr>
        <w:t>6</w:t>
      </w:r>
      <w:r w:rsidRPr="125CA1A9" w:rsidR="008C4249">
        <w:rPr>
          <w:color w:val="auto"/>
        </w:rPr>
        <w:t>, 202</w:t>
      </w:r>
      <w:r w:rsidRPr="125CA1A9" w:rsidR="00732D9A">
        <w:rPr>
          <w:color w:val="auto"/>
        </w:rPr>
        <w:t>5</w:t>
      </w:r>
      <w:r w:rsidRPr="125CA1A9" w:rsidR="008C4249">
        <w:rPr>
          <w:color w:val="auto"/>
        </w:rPr>
        <w:t>)</w:t>
      </w:r>
      <w:r w:rsidRPr="125CA1A9" w:rsidR="00A34A2A">
        <w:rPr>
          <w:color w:val="auto"/>
        </w:rPr>
        <w:t xml:space="preserve">. Access to the Massachusetts Building lawn for booth set up ends at 9:00 A.M. and ALL vehicles must be off the fairgrounds and in </w:t>
      </w:r>
      <w:r w:rsidRPr="125CA1A9" w:rsidR="00A34A2A">
        <w:rPr>
          <w:color w:val="auto"/>
        </w:rPr>
        <w:t>parking lots by this time. Vehicles are not allowed back</w:t>
      </w:r>
      <w:r w:rsidRPr="125CA1A9" w:rsidR="00A34A2A">
        <w:rPr>
          <w:color w:val="auto"/>
          <w:spacing w:val="-3"/>
        </w:rPr>
        <w:t xml:space="preserve"> </w:t>
      </w:r>
      <w:r w:rsidRPr="125CA1A9" w:rsidR="00A34A2A">
        <w:rPr>
          <w:color w:val="auto"/>
        </w:rPr>
        <w:t>on</w:t>
      </w:r>
      <w:r w:rsidRPr="125CA1A9" w:rsidR="00A34A2A">
        <w:rPr>
          <w:color w:val="auto"/>
          <w:spacing w:val="-3"/>
        </w:rPr>
        <w:t xml:space="preserve"> </w:t>
      </w:r>
      <w:r w:rsidRPr="125CA1A9" w:rsidR="00A34A2A">
        <w:rPr>
          <w:color w:val="auto"/>
        </w:rPr>
        <w:t>the</w:t>
      </w:r>
      <w:r w:rsidRPr="125CA1A9" w:rsidR="00A34A2A">
        <w:rPr>
          <w:color w:val="auto"/>
          <w:spacing w:val="-4"/>
        </w:rPr>
        <w:t xml:space="preserve"> </w:t>
      </w:r>
      <w:r w:rsidRPr="125CA1A9" w:rsidR="00A34A2A">
        <w:rPr>
          <w:color w:val="auto"/>
        </w:rPr>
        <w:t>fairgrounds</w:t>
      </w:r>
      <w:r w:rsidRPr="125CA1A9" w:rsidR="00A34A2A">
        <w:rPr>
          <w:color w:val="auto"/>
          <w:spacing w:val="-3"/>
        </w:rPr>
        <w:t xml:space="preserve"> </w:t>
      </w:r>
      <w:r w:rsidRPr="125CA1A9" w:rsidR="00A34A2A">
        <w:rPr>
          <w:color w:val="auto"/>
        </w:rPr>
        <w:t>until</w:t>
      </w:r>
      <w:r w:rsidRPr="125CA1A9" w:rsidR="00A34A2A">
        <w:rPr>
          <w:color w:val="auto"/>
          <w:spacing w:val="-3"/>
        </w:rPr>
        <w:t xml:space="preserve"> </w:t>
      </w:r>
      <w:r w:rsidRPr="125CA1A9" w:rsidR="00A34A2A">
        <w:rPr>
          <w:color w:val="auto"/>
        </w:rPr>
        <w:t>the</w:t>
      </w:r>
      <w:r w:rsidRPr="125CA1A9" w:rsidR="00A34A2A">
        <w:rPr>
          <w:color w:val="auto"/>
          <w:spacing w:val="-4"/>
        </w:rPr>
        <w:t xml:space="preserve"> </w:t>
      </w:r>
      <w:r w:rsidRPr="125CA1A9" w:rsidR="00A34A2A">
        <w:rPr>
          <w:color w:val="auto"/>
        </w:rPr>
        <w:t>fair</w:t>
      </w:r>
      <w:r w:rsidRPr="125CA1A9" w:rsidR="00A34A2A">
        <w:rPr>
          <w:color w:val="auto"/>
          <w:spacing w:val="-4"/>
        </w:rPr>
        <w:t xml:space="preserve"> </w:t>
      </w:r>
      <w:r w:rsidRPr="125CA1A9" w:rsidR="00A34A2A">
        <w:rPr>
          <w:color w:val="auto"/>
        </w:rPr>
        <w:t>closes</w:t>
      </w:r>
      <w:r w:rsidRPr="125CA1A9" w:rsidR="00A34A2A">
        <w:rPr>
          <w:color w:val="auto"/>
          <w:spacing w:val="-3"/>
        </w:rPr>
        <w:t xml:space="preserve"> </w:t>
      </w:r>
      <w:r w:rsidRPr="125CA1A9" w:rsidR="00A34A2A">
        <w:rPr>
          <w:color w:val="auto"/>
        </w:rPr>
        <w:t>at</w:t>
      </w:r>
      <w:r w:rsidRPr="125CA1A9" w:rsidR="00A34A2A">
        <w:rPr>
          <w:color w:val="auto"/>
          <w:spacing w:val="-3"/>
        </w:rPr>
        <w:t xml:space="preserve"> </w:t>
      </w:r>
      <w:r w:rsidRPr="125CA1A9" w:rsidR="00A34A2A">
        <w:rPr>
          <w:color w:val="auto"/>
        </w:rPr>
        <w:t>10:00</w:t>
      </w:r>
      <w:r w:rsidRPr="125CA1A9" w:rsidR="00A34A2A">
        <w:rPr>
          <w:color w:val="auto"/>
          <w:spacing w:val="-3"/>
        </w:rPr>
        <w:t xml:space="preserve"> </w:t>
      </w:r>
      <w:r w:rsidRPr="125CA1A9" w:rsidR="00A34A2A">
        <w:rPr>
          <w:color w:val="auto"/>
        </w:rPr>
        <w:t>P.M.</w:t>
      </w:r>
      <w:r w:rsidRPr="125CA1A9" w:rsidR="00A34A2A">
        <w:rPr>
          <w:color w:val="auto"/>
          <w:spacing w:val="-3"/>
        </w:rPr>
        <w:t xml:space="preserve"> </w:t>
      </w:r>
      <w:r w:rsidRPr="125CA1A9" w:rsidR="00A34A2A">
        <w:rPr>
          <w:color w:val="auto"/>
        </w:rPr>
        <w:t>The</w:t>
      </w:r>
      <w:r w:rsidRPr="125CA1A9" w:rsidR="00A34A2A">
        <w:rPr>
          <w:color w:val="auto"/>
          <w:spacing w:val="-4"/>
        </w:rPr>
        <w:t xml:space="preserve"> </w:t>
      </w:r>
      <w:r w:rsidRPr="125CA1A9" w:rsidR="00A34A2A">
        <w:rPr>
          <w:color w:val="auto"/>
        </w:rPr>
        <w:t>Massachusetts</w:t>
      </w:r>
      <w:r w:rsidRPr="125CA1A9" w:rsidR="00A34A2A">
        <w:rPr>
          <w:color w:val="auto"/>
          <w:spacing w:val="-3"/>
        </w:rPr>
        <w:t xml:space="preserve"> </w:t>
      </w:r>
      <w:r w:rsidRPr="125CA1A9" w:rsidR="00A34A2A">
        <w:rPr>
          <w:color w:val="auto"/>
        </w:rPr>
        <w:t>Building</w:t>
      </w:r>
      <w:r w:rsidRPr="125CA1A9" w:rsidR="00A34A2A">
        <w:rPr>
          <w:color w:val="auto"/>
          <w:spacing w:val="-3"/>
        </w:rPr>
        <w:t xml:space="preserve"> </w:t>
      </w:r>
      <w:r w:rsidRPr="125CA1A9" w:rsidR="00A34A2A">
        <w:rPr>
          <w:color w:val="auto"/>
        </w:rPr>
        <w:t>opens</w:t>
      </w:r>
      <w:r w:rsidRPr="125CA1A9" w:rsidR="00A34A2A">
        <w:rPr>
          <w:color w:val="auto"/>
          <w:spacing w:val="-3"/>
        </w:rPr>
        <w:t xml:space="preserve"> </w:t>
      </w:r>
      <w:r w:rsidRPr="125CA1A9" w:rsidR="00A34A2A">
        <w:rPr>
          <w:color w:val="auto"/>
        </w:rPr>
        <w:t xml:space="preserve">at 10:00 A.M. to the public and </w:t>
      </w:r>
      <w:r w:rsidRPr="125CA1A9" w:rsidR="00A34A2A">
        <w:rPr>
          <w:b w:val="1"/>
          <w:bCs w:val="1"/>
          <w:color w:val="auto"/>
          <w:u w:val="single"/>
        </w:rPr>
        <w:t>NO exhibits are allowed to provide service/samples prior to this time.</w:t>
      </w:r>
      <w:r w:rsidRPr="125CA1A9" w:rsidR="00A34A2A">
        <w:rPr>
          <w:color w:val="auto"/>
        </w:rPr>
        <w:t xml:space="preserve"> Booth space must be set up and ready for exhibition no later than 9:00 A.M. and must remain</w:t>
      </w:r>
      <w:r w:rsidRPr="125CA1A9" w:rsidR="00A34A2A">
        <w:rPr>
          <w:color w:val="auto"/>
          <w:spacing w:val="-3"/>
        </w:rPr>
        <w:t xml:space="preserve"> </w:t>
      </w:r>
      <w:r w:rsidRPr="125CA1A9" w:rsidR="00A34A2A">
        <w:rPr>
          <w:color w:val="auto"/>
        </w:rPr>
        <w:t>open</w:t>
      </w:r>
      <w:r w:rsidRPr="125CA1A9" w:rsidR="00A34A2A">
        <w:rPr>
          <w:color w:val="auto"/>
          <w:spacing w:val="-3"/>
        </w:rPr>
        <w:t xml:space="preserve"> </w:t>
      </w:r>
      <w:r w:rsidRPr="125CA1A9" w:rsidR="00A34A2A">
        <w:rPr>
          <w:color w:val="auto"/>
        </w:rPr>
        <w:t>until</w:t>
      </w:r>
      <w:r w:rsidRPr="125CA1A9" w:rsidR="00A34A2A">
        <w:rPr>
          <w:color w:val="auto"/>
          <w:spacing w:val="-3"/>
        </w:rPr>
        <w:t xml:space="preserve"> </w:t>
      </w:r>
      <w:r w:rsidRPr="125CA1A9" w:rsidR="000A0AEF">
        <w:rPr>
          <w:color w:val="auto"/>
          <w:spacing w:val="-3"/>
        </w:rPr>
        <w:t>5</w:t>
      </w:r>
      <w:r w:rsidRPr="125CA1A9" w:rsidR="00A34A2A">
        <w:rPr>
          <w:color w:val="auto"/>
        </w:rPr>
        <w:t>:00</w:t>
      </w:r>
      <w:r w:rsidRPr="125CA1A9" w:rsidR="00A34A2A">
        <w:rPr>
          <w:color w:val="auto"/>
          <w:spacing w:val="-3"/>
        </w:rPr>
        <w:t xml:space="preserve"> </w:t>
      </w:r>
      <w:r w:rsidRPr="125CA1A9" w:rsidR="00A34A2A">
        <w:rPr>
          <w:color w:val="auto"/>
        </w:rPr>
        <w:t>P.M.</w:t>
      </w:r>
      <w:r w:rsidRPr="125CA1A9" w:rsidR="00A34A2A">
        <w:rPr>
          <w:color w:val="auto"/>
          <w:spacing w:val="-3"/>
        </w:rPr>
        <w:t xml:space="preserve"> </w:t>
      </w:r>
      <w:r w:rsidRPr="125CA1A9" w:rsidR="00A34A2A">
        <w:rPr>
          <w:color w:val="auto"/>
        </w:rPr>
        <w:t>Exhibitors</w:t>
      </w:r>
      <w:r w:rsidRPr="125CA1A9" w:rsidR="00A34A2A">
        <w:rPr>
          <w:color w:val="auto"/>
          <w:spacing w:val="-3"/>
        </w:rPr>
        <w:t xml:space="preserve"> </w:t>
      </w:r>
      <w:r w:rsidRPr="125CA1A9" w:rsidR="00A34A2A">
        <w:rPr>
          <w:color w:val="auto"/>
        </w:rPr>
        <w:t>may</w:t>
      </w:r>
      <w:r w:rsidRPr="125CA1A9" w:rsidR="00A34A2A">
        <w:rPr>
          <w:color w:val="auto"/>
          <w:spacing w:val="-3"/>
        </w:rPr>
        <w:t xml:space="preserve"> </w:t>
      </w:r>
      <w:r w:rsidRPr="125CA1A9" w:rsidR="00A34A2A">
        <w:rPr>
          <w:color w:val="auto"/>
        </w:rPr>
        <w:t>begin</w:t>
      </w:r>
      <w:r w:rsidRPr="125CA1A9" w:rsidR="00A34A2A">
        <w:rPr>
          <w:color w:val="auto"/>
          <w:spacing w:val="-3"/>
        </w:rPr>
        <w:t xml:space="preserve"> </w:t>
      </w:r>
      <w:r w:rsidRPr="125CA1A9" w:rsidR="00A34A2A">
        <w:rPr>
          <w:color w:val="auto"/>
        </w:rPr>
        <w:t>breaking</w:t>
      </w:r>
      <w:r w:rsidRPr="125CA1A9" w:rsidR="00A34A2A">
        <w:rPr>
          <w:color w:val="auto"/>
          <w:spacing w:val="-3"/>
        </w:rPr>
        <w:t xml:space="preserve"> </w:t>
      </w:r>
      <w:r w:rsidRPr="125CA1A9" w:rsidR="00A34A2A">
        <w:rPr>
          <w:color w:val="auto"/>
        </w:rPr>
        <w:t>down</w:t>
      </w:r>
      <w:r w:rsidRPr="125CA1A9" w:rsidR="00A34A2A">
        <w:rPr>
          <w:color w:val="auto"/>
          <w:spacing w:val="-1"/>
        </w:rPr>
        <w:t xml:space="preserve"> </w:t>
      </w:r>
      <w:r w:rsidRPr="125CA1A9" w:rsidR="00A34A2A">
        <w:rPr>
          <w:color w:val="auto"/>
        </w:rPr>
        <w:t>at</w:t>
      </w:r>
      <w:r w:rsidRPr="125CA1A9" w:rsidR="00A34A2A">
        <w:rPr>
          <w:color w:val="auto"/>
          <w:spacing w:val="-3"/>
        </w:rPr>
        <w:t xml:space="preserve"> </w:t>
      </w:r>
      <w:r w:rsidRPr="125CA1A9" w:rsidR="000A0AEF">
        <w:rPr>
          <w:color w:val="auto"/>
        </w:rPr>
        <w:t>5</w:t>
      </w:r>
      <w:r w:rsidRPr="125CA1A9" w:rsidR="00A34A2A">
        <w:rPr>
          <w:color w:val="auto"/>
        </w:rPr>
        <w:t>:00</w:t>
      </w:r>
      <w:r w:rsidRPr="125CA1A9" w:rsidR="00A34A2A">
        <w:rPr>
          <w:color w:val="auto"/>
          <w:spacing w:val="-3"/>
        </w:rPr>
        <w:t xml:space="preserve"> </w:t>
      </w:r>
      <w:r w:rsidRPr="125CA1A9" w:rsidR="00A34A2A">
        <w:rPr>
          <w:color w:val="auto"/>
        </w:rPr>
        <w:t>P.M.</w:t>
      </w:r>
      <w:r w:rsidRPr="125CA1A9" w:rsidR="00A34A2A">
        <w:rPr>
          <w:color w:val="auto"/>
          <w:spacing w:val="-3"/>
        </w:rPr>
        <w:t xml:space="preserve"> </w:t>
      </w:r>
      <w:r w:rsidRPr="125CA1A9" w:rsidR="00A34A2A">
        <w:rPr>
          <w:color w:val="auto"/>
        </w:rPr>
        <w:t>to</w:t>
      </w:r>
      <w:r w:rsidRPr="125CA1A9" w:rsidR="00A34A2A">
        <w:rPr>
          <w:color w:val="auto"/>
          <w:spacing w:val="-3"/>
        </w:rPr>
        <w:t xml:space="preserve"> </w:t>
      </w:r>
      <w:r w:rsidRPr="125CA1A9" w:rsidR="00A34A2A">
        <w:rPr>
          <w:color w:val="auto"/>
        </w:rPr>
        <w:t>be</w:t>
      </w:r>
      <w:r w:rsidRPr="125CA1A9" w:rsidR="00A34A2A">
        <w:rPr>
          <w:color w:val="auto"/>
          <w:spacing w:val="-4"/>
        </w:rPr>
        <w:t xml:space="preserve"> </w:t>
      </w:r>
      <w:r w:rsidRPr="125CA1A9" w:rsidR="00A34A2A">
        <w:rPr>
          <w:color w:val="auto"/>
        </w:rPr>
        <w:t xml:space="preserve">completed by no later than 8:00 P.M. </w:t>
      </w:r>
      <w:r w:rsidRPr="125CA1A9" w:rsidR="00A34A2A">
        <w:rPr>
          <w:b w:val="1"/>
          <w:bCs w:val="1"/>
          <w:color w:val="auto"/>
        </w:rPr>
        <w:t xml:space="preserve">Hand trucks are recommended for carting supplies to and from vehicle. </w:t>
      </w:r>
      <w:r w:rsidRPr="125CA1A9" w:rsidR="00A34A2A">
        <w:rPr>
          <w:b w:val="1"/>
          <w:bCs w:val="1"/>
          <w:color w:val="auto"/>
          <w:u w:val="single"/>
        </w:rPr>
        <w:t xml:space="preserve">Event exhibit booths MUST be </w:t>
      </w:r>
      <w:r w:rsidRPr="125CA1A9" w:rsidR="00A34A2A">
        <w:rPr>
          <w:b w:val="1"/>
          <w:bCs w:val="1"/>
          <w:color w:val="auto"/>
          <w:u w:val="single"/>
        </w:rPr>
        <w:t>staffed at all times</w:t>
      </w:r>
      <w:r w:rsidRPr="125CA1A9" w:rsidR="00A34A2A">
        <w:rPr>
          <w:b w:val="1"/>
          <w:bCs w:val="1"/>
          <w:color w:val="auto"/>
          <w:u w:val="single"/>
        </w:rPr>
        <w:t>.</w:t>
      </w:r>
    </w:p>
    <w:p w:rsidR="0002447B" w:rsidP="125CA1A9" w:rsidRDefault="0002447B" w14:paraId="2BFE0EC5" w14:textId="77777777">
      <w:pPr>
        <w:pStyle w:val="BodyText"/>
        <w:spacing w:before="2"/>
        <w:rPr>
          <w:b w:val="1"/>
          <w:bCs w:val="1"/>
          <w:color w:val="auto"/>
          <w:sz w:val="16"/>
          <w:szCs w:val="16"/>
        </w:rPr>
      </w:pPr>
    </w:p>
    <w:p w:rsidR="0002447B" w:rsidP="125CA1A9" w:rsidRDefault="00A34A2A" w14:paraId="2BFE0EC6" w14:textId="77777777">
      <w:pPr>
        <w:pStyle w:val="Heading2"/>
        <w:spacing w:before="90" w:line="276" w:lineRule="exact"/>
        <w:rPr>
          <w:color w:val="auto"/>
        </w:rPr>
      </w:pPr>
      <w:r w:rsidRPr="125CA1A9" w:rsidR="00A34A2A">
        <w:rPr>
          <w:color w:val="auto"/>
        </w:rPr>
        <w:t>PUBLIC</w:t>
      </w:r>
      <w:r w:rsidRPr="125CA1A9" w:rsidR="00A34A2A">
        <w:rPr>
          <w:color w:val="auto"/>
          <w:spacing w:val="-4"/>
        </w:rPr>
        <w:t xml:space="preserve"> </w:t>
      </w:r>
      <w:r w:rsidRPr="125CA1A9" w:rsidR="00A34A2A">
        <w:rPr>
          <w:color w:val="auto"/>
        </w:rPr>
        <w:t>HEALTH</w:t>
      </w:r>
      <w:r w:rsidRPr="125CA1A9" w:rsidR="00A34A2A">
        <w:rPr>
          <w:color w:val="auto"/>
          <w:spacing w:val="-3"/>
        </w:rPr>
        <w:t xml:space="preserve"> </w:t>
      </w:r>
      <w:r w:rsidRPr="125CA1A9" w:rsidR="00A34A2A">
        <w:rPr>
          <w:color w:val="auto"/>
        </w:rPr>
        <w:t>PERMIT</w:t>
      </w:r>
      <w:r w:rsidRPr="125CA1A9" w:rsidR="00A34A2A">
        <w:rPr>
          <w:color w:val="auto"/>
          <w:spacing w:val="-2"/>
        </w:rPr>
        <w:t xml:space="preserve"> REQUIREMENTS</w:t>
      </w:r>
    </w:p>
    <w:p w:rsidRPr="00111B60" w:rsidR="0002447B" w:rsidP="125CA1A9" w:rsidRDefault="00A34A2A" w14:paraId="2BFE0EC7" w14:textId="77777777">
      <w:pPr>
        <w:ind w:left="480" w:right="582"/>
        <w:rPr>
          <w:b w:val="1"/>
          <w:bCs w:val="1"/>
          <w:color w:val="auto"/>
          <w:sz w:val="24"/>
          <w:szCs w:val="24"/>
        </w:rPr>
      </w:pPr>
      <w:r w:rsidRPr="125CA1A9" w:rsidR="00A34A2A">
        <w:rPr>
          <w:color w:val="auto"/>
          <w:sz w:val="24"/>
          <w:szCs w:val="24"/>
        </w:rPr>
        <w:t>Event</w:t>
      </w:r>
      <w:r w:rsidRPr="125CA1A9" w:rsidR="00A34A2A">
        <w:rPr>
          <w:color w:val="auto"/>
          <w:spacing w:val="-4"/>
          <w:sz w:val="24"/>
          <w:szCs w:val="24"/>
        </w:rPr>
        <w:t xml:space="preserve"> </w:t>
      </w:r>
      <w:r w:rsidRPr="125CA1A9" w:rsidR="00A34A2A">
        <w:rPr>
          <w:color w:val="auto"/>
          <w:sz w:val="24"/>
          <w:szCs w:val="24"/>
        </w:rPr>
        <w:t>exhibitors</w:t>
      </w:r>
      <w:r w:rsidRPr="125CA1A9" w:rsidR="00A34A2A">
        <w:rPr>
          <w:color w:val="auto"/>
          <w:spacing w:val="-2"/>
          <w:sz w:val="24"/>
          <w:szCs w:val="24"/>
        </w:rPr>
        <w:t xml:space="preserve"> </w:t>
      </w:r>
      <w:r w:rsidRPr="125CA1A9" w:rsidR="00A34A2A">
        <w:rPr>
          <w:color w:val="auto"/>
          <w:sz w:val="24"/>
          <w:szCs w:val="24"/>
        </w:rPr>
        <w:t>serving</w:t>
      </w:r>
      <w:r w:rsidRPr="125CA1A9" w:rsidR="00A34A2A">
        <w:rPr>
          <w:color w:val="auto"/>
          <w:spacing w:val="-2"/>
          <w:sz w:val="24"/>
          <w:szCs w:val="24"/>
        </w:rPr>
        <w:t xml:space="preserve"> </w:t>
      </w:r>
      <w:r w:rsidRPr="125CA1A9" w:rsidR="00A34A2A">
        <w:rPr>
          <w:color w:val="auto"/>
          <w:sz w:val="24"/>
          <w:szCs w:val="24"/>
        </w:rPr>
        <w:t>no-cost</w:t>
      </w:r>
      <w:r w:rsidRPr="125CA1A9" w:rsidR="00A34A2A">
        <w:rPr>
          <w:color w:val="auto"/>
          <w:spacing w:val="-1"/>
          <w:sz w:val="24"/>
          <w:szCs w:val="24"/>
        </w:rPr>
        <w:t xml:space="preserve"> </w:t>
      </w:r>
      <w:r w:rsidRPr="125CA1A9" w:rsidR="00A34A2A">
        <w:rPr>
          <w:color w:val="auto"/>
          <w:sz w:val="24"/>
          <w:szCs w:val="24"/>
        </w:rPr>
        <w:t>samples</w:t>
      </w:r>
      <w:r w:rsidRPr="125CA1A9" w:rsidR="00A34A2A">
        <w:rPr>
          <w:color w:val="auto"/>
          <w:spacing w:val="-2"/>
          <w:sz w:val="24"/>
          <w:szCs w:val="24"/>
        </w:rPr>
        <w:t xml:space="preserve"> </w:t>
      </w:r>
      <w:r w:rsidRPr="125CA1A9" w:rsidR="00A34A2A">
        <w:rPr>
          <w:color w:val="auto"/>
          <w:sz w:val="24"/>
          <w:szCs w:val="24"/>
        </w:rPr>
        <w:t>of</w:t>
      </w:r>
      <w:r w:rsidRPr="125CA1A9" w:rsidR="00A34A2A">
        <w:rPr>
          <w:color w:val="auto"/>
          <w:spacing w:val="-4"/>
          <w:sz w:val="24"/>
          <w:szCs w:val="24"/>
        </w:rPr>
        <w:t xml:space="preserve"> </w:t>
      </w:r>
      <w:r w:rsidRPr="125CA1A9" w:rsidR="00A34A2A">
        <w:rPr>
          <w:color w:val="auto"/>
          <w:sz w:val="24"/>
          <w:szCs w:val="24"/>
        </w:rPr>
        <w:t>food</w:t>
      </w:r>
      <w:r w:rsidRPr="125CA1A9" w:rsidR="00A34A2A">
        <w:rPr>
          <w:color w:val="auto"/>
          <w:spacing w:val="-5"/>
          <w:sz w:val="24"/>
          <w:szCs w:val="24"/>
        </w:rPr>
        <w:t xml:space="preserve"> </w:t>
      </w:r>
      <w:r w:rsidRPr="125CA1A9" w:rsidR="00A34A2A">
        <w:rPr>
          <w:color w:val="auto"/>
          <w:sz w:val="24"/>
          <w:szCs w:val="24"/>
        </w:rPr>
        <w:t>and/or</w:t>
      </w:r>
      <w:r w:rsidRPr="125CA1A9" w:rsidR="00A34A2A">
        <w:rPr>
          <w:color w:val="auto"/>
          <w:spacing w:val="-1"/>
          <w:sz w:val="24"/>
          <w:szCs w:val="24"/>
        </w:rPr>
        <w:t xml:space="preserve"> </w:t>
      </w:r>
      <w:r w:rsidRPr="125CA1A9" w:rsidR="00A34A2A">
        <w:rPr>
          <w:color w:val="auto"/>
          <w:sz w:val="24"/>
          <w:szCs w:val="24"/>
        </w:rPr>
        <w:t>beverage</w:t>
      </w:r>
      <w:r w:rsidRPr="125CA1A9" w:rsidR="00A34A2A">
        <w:rPr>
          <w:color w:val="auto"/>
          <w:spacing w:val="-4"/>
          <w:sz w:val="24"/>
          <w:szCs w:val="24"/>
        </w:rPr>
        <w:t xml:space="preserve"> </w:t>
      </w:r>
      <w:r w:rsidRPr="125CA1A9" w:rsidR="00A34A2A">
        <w:rPr>
          <w:color w:val="auto"/>
          <w:sz w:val="24"/>
          <w:szCs w:val="24"/>
        </w:rPr>
        <w:t>must</w:t>
      </w:r>
      <w:r w:rsidRPr="125CA1A9" w:rsidR="00A34A2A">
        <w:rPr>
          <w:color w:val="auto"/>
          <w:spacing w:val="-1"/>
          <w:sz w:val="24"/>
          <w:szCs w:val="24"/>
        </w:rPr>
        <w:t xml:space="preserve"> </w:t>
      </w:r>
      <w:r w:rsidRPr="125CA1A9" w:rsidR="00A34A2A">
        <w:rPr>
          <w:color w:val="auto"/>
          <w:sz w:val="24"/>
          <w:szCs w:val="24"/>
        </w:rPr>
        <w:t>obtain</w:t>
      </w:r>
      <w:r w:rsidRPr="125CA1A9" w:rsidR="00A34A2A">
        <w:rPr>
          <w:color w:val="auto"/>
          <w:spacing w:val="-5"/>
          <w:sz w:val="24"/>
          <w:szCs w:val="24"/>
        </w:rPr>
        <w:t xml:space="preserve"> </w:t>
      </w:r>
      <w:r w:rsidRPr="125CA1A9" w:rsidR="00A34A2A">
        <w:rPr>
          <w:color w:val="auto"/>
          <w:sz w:val="24"/>
          <w:szCs w:val="24"/>
        </w:rPr>
        <w:t>a</w:t>
      </w:r>
      <w:r w:rsidRPr="125CA1A9" w:rsidR="00A34A2A">
        <w:rPr>
          <w:color w:val="auto"/>
          <w:spacing w:val="-2"/>
          <w:sz w:val="24"/>
          <w:szCs w:val="24"/>
        </w:rPr>
        <w:t xml:space="preserve"> </w:t>
      </w:r>
      <w:hyperlink r:id="R46f87dd8cb8e4c3b">
        <w:r w:rsidRPr="125CA1A9" w:rsidR="00A34A2A">
          <w:rPr>
            <w:color w:val="auto"/>
            <w:sz w:val="24"/>
            <w:szCs w:val="24"/>
            <w:u w:val="single" w:color="0000FF"/>
          </w:rPr>
          <w:t>permit</w:t>
        </w:r>
      </w:hyperlink>
      <w:r w:rsidRPr="125CA1A9" w:rsidR="00A34A2A">
        <w:rPr>
          <w:color w:val="auto"/>
          <w:spacing w:val="-4"/>
          <w:sz w:val="24"/>
          <w:szCs w:val="24"/>
        </w:rPr>
        <w:t xml:space="preserve"> </w:t>
      </w:r>
      <w:r w:rsidRPr="125CA1A9" w:rsidR="00A34A2A">
        <w:rPr>
          <w:color w:val="auto"/>
          <w:sz w:val="24"/>
          <w:szCs w:val="24"/>
        </w:rPr>
        <w:t>from</w:t>
      </w:r>
      <w:r w:rsidRPr="125CA1A9" w:rsidR="00A34A2A">
        <w:rPr>
          <w:color w:val="auto"/>
          <w:spacing w:val="-4"/>
          <w:sz w:val="24"/>
          <w:szCs w:val="24"/>
        </w:rPr>
        <w:t xml:space="preserve"> </w:t>
      </w:r>
      <w:r w:rsidRPr="125CA1A9" w:rsidR="00A34A2A">
        <w:rPr>
          <w:color w:val="auto"/>
          <w:sz w:val="24"/>
          <w:szCs w:val="24"/>
        </w:rPr>
        <w:t>the</w:t>
      </w:r>
      <w:r w:rsidRPr="125CA1A9" w:rsidR="00A34A2A">
        <w:rPr>
          <w:color w:val="auto"/>
          <w:spacing w:val="-4"/>
          <w:sz w:val="24"/>
          <w:szCs w:val="24"/>
        </w:rPr>
        <w:t xml:space="preserve"> </w:t>
      </w:r>
      <w:r w:rsidRPr="125CA1A9" w:rsidR="00A34A2A">
        <w:rPr>
          <w:color w:val="auto"/>
          <w:sz w:val="24"/>
          <w:szCs w:val="24"/>
        </w:rPr>
        <w:t xml:space="preserve">West Springfield Board of Health. Exhibitors must send permit applications and fees directly to the West Springfield Board of Health by Board’s deadline (at least </w:t>
      </w:r>
      <w:r w:rsidRPr="125CA1A9" w:rsidR="00A34A2A">
        <w:rPr>
          <w:b w:val="1"/>
          <w:bCs w:val="1"/>
          <w:color w:val="auto"/>
          <w:sz w:val="24"/>
          <w:szCs w:val="24"/>
        </w:rPr>
        <w:t xml:space="preserve">30 days </w:t>
      </w:r>
      <w:r w:rsidRPr="125CA1A9" w:rsidR="00A34A2A">
        <w:rPr>
          <w:color w:val="auto"/>
          <w:sz w:val="24"/>
          <w:szCs w:val="24"/>
        </w:rPr>
        <w:t xml:space="preserve">before the event). </w:t>
      </w:r>
      <w:r w:rsidRPr="125CA1A9" w:rsidR="00A34A2A">
        <w:rPr>
          <w:b w:val="1"/>
          <w:bCs w:val="1"/>
          <w:color w:val="auto"/>
          <w:sz w:val="24"/>
          <w:szCs w:val="24"/>
        </w:rPr>
        <w:t xml:space="preserve">MDAR is not responsible for missed deadlines, which may result in the inability to </w:t>
      </w:r>
      <w:r w:rsidRPr="125CA1A9" w:rsidR="00A34A2A">
        <w:rPr>
          <w:b w:val="1"/>
          <w:bCs w:val="1"/>
          <w:color w:val="auto"/>
          <w:sz w:val="24"/>
          <w:szCs w:val="24"/>
        </w:rPr>
        <w:t>participate</w:t>
      </w:r>
      <w:r w:rsidRPr="125CA1A9" w:rsidR="00A34A2A">
        <w:rPr>
          <w:b w:val="1"/>
          <w:bCs w:val="1"/>
          <w:color w:val="auto"/>
          <w:sz w:val="24"/>
          <w:szCs w:val="24"/>
        </w:rPr>
        <w:t>.</w:t>
      </w:r>
    </w:p>
    <w:p w:rsidR="0002447B" w:rsidP="125CA1A9" w:rsidRDefault="0002447B" w14:paraId="2BFE0EC8" w14:textId="77777777">
      <w:pPr>
        <w:pStyle w:val="BodyText"/>
        <w:spacing w:before="3"/>
        <w:rPr>
          <w:b w:val="1"/>
          <w:bCs w:val="1"/>
          <w:color w:val="auto"/>
          <w:sz w:val="23"/>
          <w:szCs w:val="23"/>
        </w:rPr>
      </w:pPr>
    </w:p>
    <w:p w:rsidR="00223B26" w:rsidP="125CA1A9" w:rsidRDefault="00223B26" w14:paraId="1BEA15D7" w14:textId="77777777">
      <w:pPr>
        <w:ind w:left="480"/>
        <w:rPr>
          <w:rFonts w:eastAsia="Calibri"/>
          <w:color w:val="auto"/>
          <w:sz w:val="24"/>
          <w:szCs w:val="24"/>
        </w:rPr>
      </w:pPr>
      <w:r w:rsidRPr="125CA1A9" w:rsidR="00223B26">
        <w:rPr>
          <w:rFonts w:eastAsia="Calibri"/>
          <w:color w:val="auto"/>
          <w:sz w:val="24"/>
          <w:szCs w:val="24"/>
        </w:rPr>
        <w:t xml:space="preserve">Effective </w:t>
      </w:r>
      <w:r w:rsidRPr="125CA1A9" w:rsidR="00223B26">
        <w:rPr>
          <w:rFonts w:eastAsia="Calibri"/>
          <w:color w:val="auto"/>
          <w:sz w:val="24"/>
          <w:szCs w:val="24"/>
        </w:rPr>
        <w:t>January 2019,</w:t>
      </w:r>
      <w:r w:rsidRPr="125CA1A9" w:rsidR="00223B26">
        <w:rPr>
          <w:rFonts w:eastAsia="Calibri"/>
          <w:color w:val="auto"/>
          <w:sz w:val="24"/>
          <w:szCs w:val="24"/>
        </w:rPr>
        <w:t xml:space="preserve"> the Town of West Springfield implemented a </w:t>
      </w:r>
      <w:r w:rsidRPr="125CA1A9" w:rsidR="00223B26">
        <w:rPr>
          <w:rFonts w:eastAsia="Calibri"/>
          <w:b w:val="1"/>
          <w:bCs w:val="1"/>
          <w:color w:val="auto"/>
          <w:sz w:val="24"/>
          <w:szCs w:val="24"/>
        </w:rPr>
        <w:t>Single-Use Plastic ban</w:t>
      </w:r>
      <w:r w:rsidRPr="125CA1A9" w:rsidR="00223B26">
        <w:rPr>
          <w:rFonts w:eastAsia="Calibri"/>
          <w:color w:val="auto"/>
          <w:sz w:val="24"/>
          <w:szCs w:val="24"/>
        </w:rPr>
        <w:t xml:space="preserve">.  </w:t>
      </w:r>
      <w:r w:rsidRPr="125CA1A9" w:rsidR="00223B26">
        <w:rPr>
          <w:rFonts w:eastAsia="Calibri"/>
          <w:color w:val="auto"/>
          <w:sz w:val="24"/>
          <w:szCs w:val="24"/>
        </w:rPr>
        <w:t>Additional</w:t>
      </w:r>
      <w:r w:rsidRPr="125CA1A9" w:rsidR="00223B26">
        <w:rPr>
          <w:rFonts w:eastAsia="Calibri"/>
          <w:color w:val="auto"/>
          <w:sz w:val="24"/>
          <w:szCs w:val="24"/>
        </w:rPr>
        <w:t xml:space="preserve"> information is available at the Department’s </w:t>
      </w:r>
      <w:hyperlink r:id="R940c20fe463548a8">
        <w:r w:rsidRPr="125CA1A9" w:rsidR="00223B26">
          <w:rPr>
            <w:rStyle w:val="Hyperlink"/>
            <w:rFonts w:eastAsia="Calibri"/>
            <w:color w:val="auto"/>
            <w:sz w:val="24"/>
            <w:szCs w:val="24"/>
          </w:rPr>
          <w:t>website</w:t>
        </w:r>
      </w:hyperlink>
      <w:r w:rsidRPr="125CA1A9" w:rsidR="00223B26">
        <w:rPr>
          <w:rFonts w:eastAsia="Calibri"/>
          <w:color w:val="auto"/>
          <w:sz w:val="24"/>
          <w:szCs w:val="24"/>
        </w:rPr>
        <w:t xml:space="preserve">. </w:t>
      </w:r>
    </w:p>
    <w:p w:rsidR="00223B26" w:rsidP="125CA1A9" w:rsidRDefault="00223B26" w14:paraId="7E548F20" w14:textId="77777777">
      <w:pPr>
        <w:ind w:left="480"/>
        <w:rPr>
          <w:rFonts w:eastAsia="Calibri"/>
          <w:color w:val="auto"/>
          <w:sz w:val="24"/>
          <w:szCs w:val="24"/>
        </w:rPr>
      </w:pPr>
    </w:p>
    <w:p w:rsidRPr="00415032" w:rsidR="00223B26" w:rsidP="125CA1A9" w:rsidRDefault="00223B26" w14:paraId="0D03BD68" w14:textId="4C1A76C8">
      <w:pPr>
        <w:ind w:left="480"/>
        <w:rPr>
          <w:rFonts w:eastAsia="Calibri"/>
          <w:color w:val="auto" w:themeColor="text1"/>
          <w:sz w:val="24"/>
          <w:szCs w:val="24"/>
        </w:rPr>
      </w:pPr>
      <w:r w:rsidRPr="125CA1A9" w:rsidR="00223B26">
        <w:rPr>
          <w:rFonts w:cs="Calibri" w:cstheme="minorAscii"/>
          <w:color w:val="auto"/>
          <w:sz w:val="24"/>
          <w:szCs w:val="24"/>
        </w:rPr>
        <w:t>Effective June 2019,</w:t>
      </w:r>
      <w:r w:rsidRPr="125CA1A9" w:rsidR="00223B26">
        <w:rPr>
          <w:rFonts w:cs="Calibri" w:cstheme="minorAscii"/>
          <w:color w:val="auto"/>
          <w:sz w:val="24"/>
          <w:szCs w:val="24"/>
        </w:rPr>
        <w:t xml:space="preserve"> </w:t>
      </w:r>
      <w:r w:rsidRPr="125CA1A9" w:rsidR="00223B26">
        <w:rPr>
          <w:rFonts w:cs="Calibri" w:cstheme="minorAscii"/>
          <w:color w:val="auto"/>
          <w:sz w:val="24"/>
          <w:szCs w:val="24"/>
        </w:rPr>
        <w:t xml:space="preserve">the </w:t>
      </w:r>
      <w:r w:rsidRPr="125CA1A9" w:rsidR="00223B26">
        <w:rPr>
          <w:rFonts w:eastAsia="Calibri"/>
          <w:color w:val="auto"/>
          <w:sz w:val="24"/>
          <w:szCs w:val="24"/>
        </w:rPr>
        <w:t>Town of West Springfield implemented</w:t>
      </w:r>
      <w:r w:rsidRPr="125CA1A9" w:rsidR="00223B26">
        <w:rPr>
          <w:rFonts w:eastAsia="Calibri"/>
          <w:color w:val="auto"/>
          <w:sz w:val="24"/>
          <w:szCs w:val="24"/>
        </w:rPr>
        <w:t xml:space="preserve"> a </w:t>
      </w:r>
      <w:r w:rsidRPr="125CA1A9" w:rsidR="00223B26">
        <w:rPr>
          <w:rFonts w:eastAsia="Calibri"/>
          <w:b w:val="1"/>
          <w:bCs w:val="1"/>
          <w:color w:val="auto"/>
          <w:sz w:val="24"/>
          <w:szCs w:val="24"/>
        </w:rPr>
        <w:t>plastic bag ban</w:t>
      </w:r>
      <w:r w:rsidRPr="125CA1A9" w:rsidR="00223B26">
        <w:rPr>
          <w:rFonts w:eastAsia="Calibri"/>
          <w:color w:val="auto"/>
          <w:sz w:val="24"/>
          <w:szCs w:val="24"/>
        </w:rPr>
        <w:t xml:space="preserve"> where </w:t>
      </w:r>
      <w:r w:rsidRPr="125CA1A9" w:rsidR="00223B26">
        <w:rPr>
          <w:rFonts w:eastAsia="Calibri"/>
          <w:color w:val="auto"/>
          <w:sz w:val="24"/>
          <w:szCs w:val="24"/>
        </w:rPr>
        <w:t xml:space="preserve">checkout bag to customers, the bag shall </w:t>
      </w:r>
      <w:r w:rsidRPr="125CA1A9" w:rsidR="00223B26">
        <w:rPr>
          <w:rFonts w:eastAsia="Calibri"/>
          <w:color w:val="auto"/>
          <w:sz w:val="24"/>
          <w:szCs w:val="24"/>
        </w:rPr>
        <w:t>comply with</w:t>
      </w:r>
      <w:r w:rsidRPr="125CA1A9" w:rsidR="00223B26">
        <w:rPr>
          <w:rFonts w:eastAsia="Calibri"/>
          <w:color w:val="auto"/>
          <w:sz w:val="24"/>
          <w:szCs w:val="24"/>
        </w:rPr>
        <w:t xml:space="preserve"> the requirements of being either a recyclable paper bag, a compostable and marine-degradable plastic bag, or a reusable checkout bag. </w:t>
      </w:r>
      <w:r w:rsidRPr="125CA1A9" w:rsidR="00223B26">
        <w:rPr>
          <w:rFonts w:eastAsia="Calibri"/>
          <w:color w:val="auto"/>
          <w:sz w:val="24"/>
          <w:szCs w:val="24"/>
        </w:rPr>
        <w:t>Additional</w:t>
      </w:r>
      <w:r w:rsidRPr="125CA1A9" w:rsidR="00223B26">
        <w:rPr>
          <w:rFonts w:eastAsia="Calibri"/>
          <w:color w:val="auto"/>
          <w:sz w:val="24"/>
          <w:szCs w:val="24"/>
        </w:rPr>
        <w:t xml:space="preserve"> information can be found </w:t>
      </w:r>
      <w:hyperlink w:anchor="36345099" r:id="R5b68d5b8250245eb">
        <w:r w:rsidRPr="125CA1A9" w:rsidR="00223B26">
          <w:rPr>
            <w:rStyle w:val="Hyperlink"/>
            <w:rFonts w:eastAsia="Calibri"/>
            <w:color w:val="auto"/>
            <w:sz w:val="24"/>
            <w:szCs w:val="24"/>
          </w:rPr>
          <w:t>here</w:t>
        </w:r>
      </w:hyperlink>
      <w:r w:rsidRPr="125CA1A9" w:rsidR="00223B26">
        <w:rPr>
          <w:rFonts w:eastAsia="Calibri"/>
          <w:color w:val="auto"/>
          <w:sz w:val="24"/>
          <w:szCs w:val="24"/>
        </w:rPr>
        <w:t>.</w:t>
      </w:r>
    </w:p>
    <w:p w:rsidRPr="00111178" w:rsidR="00223B26" w:rsidP="125CA1A9" w:rsidRDefault="00223B26" w14:paraId="6385FF25" w14:textId="77777777">
      <w:pPr>
        <w:ind w:left="480"/>
        <w:rPr>
          <w:rFonts w:eastAsia="Calibri"/>
          <w:color w:val="auto"/>
          <w:sz w:val="24"/>
          <w:szCs w:val="24"/>
        </w:rPr>
      </w:pPr>
    </w:p>
    <w:p w:rsidR="00A44063" w:rsidP="125CA1A9" w:rsidRDefault="00223B26" w14:paraId="63A5A387" w14:textId="77777777">
      <w:pPr>
        <w:ind w:left="480"/>
        <w:rPr>
          <w:rFonts w:eastAsia="Calibri"/>
          <w:color w:val="auto"/>
          <w:sz w:val="24"/>
          <w:szCs w:val="24"/>
        </w:rPr>
      </w:pPr>
      <w:r w:rsidRPr="125CA1A9" w:rsidR="00223B26">
        <w:rPr>
          <w:rFonts w:eastAsia="Calibri"/>
          <w:color w:val="auto"/>
          <w:sz w:val="24"/>
          <w:szCs w:val="24"/>
        </w:rPr>
        <w:t>Effective</w:t>
      </w:r>
      <w:r w:rsidRPr="125CA1A9" w:rsidR="00223B26">
        <w:rPr>
          <w:rFonts w:eastAsia="Calibri"/>
          <w:color w:val="auto"/>
          <w:sz w:val="24"/>
          <w:szCs w:val="24"/>
        </w:rPr>
        <w:t xml:space="preserve"> </w:t>
      </w:r>
      <w:r w:rsidRPr="125CA1A9" w:rsidR="00223B26">
        <w:rPr>
          <w:rFonts w:eastAsia="Calibri"/>
          <w:color w:val="auto"/>
          <w:sz w:val="24"/>
          <w:szCs w:val="24"/>
        </w:rPr>
        <w:t>June 202</w:t>
      </w:r>
      <w:r w:rsidRPr="125CA1A9" w:rsidR="00223B26">
        <w:rPr>
          <w:rFonts w:eastAsia="Calibri"/>
          <w:color w:val="auto"/>
          <w:sz w:val="24"/>
          <w:szCs w:val="24"/>
        </w:rPr>
        <w:t>0</w:t>
      </w:r>
      <w:r w:rsidRPr="125CA1A9" w:rsidR="00223B26">
        <w:rPr>
          <w:rFonts w:eastAsia="Calibri"/>
          <w:color w:val="auto"/>
          <w:sz w:val="24"/>
          <w:szCs w:val="24"/>
        </w:rPr>
        <w:t xml:space="preserve">, the Town of West Springfield implemented a </w:t>
      </w:r>
      <w:r w:rsidRPr="125CA1A9" w:rsidR="00223B26">
        <w:rPr>
          <w:rFonts w:eastAsia="Calibri"/>
          <w:b w:val="1"/>
          <w:bCs w:val="1"/>
          <w:color w:val="auto"/>
          <w:sz w:val="24"/>
          <w:szCs w:val="24"/>
        </w:rPr>
        <w:t>polystyrene ban</w:t>
      </w:r>
      <w:r w:rsidRPr="125CA1A9" w:rsidR="00223B26">
        <w:rPr>
          <w:rFonts w:eastAsia="Calibri"/>
          <w:color w:val="auto"/>
          <w:sz w:val="24"/>
          <w:szCs w:val="24"/>
        </w:rPr>
        <w:t xml:space="preserve">. As such, no Styrofoam food containers </w:t>
      </w:r>
      <w:r w:rsidRPr="125CA1A9" w:rsidR="00223B26">
        <w:rPr>
          <w:rFonts w:eastAsia="Calibri"/>
          <w:color w:val="auto"/>
          <w:sz w:val="24"/>
          <w:szCs w:val="24"/>
        </w:rPr>
        <w:t>are</w:t>
      </w:r>
      <w:r w:rsidRPr="125CA1A9" w:rsidR="00223B26">
        <w:rPr>
          <w:rFonts w:eastAsia="Calibri"/>
          <w:color w:val="auto"/>
          <w:sz w:val="24"/>
          <w:szCs w:val="24"/>
        </w:rPr>
        <w:t xml:space="preserve"> allowed</w:t>
      </w:r>
      <w:r w:rsidRPr="125CA1A9" w:rsidR="00223B26">
        <w:rPr>
          <w:rFonts w:eastAsia="Calibri"/>
          <w:color w:val="auto"/>
          <w:sz w:val="24"/>
          <w:szCs w:val="24"/>
        </w:rPr>
        <w:t xml:space="preserve">.  </w:t>
      </w:r>
      <w:r w:rsidRPr="125CA1A9" w:rsidR="00223B26">
        <w:rPr>
          <w:rFonts w:eastAsia="Calibri"/>
          <w:color w:val="auto"/>
          <w:sz w:val="24"/>
          <w:szCs w:val="24"/>
        </w:rPr>
        <w:t>Additional</w:t>
      </w:r>
      <w:r w:rsidRPr="125CA1A9" w:rsidR="00223B26">
        <w:rPr>
          <w:rFonts w:eastAsia="Calibri"/>
          <w:color w:val="auto"/>
          <w:sz w:val="24"/>
          <w:szCs w:val="24"/>
        </w:rPr>
        <w:t xml:space="preserve"> information can be found on their website by clicking </w:t>
      </w:r>
      <w:hyperlink w:anchor="36345099" r:id="Re6c9dfd7616649bd">
        <w:r w:rsidRPr="125CA1A9" w:rsidR="00223B26">
          <w:rPr>
            <w:rFonts w:eastAsia="Calibri"/>
            <w:color w:val="auto"/>
            <w:sz w:val="24"/>
            <w:szCs w:val="24"/>
            <w:u w:val="single"/>
          </w:rPr>
          <w:t>here</w:t>
        </w:r>
      </w:hyperlink>
      <w:r w:rsidRPr="125CA1A9" w:rsidR="00223B26">
        <w:rPr>
          <w:rFonts w:eastAsia="Calibri"/>
          <w:color w:val="auto"/>
          <w:sz w:val="24"/>
          <w:szCs w:val="24"/>
        </w:rPr>
        <w:t xml:space="preserve">. </w:t>
      </w:r>
    </w:p>
    <w:p w:rsidR="00A44063" w:rsidP="125CA1A9" w:rsidRDefault="00A44063" w14:paraId="07155AA9" w14:textId="77777777">
      <w:pPr>
        <w:ind w:left="480"/>
        <w:rPr>
          <w:rFonts w:cs="Calibri" w:cstheme="minorAscii"/>
          <w:color w:val="auto"/>
          <w:sz w:val="24"/>
          <w:szCs w:val="24"/>
        </w:rPr>
      </w:pPr>
    </w:p>
    <w:p w:rsidR="00223B26" w:rsidP="125CA1A9" w:rsidRDefault="00223B26" w14:paraId="269A0968" w14:textId="647F6A14">
      <w:pPr>
        <w:ind w:left="480"/>
        <w:rPr>
          <w:rFonts w:cs="Calibri" w:cstheme="minorAscii"/>
          <w:color w:val="auto"/>
          <w:sz w:val="24"/>
          <w:szCs w:val="24"/>
        </w:rPr>
      </w:pPr>
      <w:r w:rsidRPr="125CA1A9" w:rsidR="00223B26">
        <w:rPr>
          <w:rFonts w:cs="Calibri" w:cstheme="minorAscii"/>
          <w:color w:val="auto"/>
          <w:sz w:val="24"/>
          <w:szCs w:val="24"/>
        </w:rPr>
        <w:t xml:space="preserve">Exhibitors </w:t>
      </w:r>
      <w:r w:rsidRPr="125CA1A9" w:rsidR="00223B26">
        <w:rPr>
          <w:rFonts w:cs="Calibri" w:cstheme="minorAscii"/>
          <w:color w:val="auto"/>
          <w:sz w:val="24"/>
          <w:szCs w:val="24"/>
        </w:rPr>
        <w:t>are</w:t>
      </w:r>
      <w:r w:rsidRPr="125CA1A9" w:rsidR="00223B26">
        <w:rPr>
          <w:rFonts w:cs="Calibri" w:cstheme="minorAscii"/>
          <w:color w:val="auto"/>
          <w:sz w:val="24"/>
          <w:szCs w:val="24"/>
        </w:rPr>
        <w:t xml:space="preserve"> responsible for</w:t>
      </w:r>
      <w:r w:rsidRPr="125CA1A9" w:rsidR="00223B26">
        <w:rPr>
          <w:rFonts w:cs="Calibri" w:cstheme="minorAscii"/>
          <w:color w:val="auto"/>
          <w:sz w:val="24"/>
          <w:szCs w:val="24"/>
        </w:rPr>
        <w:t xml:space="preserve"> </w:t>
      </w:r>
      <w:r w:rsidRPr="125CA1A9" w:rsidR="00223B26">
        <w:rPr>
          <w:rFonts w:cs="Calibri" w:cstheme="minorAscii"/>
          <w:color w:val="auto"/>
          <w:sz w:val="24"/>
          <w:szCs w:val="24"/>
        </w:rPr>
        <w:t>maintaining</w:t>
      </w:r>
      <w:r w:rsidRPr="125CA1A9" w:rsidR="00223B26">
        <w:rPr>
          <w:rFonts w:cs="Calibri" w:cstheme="minorAscii"/>
          <w:color w:val="auto"/>
          <w:sz w:val="24"/>
          <w:szCs w:val="24"/>
        </w:rPr>
        <w:t xml:space="preserve"> compliance with these </w:t>
      </w:r>
      <w:r w:rsidRPr="125CA1A9" w:rsidR="00223B26">
        <w:rPr>
          <w:rFonts w:cs="Calibri" w:cstheme="minorAscii"/>
          <w:color w:val="auto"/>
          <w:sz w:val="24"/>
          <w:szCs w:val="24"/>
        </w:rPr>
        <w:t>bans</w:t>
      </w:r>
      <w:r w:rsidRPr="125CA1A9" w:rsidR="00223B26">
        <w:rPr>
          <w:rFonts w:cs="Calibri" w:cstheme="minorAscii"/>
          <w:color w:val="auto"/>
          <w:sz w:val="24"/>
          <w:szCs w:val="24"/>
        </w:rPr>
        <w:t>.</w:t>
      </w:r>
    </w:p>
    <w:p w:rsidR="0002447B" w:rsidP="125CA1A9" w:rsidRDefault="0002447B" w14:paraId="2BFE0ECA" w14:textId="77777777">
      <w:pPr>
        <w:pStyle w:val="BodyText"/>
        <w:spacing w:before="6"/>
        <w:rPr>
          <w:color w:val="auto"/>
          <w:sz w:val="15"/>
          <w:szCs w:val="15"/>
        </w:rPr>
      </w:pPr>
    </w:p>
    <w:p w:rsidR="0002447B" w:rsidP="125CA1A9" w:rsidRDefault="00A34A2A" w14:paraId="2BFE0ECB" w14:textId="77777777">
      <w:pPr>
        <w:pStyle w:val="Heading3"/>
        <w:ind w:left="480"/>
        <w:rPr>
          <w:color w:val="auto"/>
        </w:rPr>
      </w:pPr>
      <w:r w:rsidRPr="125CA1A9" w:rsidR="00A34A2A">
        <w:rPr>
          <w:color w:val="auto"/>
        </w:rPr>
        <w:t>Public</w:t>
      </w:r>
      <w:r w:rsidRPr="125CA1A9" w:rsidR="00A34A2A">
        <w:rPr>
          <w:color w:val="auto"/>
          <w:spacing w:val="-3"/>
        </w:rPr>
        <w:t xml:space="preserve"> </w:t>
      </w:r>
      <w:r w:rsidRPr="125CA1A9" w:rsidR="00A34A2A">
        <w:rPr>
          <w:color w:val="auto"/>
        </w:rPr>
        <w:t>Health</w:t>
      </w:r>
      <w:r w:rsidRPr="125CA1A9" w:rsidR="00A34A2A">
        <w:rPr>
          <w:color w:val="auto"/>
          <w:spacing w:val="-1"/>
        </w:rPr>
        <w:t xml:space="preserve"> </w:t>
      </w:r>
      <w:r w:rsidRPr="125CA1A9" w:rsidR="00A34A2A">
        <w:rPr>
          <w:color w:val="auto"/>
          <w:spacing w:val="-2"/>
        </w:rPr>
        <w:t>Information</w:t>
      </w:r>
    </w:p>
    <w:p w:rsidR="0002447B" w:rsidP="125CA1A9" w:rsidRDefault="00A34A2A" w14:paraId="2BFE0ECC" w14:textId="77777777">
      <w:pPr>
        <w:pStyle w:val="BodyText"/>
        <w:ind w:left="479" w:right="582"/>
        <w:rPr>
          <w:color w:val="auto"/>
        </w:rPr>
      </w:pPr>
      <w:r w:rsidRPr="125CA1A9" w:rsidR="00A34A2A">
        <w:rPr>
          <w:color w:val="auto"/>
        </w:rPr>
        <w:t xml:space="preserve">All Event exhibitors must </w:t>
      </w:r>
      <w:r w:rsidRPr="125CA1A9" w:rsidR="00A34A2A">
        <w:rPr>
          <w:color w:val="auto"/>
        </w:rPr>
        <w:t>comply with</w:t>
      </w:r>
      <w:r w:rsidRPr="125CA1A9" w:rsidR="00A34A2A">
        <w:rPr>
          <w:color w:val="auto"/>
        </w:rPr>
        <w:t xml:space="preserve"> all applicable federal, state, and local public health orders,</w:t>
      </w:r>
      <w:r w:rsidRPr="125CA1A9" w:rsidR="00A34A2A">
        <w:rPr>
          <w:color w:val="auto"/>
          <w:spacing w:val="-2"/>
        </w:rPr>
        <w:t xml:space="preserve"> </w:t>
      </w:r>
      <w:r w:rsidRPr="125CA1A9" w:rsidR="00A34A2A">
        <w:rPr>
          <w:color w:val="auto"/>
        </w:rPr>
        <w:t>regulations,</w:t>
      </w:r>
      <w:r w:rsidRPr="125CA1A9" w:rsidR="00A34A2A">
        <w:rPr>
          <w:color w:val="auto"/>
          <w:spacing w:val="-2"/>
        </w:rPr>
        <w:t xml:space="preserve"> </w:t>
      </w:r>
      <w:r w:rsidRPr="125CA1A9" w:rsidR="00A34A2A">
        <w:rPr>
          <w:color w:val="auto"/>
        </w:rPr>
        <w:t>ordinances,</w:t>
      </w:r>
      <w:r w:rsidRPr="125CA1A9" w:rsidR="00A34A2A">
        <w:rPr>
          <w:color w:val="auto"/>
          <w:spacing w:val="-2"/>
        </w:rPr>
        <w:t xml:space="preserve"> </w:t>
      </w:r>
      <w:r w:rsidRPr="125CA1A9" w:rsidR="00A34A2A">
        <w:rPr>
          <w:color w:val="auto"/>
        </w:rPr>
        <w:t>or</w:t>
      </w:r>
      <w:r w:rsidRPr="125CA1A9" w:rsidR="00A34A2A">
        <w:rPr>
          <w:color w:val="auto"/>
          <w:spacing w:val="-3"/>
        </w:rPr>
        <w:t xml:space="preserve"> </w:t>
      </w:r>
      <w:r w:rsidRPr="125CA1A9" w:rsidR="00A34A2A">
        <w:rPr>
          <w:color w:val="auto"/>
        </w:rPr>
        <w:t>other</w:t>
      </w:r>
      <w:r w:rsidRPr="125CA1A9" w:rsidR="00A34A2A">
        <w:rPr>
          <w:color w:val="auto"/>
          <w:spacing w:val="-3"/>
        </w:rPr>
        <w:t xml:space="preserve"> </w:t>
      </w:r>
      <w:r w:rsidRPr="125CA1A9" w:rsidR="00A34A2A">
        <w:rPr>
          <w:color w:val="auto"/>
        </w:rPr>
        <w:t>guidance</w:t>
      </w:r>
      <w:r w:rsidRPr="125CA1A9" w:rsidR="00A34A2A">
        <w:rPr>
          <w:color w:val="auto"/>
          <w:spacing w:val="-2"/>
        </w:rPr>
        <w:t xml:space="preserve"> </w:t>
      </w:r>
      <w:r w:rsidRPr="125CA1A9" w:rsidR="00A34A2A">
        <w:rPr>
          <w:color w:val="auto"/>
        </w:rPr>
        <w:t>that</w:t>
      </w:r>
      <w:r w:rsidRPr="125CA1A9" w:rsidR="00A34A2A">
        <w:rPr>
          <w:color w:val="auto"/>
          <w:spacing w:val="-2"/>
        </w:rPr>
        <w:t xml:space="preserve"> </w:t>
      </w:r>
      <w:r w:rsidRPr="125CA1A9" w:rsidR="00A34A2A">
        <w:rPr>
          <w:color w:val="auto"/>
        </w:rPr>
        <w:t>are</w:t>
      </w:r>
      <w:r w:rsidRPr="125CA1A9" w:rsidR="00A34A2A">
        <w:rPr>
          <w:color w:val="auto"/>
          <w:spacing w:val="-3"/>
        </w:rPr>
        <w:t xml:space="preserve"> </w:t>
      </w:r>
      <w:r w:rsidRPr="125CA1A9" w:rsidR="00A34A2A">
        <w:rPr>
          <w:color w:val="auto"/>
        </w:rPr>
        <w:t>in</w:t>
      </w:r>
      <w:r w:rsidRPr="125CA1A9" w:rsidR="00A34A2A">
        <w:rPr>
          <w:color w:val="auto"/>
          <w:spacing w:val="-2"/>
        </w:rPr>
        <w:t xml:space="preserve"> </w:t>
      </w:r>
      <w:r w:rsidRPr="125CA1A9" w:rsidR="00A34A2A">
        <w:rPr>
          <w:color w:val="auto"/>
        </w:rPr>
        <w:t>effect</w:t>
      </w:r>
      <w:r w:rsidRPr="125CA1A9" w:rsidR="00A34A2A">
        <w:rPr>
          <w:color w:val="auto"/>
          <w:spacing w:val="-2"/>
        </w:rPr>
        <w:t xml:space="preserve"> </w:t>
      </w:r>
      <w:r w:rsidRPr="125CA1A9" w:rsidR="00A34A2A">
        <w:rPr>
          <w:color w:val="auto"/>
        </w:rPr>
        <w:t>at</w:t>
      </w:r>
      <w:r w:rsidRPr="125CA1A9" w:rsidR="00A34A2A">
        <w:rPr>
          <w:color w:val="auto"/>
          <w:spacing w:val="-2"/>
        </w:rPr>
        <w:t xml:space="preserve"> </w:t>
      </w:r>
      <w:r w:rsidRPr="125CA1A9" w:rsidR="00A34A2A">
        <w:rPr>
          <w:color w:val="auto"/>
        </w:rPr>
        <w:t>the</w:t>
      </w:r>
      <w:r w:rsidRPr="125CA1A9" w:rsidR="00A34A2A">
        <w:rPr>
          <w:color w:val="auto"/>
          <w:spacing w:val="-3"/>
        </w:rPr>
        <w:t xml:space="preserve"> </w:t>
      </w:r>
      <w:r w:rsidRPr="125CA1A9" w:rsidR="00A34A2A">
        <w:rPr>
          <w:color w:val="auto"/>
        </w:rPr>
        <w:t>time</w:t>
      </w:r>
      <w:r w:rsidRPr="125CA1A9" w:rsidR="00A34A2A">
        <w:rPr>
          <w:color w:val="auto"/>
          <w:spacing w:val="-3"/>
        </w:rPr>
        <w:t xml:space="preserve"> </w:t>
      </w:r>
      <w:r w:rsidRPr="125CA1A9" w:rsidR="00A34A2A">
        <w:rPr>
          <w:color w:val="auto"/>
        </w:rPr>
        <w:t>any</w:t>
      </w:r>
      <w:r w:rsidRPr="125CA1A9" w:rsidR="00A34A2A">
        <w:rPr>
          <w:color w:val="auto"/>
          <w:spacing w:val="-2"/>
        </w:rPr>
        <w:t xml:space="preserve"> </w:t>
      </w:r>
      <w:r w:rsidRPr="125CA1A9" w:rsidR="00A34A2A">
        <w:rPr>
          <w:color w:val="auto"/>
        </w:rPr>
        <w:t>exhibitor</w:t>
      </w:r>
      <w:r w:rsidRPr="125CA1A9" w:rsidR="00A34A2A">
        <w:rPr>
          <w:color w:val="auto"/>
          <w:spacing w:val="-4"/>
        </w:rPr>
        <w:t xml:space="preserve"> </w:t>
      </w:r>
      <w:r w:rsidRPr="125CA1A9" w:rsidR="00A34A2A">
        <w:rPr>
          <w:color w:val="auto"/>
        </w:rPr>
        <w:t>is</w:t>
      </w:r>
      <w:r w:rsidRPr="125CA1A9" w:rsidR="00A34A2A">
        <w:rPr>
          <w:color w:val="auto"/>
          <w:spacing w:val="-2"/>
        </w:rPr>
        <w:t xml:space="preserve"> </w:t>
      </w:r>
      <w:r w:rsidRPr="125CA1A9" w:rsidR="00A34A2A">
        <w:rPr>
          <w:color w:val="auto"/>
        </w:rPr>
        <w:t>in or around the Massachusetts Building and throughout the Big E.</w:t>
      </w:r>
    </w:p>
    <w:p w:rsidR="00732183" w:rsidP="125CA1A9" w:rsidRDefault="00732183" w14:paraId="58D06904" w14:textId="77777777">
      <w:pPr>
        <w:pStyle w:val="BodyText"/>
        <w:ind w:left="479" w:right="582"/>
        <w:rPr>
          <w:color w:val="auto"/>
        </w:rPr>
      </w:pPr>
    </w:p>
    <w:p w:rsidRPr="00732183" w:rsidR="00732183" w:rsidP="125CA1A9" w:rsidRDefault="00732183" w14:paraId="627895C6" w14:textId="68F841FE">
      <w:pPr>
        <w:pStyle w:val="BodyText"/>
        <w:ind w:left="479" w:right="582"/>
        <w:rPr>
          <w:b w:val="1"/>
          <w:bCs w:val="1"/>
          <w:color w:val="auto"/>
        </w:rPr>
      </w:pPr>
      <w:r w:rsidRPr="125CA1A9" w:rsidR="00732183">
        <w:rPr>
          <w:b w:val="1"/>
          <w:bCs w:val="1"/>
          <w:color w:val="auto"/>
        </w:rPr>
        <w:t>Insurance Requirements</w:t>
      </w:r>
    </w:p>
    <w:p w:rsidR="0002447B" w:rsidP="125CA1A9" w:rsidRDefault="0002447B" w14:paraId="2BFE0ECD" w14:textId="77777777">
      <w:pPr>
        <w:pStyle w:val="BodyText"/>
        <w:rPr>
          <w:color w:val="auto"/>
        </w:rPr>
      </w:pPr>
    </w:p>
    <w:p w:rsidRPr="00A44063" w:rsidR="0002447B" w:rsidP="125CA1A9" w:rsidRDefault="00A34A2A" w14:paraId="2BFE0ED0" w14:textId="77777777">
      <w:pPr>
        <w:ind w:left="480" w:right="582"/>
        <w:rPr>
          <w:color w:val="auto"/>
          <w:sz w:val="24"/>
          <w:szCs w:val="24"/>
        </w:rPr>
      </w:pPr>
      <w:r w:rsidRPr="125CA1A9" w:rsidR="00A34A2A">
        <w:rPr>
          <w:color w:val="auto"/>
          <w:sz w:val="24"/>
          <w:szCs w:val="24"/>
        </w:rPr>
        <w:t xml:space="preserve">All exhibitors </w:t>
      </w:r>
      <w:r w:rsidRPr="125CA1A9" w:rsidR="00A34A2A">
        <w:rPr>
          <w:color w:val="auto"/>
          <w:sz w:val="24"/>
          <w:szCs w:val="24"/>
        </w:rPr>
        <w:t>participating</w:t>
      </w:r>
      <w:r w:rsidRPr="125CA1A9" w:rsidR="00A34A2A">
        <w:rPr>
          <w:color w:val="auto"/>
          <w:sz w:val="24"/>
          <w:szCs w:val="24"/>
        </w:rPr>
        <w:t xml:space="preserve"> in the Event must, at their own expense and in a company rated A or better by A.M. Best and Company, obtain the following insurance coverage:</w:t>
      </w:r>
    </w:p>
    <w:p w:rsidRPr="00A44063" w:rsidR="0002447B" w:rsidP="125CA1A9" w:rsidRDefault="0002447B" w14:paraId="2BFE0ED1" w14:textId="77777777">
      <w:pPr>
        <w:ind w:left="480" w:right="582"/>
        <w:rPr>
          <w:color w:val="auto"/>
          <w:sz w:val="24"/>
          <w:szCs w:val="24"/>
        </w:rPr>
      </w:pPr>
    </w:p>
    <w:p w:rsidRPr="00A44063" w:rsidR="0002447B" w:rsidP="125CA1A9" w:rsidRDefault="00A34A2A" w14:paraId="2BFE0ED2" w14:textId="77777777">
      <w:pPr>
        <w:ind w:left="480" w:right="582"/>
        <w:rPr>
          <w:color w:val="auto"/>
          <w:sz w:val="24"/>
          <w:szCs w:val="24"/>
        </w:rPr>
      </w:pPr>
      <w:r w:rsidRPr="125CA1A9" w:rsidR="00A34A2A">
        <w:rPr>
          <w:color w:val="auto"/>
          <w:sz w:val="24"/>
          <w:szCs w:val="24"/>
        </w:rPr>
        <w:t>General Liability Insurance</w:t>
      </w:r>
    </w:p>
    <w:p w:rsidRPr="00A44063" w:rsidR="0002447B" w:rsidP="125CA1A9" w:rsidRDefault="00A34A2A" w14:paraId="2BFE0ED3" w14:textId="77777777">
      <w:pPr>
        <w:ind w:left="480" w:right="582"/>
        <w:rPr>
          <w:color w:val="auto"/>
          <w:sz w:val="24"/>
          <w:szCs w:val="24"/>
        </w:rPr>
      </w:pPr>
      <w:r w:rsidRPr="125CA1A9" w:rsidR="00A34A2A">
        <w:rPr>
          <w:color w:val="auto"/>
          <w:sz w:val="24"/>
          <w:szCs w:val="24"/>
        </w:rPr>
        <w:t xml:space="preserve">Bodily Injury/Property Damage – limits of $1,000,000.00 per occurrence Products/ Completed Operation – limits of $1,000,000.00 per occurrence Workers’ Compensation Insurance (if </w:t>
      </w:r>
      <w:r w:rsidRPr="125CA1A9" w:rsidR="00A34A2A">
        <w:rPr>
          <w:color w:val="auto"/>
          <w:sz w:val="24"/>
          <w:szCs w:val="24"/>
        </w:rPr>
        <w:t>required</w:t>
      </w:r>
      <w:r w:rsidRPr="125CA1A9" w:rsidR="00A34A2A">
        <w:rPr>
          <w:color w:val="auto"/>
          <w:sz w:val="24"/>
          <w:szCs w:val="24"/>
        </w:rPr>
        <w:t>)</w:t>
      </w:r>
    </w:p>
    <w:p w:rsidRPr="00A44063" w:rsidR="0002447B" w:rsidP="125CA1A9" w:rsidRDefault="0002447B" w14:paraId="2BFE0ED4" w14:textId="77777777">
      <w:pPr>
        <w:ind w:left="480" w:right="582"/>
        <w:rPr>
          <w:color w:val="auto"/>
          <w:sz w:val="24"/>
          <w:szCs w:val="24"/>
        </w:rPr>
      </w:pPr>
    </w:p>
    <w:p w:rsidR="0002447B" w:rsidP="125CA1A9" w:rsidRDefault="00A34A2A" w14:paraId="2BFE0ED5" w14:textId="5301BE8F">
      <w:pPr>
        <w:ind w:left="479"/>
        <w:rPr>
          <w:color w:val="auto"/>
          <w:sz w:val="24"/>
          <w:szCs w:val="24"/>
        </w:rPr>
      </w:pPr>
      <w:r w:rsidRPr="125CA1A9" w:rsidR="00A34A2A">
        <w:rPr>
          <w:color w:val="auto"/>
          <w:sz w:val="24"/>
          <w:szCs w:val="24"/>
        </w:rPr>
        <w:t xml:space="preserve">All insurance policies </w:t>
      </w:r>
      <w:r w:rsidRPr="125CA1A9" w:rsidR="00A34A2A">
        <w:rPr>
          <w:color w:val="auto"/>
          <w:sz w:val="24"/>
          <w:szCs w:val="24"/>
        </w:rPr>
        <w:t xml:space="preserve">must name the </w:t>
      </w:r>
      <w:r w:rsidRPr="125CA1A9" w:rsidR="00A34A2A">
        <w:rPr>
          <w:b w:val="1"/>
          <w:bCs w:val="1"/>
          <w:color w:val="auto"/>
          <w:sz w:val="24"/>
          <w:szCs w:val="24"/>
        </w:rPr>
        <w:t>“Commonwealth of Massachusetts, Massachusetts Department</w:t>
      </w:r>
      <w:r w:rsidRPr="125CA1A9" w:rsidR="00A34A2A">
        <w:rPr>
          <w:b w:val="1"/>
          <w:bCs w:val="1"/>
          <w:color w:val="auto"/>
          <w:spacing w:val="-3"/>
          <w:sz w:val="24"/>
          <w:szCs w:val="24"/>
        </w:rPr>
        <w:t xml:space="preserve"> </w:t>
      </w:r>
      <w:r w:rsidRPr="125CA1A9" w:rsidR="00A34A2A">
        <w:rPr>
          <w:b w:val="1"/>
          <w:bCs w:val="1"/>
          <w:color w:val="auto"/>
          <w:sz w:val="24"/>
          <w:szCs w:val="24"/>
        </w:rPr>
        <w:t>of</w:t>
      </w:r>
      <w:r w:rsidRPr="125CA1A9" w:rsidR="00A34A2A">
        <w:rPr>
          <w:b w:val="1"/>
          <w:bCs w:val="1"/>
          <w:color w:val="auto"/>
          <w:spacing w:val="-3"/>
          <w:sz w:val="24"/>
          <w:szCs w:val="24"/>
        </w:rPr>
        <w:t xml:space="preserve"> </w:t>
      </w:r>
      <w:r w:rsidRPr="125CA1A9" w:rsidR="00A34A2A">
        <w:rPr>
          <w:b w:val="1"/>
          <w:bCs w:val="1"/>
          <w:color w:val="auto"/>
          <w:sz w:val="24"/>
          <w:szCs w:val="24"/>
        </w:rPr>
        <w:t>Agricultural</w:t>
      </w:r>
      <w:r w:rsidRPr="125CA1A9" w:rsidR="00A34A2A">
        <w:rPr>
          <w:b w:val="1"/>
          <w:bCs w:val="1"/>
          <w:color w:val="auto"/>
          <w:spacing w:val="-2"/>
          <w:sz w:val="24"/>
          <w:szCs w:val="24"/>
        </w:rPr>
        <w:t xml:space="preserve"> </w:t>
      </w:r>
      <w:r w:rsidRPr="125CA1A9" w:rsidR="00A34A2A">
        <w:rPr>
          <w:b w:val="1"/>
          <w:bCs w:val="1"/>
          <w:color w:val="auto"/>
          <w:sz w:val="24"/>
          <w:szCs w:val="24"/>
        </w:rPr>
        <w:t>Resources,</w:t>
      </w:r>
      <w:r w:rsidRPr="125CA1A9" w:rsidR="00A34A2A">
        <w:rPr>
          <w:b w:val="1"/>
          <w:bCs w:val="1"/>
          <w:color w:val="auto"/>
          <w:spacing w:val="-2"/>
          <w:sz w:val="24"/>
          <w:szCs w:val="24"/>
        </w:rPr>
        <w:t xml:space="preserve"> </w:t>
      </w:r>
      <w:r w:rsidRPr="125CA1A9" w:rsidR="00A34A2A">
        <w:rPr>
          <w:b w:val="1"/>
          <w:bCs w:val="1"/>
          <w:color w:val="auto"/>
          <w:sz w:val="24"/>
          <w:szCs w:val="24"/>
        </w:rPr>
        <w:t>and</w:t>
      </w:r>
      <w:r w:rsidRPr="125CA1A9" w:rsidR="00A34A2A">
        <w:rPr>
          <w:b w:val="1"/>
          <w:bCs w:val="1"/>
          <w:color w:val="auto"/>
          <w:spacing w:val="-2"/>
          <w:sz w:val="24"/>
          <w:szCs w:val="24"/>
        </w:rPr>
        <w:t xml:space="preserve"> </w:t>
      </w:r>
      <w:r w:rsidRPr="125CA1A9" w:rsidR="00A34A2A">
        <w:rPr>
          <w:b w:val="1"/>
          <w:bCs w:val="1"/>
          <w:color w:val="auto"/>
          <w:sz w:val="24"/>
          <w:szCs w:val="24"/>
        </w:rPr>
        <w:t>Massachusetts</w:t>
      </w:r>
      <w:r w:rsidRPr="125CA1A9" w:rsidR="00A34A2A">
        <w:rPr>
          <w:b w:val="1"/>
          <w:bCs w:val="1"/>
          <w:color w:val="auto"/>
          <w:spacing w:val="-2"/>
          <w:sz w:val="24"/>
          <w:szCs w:val="24"/>
        </w:rPr>
        <w:t xml:space="preserve"> </w:t>
      </w:r>
      <w:r w:rsidRPr="125CA1A9" w:rsidR="00A34A2A">
        <w:rPr>
          <w:b w:val="1"/>
          <w:bCs w:val="1"/>
          <w:color w:val="auto"/>
          <w:sz w:val="24"/>
          <w:szCs w:val="24"/>
        </w:rPr>
        <w:t>State</w:t>
      </w:r>
      <w:r w:rsidRPr="125CA1A9" w:rsidR="00A34A2A">
        <w:rPr>
          <w:b w:val="1"/>
          <w:bCs w:val="1"/>
          <w:color w:val="auto"/>
          <w:spacing w:val="-3"/>
          <w:sz w:val="24"/>
          <w:szCs w:val="24"/>
        </w:rPr>
        <w:t xml:space="preserve"> </w:t>
      </w:r>
      <w:r w:rsidRPr="125CA1A9" w:rsidR="00A34A2A">
        <w:rPr>
          <w:b w:val="1"/>
          <w:bCs w:val="1"/>
          <w:color w:val="auto"/>
          <w:sz w:val="24"/>
          <w:szCs w:val="24"/>
        </w:rPr>
        <w:t>Building”</w:t>
      </w:r>
      <w:r w:rsidRPr="125CA1A9" w:rsidR="00A34A2A">
        <w:rPr>
          <w:color w:val="auto"/>
          <w:spacing w:val="-2"/>
          <w:sz w:val="24"/>
          <w:szCs w:val="24"/>
        </w:rPr>
        <w:t xml:space="preserve"> </w:t>
      </w:r>
      <w:r w:rsidRPr="125CA1A9" w:rsidR="00A34A2A">
        <w:rPr>
          <w:b w:val="1"/>
          <w:bCs w:val="1"/>
          <w:color w:val="auto"/>
          <w:sz w:val="24"/>
          <w:szCs w:val="24"/>
        </w:rPr>
        <w:t>as</w:t>
      </w:r>
      <w:r w:rsidRPr="125CA1A9" w:rsidR="00A34A2A">
        <w:rPr>
          <w:b w:val="1"/>
          <w:bCs w:val="1"/>
          <w:color w:val="auto"/>
          <w:spacing w:val="-2"/>
          <w:sz w:val="24"/>
          <w:szCs w:val="24"/>
        </w:rPr>
        <w:t xml:space="preserve"> </w:t>
      </w:r>
      <w:r w:rsidRPr="125CA1A9" w:rsidR="00A34A2A">
        <w:rPr>
          <w:b w:val="1"/>
          <w:bCs w:val="1"/>
          <w:color w:val="auto"/>
          <w:sz w:val="24"/>
          <w:szCs w:val="24"/>
        </w:rPr>
        <w:t>an</w:t>
      </w:r>
      <w:r w:rsidRPr="125CA1A9" w:rsidR="00A34A2A">
        <w:rPr>
          <w:b w:val="1"/>
          <w:bCs w:val="1"/>
          <w:color w:val="auto"/>
          <w:spacing w:val="-2"/>
          <w:sz w:val="24"/>
          <w:szCs w:val="24"/>
        </w:rPr>
        <w:t xml:space="preserve"> </w:t>
      </w:r>
      <w:r w:rsidRPr="125CA1A9" w:rsidR="00A34A2A">
        <w:rPr>
          <w:b w:val="1"/>
          <w:bCs w:val="1"/>
          <w:color w:val="auto"/>
          <w:sz w:val="24"/>
          <w:szCs w:val="24"/>
        </w:rPr>
        <w:t>additional</w:t>
      </w:r>
      <w:r w:rsidRPr="125CA1A9" w:rsidR="00A34A2A">
        <w:rPr>
          <w:b w:val="1"/>
          <w:bCs w:val="1"/>
          <w:color w:val="auto"/>
          <w:sz w:val="24"/>
          <w:szCs w:val="24"/>
        </w:rPr>
        <w:t xml:space="preserve"> insured</w:t>
      </w:r>
      <w:r w:rsidRPr="125CA1A9" w:rsidR="00A34A2A">
        <w:rPr>
          <w:b w:val="1"/>
          <w:bCs w:val="1"/>
          <w:color w:val="auto"/>
          <w:spacing w:val="-3"/>
          <w:sz w:val="24"/>
          <w:szCs w:val="24"/>
        </w:rPr>
        <w:t xml:space="preserve"> </w:t>
      </w:r>
      <w:r w:rsidRPr="125CA1A9" w:rsidR="00A34A2A">
        <w:rPr>
          <w:b w:val="1"/>
          <w:bCs w:val="1"/>
          <w:color w:val="auto"/>
          <w:sz w:val="24"/>
          <w:szCs w:val="24"/>
        </w:rPr>
        <w:t>and</w:t>
      </w:r>
      <w:r w:rsidRPr="125CA1A9" w:rsidR="00A34A2A">
        <w:rPr>
          <w:b w:val="1"/>
          <w:bCs w:val="1"/>
          <w:color w:val="auto"/>
          <w:spacing w:val="-3"/>
          <w:sz w:val="24"/>
          <w:szCs w:val="24"/>
        </w:rPr>
        <w:t xml:space="preserve"> </w:t>
      </w:r>
      <w:r w:rsidRPr="125CA1A9" w:rsidR="00A34A2A">
        <w:rPr>
          <w:b w:val="1"/>
          <w:bCs w:val="1"/>
          <w:color w:val="auto"/>
          <w:sz w:val="24"/>
          <w:szCs w:val="24"/>
        </w:rPr>
        <w:t>copies</w:t>
      </w:r>
      <w:r w:rsidRPr="125CA1A9" w:rsidR="00A34A2A">
        <w:rPr>
          <w:b w:val="1"/>
          <w:bCs w:val="1"/>
          <w:color w:val="auto"/>
          <w:spacing w:val="-3"/>
          <w:sz w:val="24"/>
          <w:szCs w:val="24"/>
        </w:rPr>
        <w:t xml:space="preserve"> </w:t>
      </w:r>
      <w:r w:rsidRPr="125CA1A9" w:rsidR="00A34A2A">
        <w:rPr>
          <w:b w:val="1"/>
          <w:bCs w:val="1"/>
          <w:color w:val="auto"/>
          <w:sz w:val="24"/>
          <w:szCs w:val="24"/>
        </w:rPr>
        <w:t>of</w:t>
      </w:r>
      <w:r w:rsidRPr="125CA1A9" w:rsidR="00A34A2A">
        <w:rPr>
          <w:b w:val="1"/>
          <w:bCs w:val="1"/>
          <w:color w:val="auto"/>
          <w:spacing w:val="-4"/>
          <w:sz w:val="24"/>
          <w:szCs w:val="24"/>
        </w:rPr>
        <w:t xml:space="preserve"> </w:t>
      </w:r>
      <w:r w:rsidRPr="125CA1A9" w:rsidR="00A34A2A">
        <w:rPr>
          <w:b w:val="1"/>
          <w:bCs w:val="1"/>
          <w:color w:val="auto"/>
          <w:sz w:val="24"/>
          <w:szCs w:val="24"/>
        </w:rPr>
        <w:t>such</w:t>
      </w:r>
      <w:r w:rsidRPr="125CA1A9" w:rsidR="00A34A2A">
        <w:rPr>
          <w:b w:val="1"/>
          <w:bCs w:val="1"/>
          <w:color w:val="auto"/>
          <w:spacing w:val="-3"/>
          <w:sz w:val="24"/>
          <w:szCs w:val="24"/>
        </w:rPr>
        <w:t xml:space="preserve"> </w:t>
      </w:r>
      <w:r w:rsidRPr="125CA1A9" w:rsidR="00A34A2A">
        <w:rPr>
          <w:b w:val="1"/>
          <w:bCs w:val="1"/>
          <w:color w:val="auto"/>
          <w:sz w:val="24"/>
          <w:szCs w:val="24"/>
        </w:rPr>
        <w:t>policies</w:t>
      </w:r>
      <w:r w:rsidRPr="125CA1A9" w:rsidR="00A34A2A">
        <w:rPr>
          <w:b w:val="1"/>
          <w:bCs w:val="1"/>
          <w:color w:val="auto"/>
          <w:spacing w:val="-3"/>
          <w:sz w:val="24"/>
          <w:szCs w:val="24"/>
        </w:rPr>
        <w:t xml:space="preserve"> </w:t>
      </w:r>
      <w:r w:rsidRPr="125CA1A9" w:rsidR="00A34A2A">
        <w:rPr>
          <w:b w:val="1"/>
          <w:bCs w:val="1"/>
          <w:color w:val="auto"/>
          <w:sz w:val="24"/>
          <w:szCs w:val="24"/>
        </w:rPr>
        <w:t>must</w:t>
      </w:r>
      <w:r w:rsidRPr="125CA1A9" w:rsidR="00A34A2A">
        <w:rPr>
          <w:b w:val="1"/>
          <w:bCs w:val="1"/>
          <w:color w:val="auto"/>
          <w:spacing w:val="-7"/>
          <w:sz w:val="24"/>
          <w:szCs w:val="24"/>
        </w:rPr>
        <w:t xml:space="preserve"> </w:t>
      </w:r>
      <w:r w:rsidRPr="125CA1A9" w:rsidR="00A34A2A">
        <w:rPr>
          <w:b w:val="1"/>
          <w:bCs w:val="1"/>
          <w:color w:val="auto"/>
          <w:sz w:val="24"/>
          <w:szCs w:val="24"/>
        </w:rPr>
        <w:t>be</w:t>
      </w:r>
      <w:r w:rsidRPr="125CA1A9" w:rsidR="00A34A2A">
        <w:rPr>
          <w:b w:val="1"/>
          <w:bCs w:val="1"/>
          <w:color w:val="auto"/>
          <w:spacing w:val="-4"/>
          <w:sz w:val="24"/>
          <w:szCs w:val="24"/>
        </w:rPr>
        <w:t xml:space="preserve"> </w:t>
      </w:r>
      <w:r w:rsidRPr="125CA1A9" w:rsidR="000A3127">
        <w:rPr>
          <w:b w:val="1"/>
          <w:bCs w:val="1"/>
          <w:color w:val="auto"/>
          <w:spacing w:val="-4"/>
          <w:sz w:val="24"/>
          <w:szCs w:val="24"/>
        </w:rPr>
        <w:t>e</w:t>
      </w:r>
      <w:r w:rsidRPr="125CA1A9" w:rsidR="00A34A2A">
        <w:rPr>
          <w:b w:val="1"/>
          <w:bCs w:val="1"/>
          <w:color w:val="auto"/>
          <w:sz w:val="24"/>
          <w:szCs w:val="24"/>
        </w:rPr>
        <w:t>mailed</w:t>
      </w:r>
      <w:r w:rsidRPr="125CA1A9" w:rsidR="00A34A2A">
        <w:rPr>
          <w:b w:val="1"/>
          <w:bCs w:val="1"/>
          <w:color w:val="auto"/>
          <w:spacing w:val="-3"/>
          <w:sz w:val="24"/>
          <w:szCs w:val="24"/>
        </w:rPr>
        <w:t xml:space="preserve"> </w:t>
      </w:r>
      <w:r w:rsidRPr="125CA1A9" w:rsidR="00A34A2A">
        <w:rPr>
          <w:b w:val="1"/>
          <w:bCs w:val="1"/>
          <w:color w:val="auto"/>
          <w:sz w:val="24"/>
          <w:szCs w:val="24"/>
        </w:rPr>
        <w:t>to</w:t>
      </w:r>
      <w:r w:rsidRPr="125CA1A9" w:rsidR="00A34A2A">
        <w:rPr>
          <w:b w:val="1"/>
          <w:bCs w:val="1"/>
          <w:color w:val="auto"/>
          <w:spacing w:val="-3"/>
          <w:sz w:val="24"/>
          <w:szCs w:val="24"/>
        </w:rPr>
        <w:t xml:space="preserve"> </w:t>
      </w:r>
      <w:r w:rsidRPr="125CA1A9" w:rsidR="00830D4C">
        <w:rPr>
          <w:b w:val="1"/>
          <w:bCs w:val="1"/>
          <w:color w:val="auto"/>
          <w:spacing w:val="-3"/>
          <w:sz w:val="24"/>
          <w:szCs w:val="24"/>
        </w:rPr>
        <w:t>Mackenzie May</w:t>
      </w:r>
      <w:r w:rsidRPr="125CA1A9" w:rsidR="006A5179">
        <w:rPr>
          <w:b w:val="1"/>
          <w:bCs w:val="1"/>
          <w:color w:val="auto"/>
          <w:spacing w:val="-3"/>
          <w:sz w:val="24"/>
          <w:szCs w:val="24"/>
        </w:rPr>
        <w:t xml:space="preserve"> at </w:t>
      </w:r>
      <w:r w:rsidRPr="125CA1A9" w:rsidR="00830D4C">
        <w:rPr>
          <w:b w:val="1"/>
          <w:bCs w:val="1"/>
          <w:color w:val="auto"/>
          <w:spacing w:val="-3"/>
          <w:sz w:val="24"/>
          <w:szCs w:val="24"/>
        </w:rPr>
        <w:t>Mackenzie.a.May</w:t>
      </w:r>
      <w:r w:rsidRPr="125CA1A9" w:rsidR="006A5179">
        <w:rPr>
          <w:b w:val="1"/>
          <w:bCs w:val="1"/>
          <w:color w:val="auto"/>
          <w:spacing w:val="-3"/>
          <w:sz w:val="24"/>
          <w:szCs w:val="24"/>
        </w:rPr>
        <w:t>@mass.gov</w:t>
      </w:r>
      <w:r w:rsidRPr="125CA1A9" w:rsidR="006A5179">
        <w:rPr>
          <w:b w:val="1"/>
          <w:bCs w:val="1"/>
          <w:color w:val="auto"/>
          <w:spacing w:val="-3"/>
          <w:sz w:val="24"/>
          <w:szCs w:val="24"/>
        </w:rPr>
        <w:t xml:space="preserve"> (for Massachusetts Day applicants) or Bonita Oehlke</w:t>
      </w:r>
      <w:r w:rsidRPr="125CA1A9" w:rsidR="006A5179">
        <w:rPr>
          <w:b w:val="1"/>
          <w:bCs w:val="1"/>
          <w:color w:val="auto"/>
          <w:spacing w:val="-3"/>
          <w:sz w:val="24"/>
          <w:szCs w:val="24"/>
        </w:rPr>
        <w:t xml:space="preserve"> at Bonita.Oehlke@mass.gov</w:t>
      </w:r>
      <w:r w:rsidRPr="125CA1A9" w:rsidR="006A5179">
        <w:rPr>
          <w:b w:val="1"/>
          <w:bCs w:val="1"/>
          <w:color w:val="auto"/>
          <w:spacing w:val="-3"/>
          <w:sz w:val="24"/>
          <w:szCs w:val="24"/>
        </w:rPr>
        <w:t xml:space="preserve"> (for Harvest New England Day</w:t>
      </w:r>
      <w:r w:rsidRPr="125CA1A9" w:rsidR="00230B9A">
        <w:rPr>
          <w:b w:val="1"/>
          <w:bCs w:val="1"/>
          <w:color w:val="auto"/>
          <w:spacing w:val="-3"/>
          <w:sz w:val="24"/>
          <w:szCs w:val="24"/>
        </w:rPr>
        <w:t xml:space="preserve"> applicants</w:t>
      </w:r>
      <w:r w:rsidRPr="125CA1A9" w:rsidR="006A5179">
        <w:rPr>
          <w:b w:val="1"/>
          <w:bCs w:val="1"/>
          <w:color w:val="auto"/>
          <w:spacing w:val="-3"/>
          <w:sz w:val="24"/>
          <w:szCs w:val="24"/>
        </w:rPr>
        <w:t>)</w:t>
      </w:r>
      <w:r w:rsidRPr="125CA1A9" w:rsidR="00A34A2A">
        <w:rPr>
          <w:color w:val="auto"/>
          <w:sz w:val="24"/>
          <w:szCs w:val="24"/>
        </w:rPr>
        <w:t>.</w:t>
      </w:r>
      <w:r w:rsidRPr="125CA1A9" w:rsidR="00A34A2A">
        <w:rPr>
          <w:color w:val="auto"/>
          <w:spacing w:val="40"/>
          <w:sz w:val="24"/>
          <w:szCs w:val="24"/>
        </w:rPr>
        <w:t xml:space="preserve"> </w:t>
      </w:r>
      <w:r w:rsidRPr="125CA1A9" w:rsidR="00A34A2A">
        <w:rPr>
          <w:color w:val="auto"/>
          <w:sz w:val="24"/>
          <w:szCs w:val="24"/>
        </w:rPr>
        <w:t xml:space="preserve">The duration of the </w:t>
      </w:r>
      <w:r w:rsidRPr="125CA1A9" w:rsidR="00A34A2A">
        <w:rPr>
          <w:color w:val="auto"/>
          <w:sz w:val="24"/>
          <w:szCs w:val="24"/>
        </w:rPr>
        <w:t>additional</w:t>
      </w:r>
      <w:r w:rsidRPr="125CA1A9" w:rsidR="00A34A2A">
        <w:rPr>
          <w:color w:val="auto"/>
          <w:sz w:val="24"/>
          <w:szCs w:val="24"/>
        </w:rPr>
        <w:t xml:space="preserve"> insured</w:t>
      </w:r>
      <w:r w:rsidRPr="125CA1A9" w:rsidR="00A34A2A">
        <w:rPr>
          <w:color w:val="auto"/>
          <w:spacing w:val="-1"/>
          <w:sz w:val="24"/>
          <w:szCs w:val="24"/>
        </w:rPr>
        <w:t xml:space="preserve"> </w:t>
      </w:r>
      <w:r w:rsidRPr="125CA1A9" w:rsidR="00A34A2A">
        <w:rPr>
          <w:color w:val="auto"/>
          <w:sz w:val="24"/>
          <w:szCs w:val="24"/>
        </w:rPr>
        <w:t>status</w:t>
      </w:r>
      <w:r w:rsidRPr="125CA1A9" w:rsidR="00A34A2A">
        <w:rPr>
          <w:color w:val="auto"/>
          <w:spacing w:val="-1"/>
          <w:sz w:val="24"/>
          <w:szCs w:val="24"/>
        </w:rPr>
        <w:t xml:space="preserve"> </w:t>
      </w:r>
      <w:r w:rsidRPr="125CA1A9" w:rsidR="00A34A2A">
        <w:rPr>
          <w:color w:val="auto"/>
          <w:sz w:val="24"/>
          <w:szCs w:val="24"/>
        </w:rPr>
        <w:t>shall</w:t>
      </w:r>
      <w:r w:rsidRPr="125CA1A9" w:rsidR="00A34A2A">
        <w:rPr>
          <w:color w:val="auto"/>
          <w:spacing w:val="-1"/>
          <w:sz w:val="24"/>
          <w:szCs w:val="24"/>
        </w:rPr>
        <w:t xml:space="preserve"> </w:t>
      </w:r>
      <w:r w:rsidRPr="125CA1A9" w:rsidR="00A34A2A">
        <w:rPr>
          <w:color w:val="auto"/>
          <w:sz w:val="24"/>
          <w:szCs w:val="24"/>
        </w:rPr>
        <w:t>be</w:t>
      </w:r>
      <w:r w:rsidRPr="125CA1A9" w:rsidR="00A34A2A">
        <w:rPr>
          <w:color w:val="auto"/>
          <w:spacing w:val="-2"/>
          <w:sz w:val="24"/>
          <w:szCs w:val="24"/>
        </w:rPr>
        <w:t xml:space="preserve"> </w:t>
      </w:r>
      <w:r w:rsidRPr="125CA1A9" w:rsidR="00A34A2A">
        <w:rPr>
          <w:color w:val="auto"/>
          <w:sz w:val="24"/>
          <w:szCs w:val="24"/>
        </w:rPr>
        <w:t>for the</w:t>
      </w:r>
      <w:r w:rsidRPr="125CA1A9" w:rsidR="00A34A2A">
        <w:rPr>
          <w:color w:val="auto"/>
          <w:spacing w:val="-2"/>
          <w:sz w:val="24"/>
          <w:szCs w:val="24"/>
        </w:rPr>
        <w:t xml:space="preserve"> </w:t>
      </w:r>
      <w:r w:rsidRPr="125CA1A9" w:rsidR="00A34A2A">
        <w:rPr>
          <w:color w:val="auto"/>
          <w:sz w:val="24"/>
          <w:szCs w:val="24"/>
        </w:rPr>
        <w:t>day</w:t>
      </w:r>
      <w:r w:rsidRPr="125CA1A9" w:rsidR="00A34A2A">
        <w:rPr>
          <w:color w:val="auto"/>
          <w:spacing w:val="-1"/>
          <w:sz w:val="24"/>
          <w:szCs w:val="24"/>
        </w:rPr>
        <w:t xml:space="preserve"> </w:t>
      </w:r>
      <w:r w:rsidRPr="125CA1A9" w:rsidR="00A34A2A">
        <w:rPr>
          <w:color w:val="auto"/>
          <w:sz w:val="24"/>
          <w:szCs w:val="24"/>
        </w:rPr>
        <w:t>of</w:t>
      </w:r>
      <w:r w:rsidRPr="125CA1A9" w:rsidR="00A34A2A">
        <w:rPr>
          <w:color w:val="auto"/>
          <w:spacing w:val="-2"/>
          <w:sz w:val="24"/>
          <w:szCs w:val="24"/>
        </w:rPr>
        <w:t xml:space="preserve"> </w:t>
      </w:r>
      <w:r w:rsidRPr="125CA1A9" w:rsidR="00A34A2A">
        <w:rPr>
          <w:color w:val="auto"/>
          <w:sz w:val="24"/>
          <w:szCs w:val="24"/>
        </w:rPr>
        <w:t>the</w:t>
      </w:r>
      <w:r w:rsidRPr="125CA1A9" w:rsidR="00A34A2A">
        <w:rPr>
          <w:color w:val="auto"/>
          <w:spacing w:val="-2"/>
          <w:sz w:val="24"/>
          <w:szCs w:val="24"/>
        </w:rPr>
        <w:t xml:space="preserve"> </w:t>
      </w:r>
      <w:r w:rsidRPr="125CA1A9" w:rsidR="00A34A2A">
        <w:rPr>
          <w:color w:val="auto"/>
          <w:sz w:val="24"/>
          <w:szCs w:val="24"/>
        </w:rPr>
        <w:t>event,</w:t>
      </w:r>
      <w:r w:rsidRPr="125CA1A9" w:rsidR="007E6001">
        <w:rPr>
          <w:color w:val="auto"/>
          <w:spacing w:val="-1"/>
          <w:sz w:val="24"/>
          <w:szCs w:val="24"/>
        </w:rPr>
        <w:t xml:space="preserve"> </w:t>
      </w:r>
      <w:r w:rsidRPr="125CA1A9" w:rsidR="00A34A2A">
        <w:rPr>
          <w:color w:val="auto"/>
          <w:sz w:val="24"/>
          <w:szCs w:val="24"/>
        </w:rPr>
        <w:t>September</w:t>
      </w:r>
      <w:r w:rsidRPr="125CA1A9" w:rsidR="00A34A2A">
        <w:rPr>
          <w:color w:val="auto"/>
          <w:spacing w:val="-2"/>
          <w:sz w:val="24"/>
          <w:szCs w:val="24"/>
        </w:rPr>
        <w:t xml:space="preserve"> </w:t>
      </w:r>
      <w:r w:rsidRPr="125CA1A9" w:rsidR="0041061E">
        <w:rPr>
          <w:color w:val="auto"/>
          <w:sz w:val="24"/>
          <w:szCs w:val="24"/>
        </w:rPr>
        <w:t>1</w:t>
      </w:r>
      <w:r w:rsidRPr="125CA1A9" w:rsidR="001A69F3">
        <w:rPr>
          <w:color w:val="auto"/>
          <w:sz w:val="24"/>
          <w:szCs w:val="24"/>
        </w:rPr>
        <w:t>8</w:t>
      </w:r>
      <w:r w:rsidRPr="125CA1A9" w:rsidR="00A34A2A">
        <w:rPr>
          <w:color w:val="auto"/>
          <w:sz w:val="24"/>
          <w:szCs w:val="24"/>
        </w:rPr>
        <w:t>,</w:t>
      </w:r>
      <w:r w:rsidRPr="125CA1A9" w:rsidR="00A34A2A">
        <w:rPr>
          <w:color w:val="auto"/>
          <w:spacing w:val="-1"/>
          <w:sz w:val="24"/>
          <w:szCs w:val="24"/>
        </w:rPr>
        <w:t xml:space="preserve"> </w:t>
      </w:r>
      <w:r w:rsidRPr="125CA1A9" w:rsidR="00A44063">
        <w:rPr>
          <w:color w:val="auto"/>
          <w:sz w:val="24"/>
          <w:szCs w:val="24"/>
        </w:rPr>
        <w:t>202</w:t>
      </w:r>
      <w:r w:rsidRPr="125CA1A9" w:rsidR="001A69F3">
        <w:rPr>
          <w:color w:val="auto"/>
          <w:sz w:val="24"/>
          <w:szCs w:val="24"/>
        </w:rPr>
        <w:t>5</w:t>
      </w:r>
      <w:r w:rsidRPr="125CA1A9" w:rsidR="00A44063">
        <w:rPr>
          <w:color w:val="auto"/>
          <w:sz w:val="24"/>
          <w:szCs w:val="24"/>
        </w:rPr>
        <w:t>,</w:t>
      </w:r>
      <w:r w:rsidRPr="125CA1A9" w:rsidR="007E6001">
        <w:rPr>
          <w:color w:val="auto"/>
          <w:sz w:val="24"/>
          <w:szCs w:val="24"/>
        </w:rPr>
        <w:t xml:space="preserve"> for Massachusetts Day and September 2</w:t>
      </w:r>
      <w:r w:rsidRPr="125CA1A9" w:rsidR="001A69F3">
        <w:rPr>
          <w:color w:val="auto"/>
          <w:sz w:val="24"/>
          <w:szCs w:val="24"/>
        </w:rPr>
        <w:t>6</w:t>
      </w:r>
      <w:r w:rsidRPr="125CA1A9" w:rsidR="007E6001">
        <w:rPr>
          <w:color w:val="auto"/>
          <w:sz w:val="24"/>
          <w:szCs w:val="24"/>
        </w:rPr>
        <w:t xml:space="preserve">, </w:t>
      </w:r>
      <w:r w:rsidRPr="125CA1A9" w:rsidR="007E6001">
        <w:rPr>
          <w:color w:val="auto"/>
          <w:sz w:val="24"/>
          <w:szCs w:val="24"/>
        </w:rPr>
        <w:t>202</w:t>
      </w:r>
      <w:r w:rsidRPr="125CA1A9" w:rsidR="001A69F3">
        <w:rPr>
          <w:color w:val="auto"/>
          <w:sz w:val="24"/>
          <w:szCs w:val="24"/>
        </w:rPr>
        <w:t>5</w:t>
      </w:r>
      <w:r w:rsidRPr="125CA1A9" w:rsidR="007E6001">
        <w:rPr>
          <w:color w:val="auto"/>
          <w:sz w:val="24"/>
          <w:szCs w:val="24"/>
        </w:rPr>
        <w:t xml:space="preserve"> for Harvest New England Day</w:t>
      </w:r>
      <w:r w:rsidRPr="125CA1A9" w:rsidR="00A34A2A">
        <w:rPr>
          <w:color w:val="auto"/>
          <w:sz w:val="24"/>
          <w:szCs w:val="24"/>
        </w:rPr>
        <w:t>.</w:t>
      </w:r>
      <w:r w:rsidRPr="125CA1A9" w:rsidR="00A34A2A">
        <w:rPr>
          <w:color w:val="auto"/>
          <w:spacing w:val="-1"/>
          <w:sz w:val="24"/>
          <w:szCs w:val="24"/>
        </w:rPr>
        <w:t xml:space="preserve"> </w:t>
      </w:r>
      <w:r w:rsidRPr="125CA1A9" w:rsidR="00A34A2A">
        <w:rPr>
          <w:color w:val="auto"/>
          <w:sz w:val="24"/>
          <w:szCs w:val="24"/>
        </w:rPr>
        <w:t>All</w:t>
      </w:r>
      <w:r w:rsidRPr="125CA1A9" w:rsidR="00A34A2A">
        <w:rPr>
          <w:color w:val="auto"/>
          <w:spacing w:val="-1"/>
          <w:sz w:val="24"/>
          <w:szCs w:val="24"/>
        </w:rPr>
        <w:t xml:space="preserve"> </w:t>
      </w:r>
      <w:r w:rsidRPr="125CA1A9" w:rsidR="00A34A2A">
        <w:rPr>
          <w:color w:val="auto"/>
          <w:sz w:val="24"/>
          <w:szCs w:val="24"/>
        </w:rPr>
        <w:t>Certificates</w:t>
      </w:r>
      <w:r w:rsidRPr="125CA1A9" w:rsidR="00A34A2A">
        <w:rPr>
          <w:color w:val="auto"/>
          <w:spacing w:val="-1"/>
          <w:sz w:val="24"/>
          <w:szCs w:val="24"/>
        </w:rPr>
        <w:t xml:space="preserve"> </w:t>
      </w:r>
      <w:r w:rsidRPr="125CA1A9" w:rsidR="00A34A2A">
        <w:rPr>
          <w:color w:val="auto"/>
          <w:sz w:val="24"/>
          <w:szCs w:val="24"/>
        </w:rPr>
        <w:t>of Insurance must provide a thirty (30) day notice of cancellation to the Massachusetts Department of Agricultural Resources.</w:t>
      </w:r>
      <w:r w:rsidRPr="125CA1A9" w:rsidR="00A15891">
        <w:rPr>
          <w:color w:val="auto"/>
          <w:sz w:val="24"/>
          <w:szCs w:val="24"/>
        </w:rPr>
        <w:t xml:space="preserve"> </w:t>
      </w:r>
    </w:p>
    <w:p w:rsidR="00A15891" w:rsidP="125CA1A9" w:rsidRDefault="00A15891" w14:paraId="213B5285" w14:textId="77777777">
      <w:pPr>
        <w:ind w:left="479"/>
        <w:rPr>
          <w:color w:val="auto"/>
          <w:sz w:val="24"/>
          <w:szCs w:val="24"/>
        </w:rPr>
      </w:pPr>
    </w:p>
    <w:p w:rsidR="00A15891" w:rsidP="125CA1A9" w:rsidRDefault="00A15891" w14:paraId="5D31F485" w14:textId="38DA4B09">
      <w:pPr>
        <w:ind w:left="479"/>
        <w:rPr>
          <w:color w:val="000000" w:themeColor="text1" w:themeTint="FF" w:themeShade="FF"/>
          <w:sz w:val="24"/>
          <w:szCs w:val="24"/>
        </w:rPr>
      </w:pPr>
      <w:r w:rsidRPr="125CA1A9" w:rsidR="00A15891">
        <w:rPr>
          <w:color w:val="000000" w:themeColor="text1" w:themeTint="FF" w:themeShade="FF"/>
          <w:sz w:val="24"/>
          <w:szCs w:val="24"/>
        </w:rPr>
        <w:t>Insurance must be obtained by and issued to the exhibitor who was selected through the application process. Insurance may not be obtained and provided by any other individual or entity o</w:t>
      </w:r>
      <w:r w:rsidRPr="125CA1A9" w:rsidR="00940EC8">
        <w:rPr>
          <w:color w:val="000000" w:themeColor="text1" w:themeTint="FF" w:themeShade="FF"/>
          <w:sz w:val="24"/>
          <w:szCs w:val="24"/>
        </w:rPr>
        <w:t xml:space="preserve">n their behalf. Failure to obtain the necessary insurance </w:t>
      </w:r>
      <w:r w:rsidRPr="125CA1A9" w:rsidR="00BE7C4C">
        <w:rPr>
          <w:color w:val="000000" w:themeColor="text1" w:themeTint="FF" w:themeShade="FF"/>
          <w:sz w:val="24"/>
          <w:szCs w:val="24"/>
        </w:rPr>
        <w:t xml:space="preserve">or meet the </w:t>
      </w:r>
      <w:r w:rsidRPr="125CA1A9" w:rsidR="00BE7C4C">
        <w:rPr>
          <w:color w:val="000000" w:themeColor="text1" w:themeTint="FF" w:themeShade="FF"/>
          <w:sz w:val="24"/>
          <w:szCs w:val="24"/>
        </w:rPr>
        <w:t>minimum</w:t>
      </w:r>
      <w:r w:rsidRPr="125CA1A9" w:rsidR="00BE7C4C">
        <w:rPr>
          <w:color w:val="000000" w:themeColor="text1" w:themeTint="FF" w:themeShade="FF"/>
          <w:sz w:val="24"/>
          <w:szCs w:val="24"/>
        </w:rPr>
        <w:t xml:space="preserve"> requirements shall result in </w:t>
      </w:r>
      <w:r w:rsidRPr="125CA1A9" w:rsidR="00C451F2">
        <w:rPr>
          <w:color w:val="000000" w:themeColor="text1" w:themeTint="FF" w:themeShade="FF"/>
          <w:sz w:val="24"/>
          <w:szCs w:val="24"/>
        </w:rPr>
        <w:t xml:space="preserve">inability to </w:t>
      </w:r>
      <w:r w:rsidRPr="125CA1A9" w:rsidR="00C451F2">
        <w:rPr>
          <w:color w:val="000000" w:themeColor="text1" w:themeTint="FF" w:themeShade="FF"/>
          <w:sz w:val="24"/>
          <w:szCs w:val="24"/>
        </w:rPr>
        <w:t>participate</w:t>
      </w:r>
      <w:r w:rsidRPr="125CA1A9" w:rsidR="00C451F2">
        <w:rPr>
          <w:color w:val="000000" w:themeColor="text1" w:themeTint="FF" w:themeShade="FF"/>
          <w:sz w:val="24"/>
          <w:szCs w:val="24"/>
        </w:rPr>
        <w:t xml:space="preserve"> in t</w:t>
      </w:r>
      <w:r w:rsidRPr="125CA1A9" w:rsidR="00C451F2">
        <w:rPr>
          <w:color w:val="000000" w:themeColor="text1" w:themeTint="FF" w:themeShade="FF"/>
          <w:sz w:val="24"/>
          <w:szCs w:val="24"/>
        </w:rPr>
        <w:t>he Event.</w:t>
      </w:r>
    </w:p>
    <w:p w:rsidR="0002447B" w:rsidP="125CA1A9" w:rsidRDefault="0002447B" w14:paraId="2BFE0ED6" w14:textId="77777777">
      <w:pPr>
        <w:rPr>
          <w:color w:val="auto"/>
          <w:sz w:val="23"/>
          <w:szCs w:val="23"/>
        </w:rPr>
      </w:pPr>
    </w:p>
    <w:p w:rsidR="0002447B" w:rsidP="125CA1A9" w:rsidRDefault="00A34A2A" w14:paraId="2BFE0ED7" w14:textId="77777777">
      <w:pPr>
        <w:pStyle w:val="Heading2"/>
        <w:spacing w:line="276" w:lineRule="exact"/>
        <w:rPr>
          <w:color w:val="auto"/>
        </w:rPr>
      </w:pPr>
      <w:r w:rsidRPr="125CA1A9" w:rsidR="00A34A2A">
        <w:rPr>
          <w:color w:val="auto"/>
        </w:rPr>
        <w:t>IMPORTANT</w:t>
      </w:r>
      <w:r w:rsidRPr="125CA1A9" w:rsidR="00A34A2A">
        <w:rPr>
          <w:color w:val="auto"/>
          <w:spacing w:val="-5"/>
        </w:rPr>
        <w:t xml:space="preserve"> </w:t>
      </w:r>
      <w:r w:rsidRPr="125CA1A9" w:rsidR="00A34A2A">
        <w:rPr>
          <w:color w:val="auto"/>
          <w:spacing w:val="-2"/>
        </w:rPr>
        <w:t>INFORMATION</w:t>
      </w:r>
    </w:p>
    <w:p w:rsidR="0002447B" w:rsidP="125CA1A9" w:rsidRDefault="00A34A2A" w14:paraId="2BFE0ED8" w14:textId="77777777">
      <w:pPr>
        <w:pStyle w:val="ListParagraph"/>
        <w:numPr>
          <w:ilvl w:val="0"/>
          <w:numId w:val="5"/>
        </w:numPr>
        <w:tabs>
          <w:tab w:val="left" w:pos="1199"/>
        </w:tabs>
        <w:ind w:left="1199" w:right="1485"/>
        <w:rPr>
          <w:color w:val="auto"/>
          <w:sz w:val="24"/>
          <w:szCs w:val="24"/>
        </w:rPr>
      </w:pPr>
      <w:r w:rsidRPr="125CA1A9" w:rsidR="00A34A2A">
        <w:rPr>
          <w:color w:val="auto"/>
          <w:sz w:val="24"/>
          <w:szCs w:val="24"/>
        </w:rPr>
        <w:t>Booth</w:t>
      </w:r>
      <w:r w:rsidRPr="125CA1A9" w:rsidR="00A34A2A">
        <w:rPr>
          <w:color w:val="auto"/>
          <w:spacing w:val="-4"/>
          <w:sz w:val="24"/>
          <w:szCs w:val="24"/>
        </w:rPr>
        <w:t xml:space="preserve"> </w:t>
      </w:r>
      <w:r w:rsidRPr="125CA1A9" w:rsidR="00A34A2A">
        <w:rPr>
          <w:color w:val="auto"/>
          <w:sz w:val="24"/>
          <w:szCs w:val="24"/>
        </w:rPr>
        <w:t>set-up</w:t>
      </w:r>
      <w:r w:rsidRPr="125CA1A9" w:rsidR="00A34A2A">
        <w:rPr>
          <w:color w:val="auto"/>
          <w:spacing w:val="-4"/>
          <w:sz w:val="24"/>
          <w:szCs w:val="24"/>
        </w:rPr>
        <w:t xml:space="preserve"> </w:t>
      </w:r>
      <w:r w:rsidRPr="125CA1A9" w:rsidR="00A34A2A">
        <w:rPr>
          <w:color w:val="auto"/>
          <w:sz w:val="24"/>
          <w:szCs w:val="24"/>
        </w:rPr>
        <w:t>and</w:t>
      </w:r>
      <w:r w:rsidRPr="125CA1A9" w:rsidR="00A34A2A">
        <w:rPr>
          <w:color w:val="auto"/>
          <w:spacing w:val="-4"/>
          <w:sz w:val="24"/>
          <w:szCs w:val="24"/>
        </w:rPr>
        <w:t xml:space="preserve"> </w:t>
      </w:r>
      <w:r w:rsidRPr="125CA1A9" w:rsidR="00A34A2A">
        <w:rPr>
          <w:color w:val="auto"/>
          <w:sz w:val="24"/>
          <w:szCs w:val="24"/>
        </w:rPr>
        <w:t>break</w:t>
      </w:r>
      <w:r w:rsidRPr="125CA1A9" w:rsidR="00A34A2A">
        <w:rPr>
          <w:color w:val="auto"/>
          <w:spacing w:val="-4"/>
          <w:sz w:val="24"/>
          <w:szCs w:val="24"/>
        </w:rPr>
        <w:t xml:space="preserve"> </w:t>
      </w:r>
      <w:r w:rsidRPr="125CA1A9" w:rsidR="00A34A2A">
        <w:rPr>
          <w:color w:val="auto"/>
          <w:sz w:val="24"/>
          <w:szCs w:val="24"/>
        </w:rPr>
        <w:t>down</w:t>
      </w:r>
      <w:r w:rsidRPr="125CA1A9" w:rsidR="00A34A2A">
        <w:rPr>
          <w:color w:val="auto"/>
          <w:spacing w:val="-4"/>
          <w:sz w:val="24"/>
          <w:szCs w:val="24"/>
        </w:rPr>
        <w:t xml:space="preserve"> </w:t>
      </w:r>
      <w:r w:rsidRPr="125CA1A9" w:rsidR="00A34A2A">
        <w:rPr>
          <w:color w:val="auto"/>
          <w:sz w:val="24"/>
          <w:szCs w:val="24"/>
        </w:rPr>
        <w:t>instructions</w:t>
      </w:r>
      <w:r w:rsidRPr="125CA1A9" w:rsidR="00A34A2A">
        <w:rPr>
          <w:color w:val="auto"/>
          <w:spacing w:val="-4"/>
          <w:sz w:val="24"/>
          <w:szCs w:val="24"/>
        </w:rPr>
        <w:t xml:space="preserve"> </w:t>
      </w:r>
      <w:r w:rsidRPr="125CA1A9" w:rsidR="00A34A2A">
        <w:rPr>
          <w:color w:val="auto"/>
          <w:sz w:val="24"/>
          <w:szCs w:val="24"/>
        </w:rPr>
        <w:t>will</w:t>
      </w:r>
      <w:r w:rsidRPr="125CA1A9" w:rsidR="00A34A2A">
        <w:rPr>
          <w:color w:val="auto"/>
          <w:spacing w:val="-4"/>
          <w:sz w:val="24"/>
          <w:szCs w:val="24"/>
        </w:rPr>
        <w:t xml:space="preserve"> </w:t>
      </w:r>
      <w:r w:rsidRPr="125CA1A9" w:rsidR="00A34A2A">
        <w:rPr>
          <w:color w:val="auto"/>
          <w:sz w:val="24"/>
          <w:szCs w:val="24"/>
        </w:rPr>
        <w:t>be</w:t>
      </w:r>
      <w:r w:rsidRPr="125CA1A9" w:rsidR="00A34A2A">
        <w:rPr>
          <w:color w:val="auto"/>
          <w:spacing w:val="-5"/>
          <w:sz w:val="24"/>
          <w:szCs w:val="24"/>
        </w:rPr>
        <w:t xml:space="preserve"> </w:t>
      </w:r>
      <w:r w:rsidRPr="125CA1A9" w:rsidR="00A34A2A">
        <w:rPr>
          <w:color w:val="auto"/>
          <w:sz w:val="24"/>
          <w:szCs w:val="24"/>
        </w:rPr>
        <w:t>distributed</w:t>
      </w:r>
      <w:r w:rsidRPr="125CA1A9" w:rsidR="00A34A2A">
        <w:rPr>
          <w:color w:val="auto"/>
          <w:spacing w:val="-4"/>
          <w:sz w:val="24"/>
          <w:szCs w:val="24"/>
        </w:rPr>
        <w:t xml:space="preserve"> </w:t>
      </w:r>
      <w:r w:rsidRPr="125CA1A9" w:rsidR="00A34A2A">
        <w:rPr>
          <w:color w:val="auto"/>
          <w:sz w:val="24"/>
          <w:szCs w:val="24"/>
        </w:rPr>
        <w:t>to</w:t>
      </w:r>
      <w:r w:rsidRPr="125CA1A9" w:rsidR="00A34A2A">
        <w:rPr>
          <w:color w:val="auto"/>
          <w:spacing w:val="-4"/>
          <w:sz w:val="24"/>
          <w:szCs w:val="24"/>
        </w:rPr>
        <w:t xml:space="preserve"> </w:t>
      </w:r>
      <w:r w:rsidRPr="125CA1A9" w:rsidR="00A34A2A">
        <w:rPr>
          <w:color w:val="auto"/>
          <w:sz w:val="24"/>
          <w:szCs w:val="24"/>
        </w:rPr>
        <w:t>applicants</w:t>
      </w:r>
      <w:r w:rsidRPr="125CA1A9" w:rsidR="00A34A2A">
        <w:rPr>
          <w:color w:val="auto"/>
          <w:spacing w:val="-4"/>
          <w:sz w:val="24"/>
          <w:szCs w:val="24"/>
        </w:rPr>
        <w:t xml:space="preserve"> </w:t>
      </w:r>
      <w:r w:rsidRPr="125CA1A9" w:rsidR="00A34A2A">
        <w:rPr>
          <w:color w:val="auto"/>
          <w:sz w:val="24"/>
          <w:szCs w:val="24"/>
        </w:rPr>
        <w:t xml:space="preserve">upon </w:t>
      </w:r>
      <w:r w:rsidRPr="125CA1A9" w:rsidR="00A34A2A">
        <w:rPr>
          <w:color w:val="auto"/>
          <w:spacing w:val="-2"/>
          <w:sz w:val="24"/>
          <w:szCs w:val="24"/>
        </w:rPr>
        <w:t>acceptance.</w:t>
      </w:r>
    </w:p>
    <w:p w:rsidR="0002447B" w:rsidP="125CA1A9" w:rsidRDefault="00A34A2A" w14:paraId="2BFE0ED9" w14:textId="77777777">
      <w:pPr>
        <w:pStyle w:val="ListParagraph"/>
        <w:numPr>
          <w:ilvl w:val="0"/>
          <w:numId w:val="5"/>
        </w:numPr>
        <w:tabs>
          <w:tab w:val="left" w:pos="1200"/>
        </w:tabs>
        <w:ind w:right="515"/>
        <w:rPr>
          <w:color w:val="auto"/>
          <w:sz w:val="24"/>
          <w:szCs w:val="24"/>
        </w:rPr>
      </w:pPr>
      <w:r w:rsidRPr="125CA1A9" w:rsidR="00A34A2A">
        <w:rPr>
          <w:color w:val="auto"/>
          <w:sz w:val="24"/>
          <w:szCs w:val="24"/>
        </w:rPr>
        <w:t xml:space="preserve">Event exhibitors </w:t>
      </w:r>
      <w:r w:rsidRPr="125CA1A9" w:rsidR="00A34A2A">
        <w:rPr>
          <w:color w:val="auto"/>
          <w:sz w:val="24"/>
          <w:szCs w:val="24"/>
        </w:rPr>
        <w:t>are responsible for</w:t>
      </w:r>
      <w:r w:rsidRPr="125CA1A9" w:rsidR="00A34A2A">
        <w:rPr>
          <w:color w:val="auto"/>
          <w:sz w:val="24"/>
          <w:szCs w:val="24"/>
        </w:rPr>
        <w:t xml:space="preserve"> bringing all supplies required for exhibition, including</w:t>
      </w:r>
      <w:r w:rsidRPr="125CA1A9" w:rsidR="00A34A2A">
        <w:rPr>
          <w:color w:val="auto"/>
          <w:spacing w:val="-3"/>
          <w:sz w:val="24"/>
          <w:szCs w:val="24"/>
        </w:rPr>
        <w:t xml:space="preserve"> </w:t>
      </w:r>
      <w:r w:rsidRPr="125CA1A9" w:rsidR="00A34A2A">
        <w:rPr>
          <w:color w:val="auto"/>
          <w:sz w:val="24"/>
          <w:szCs w:val="24"/>
        </w:rPr>
        <w:t>a</w:t>
      </w:r>
      <w:r w:rsidRPr="125CA1A9" w:rsidR="00A34A2A">
        <w:rPr>
          <w:color w:val="auto"/>
          <w:spacing w:val="-5"/>
          <w:sz w:val="24"/>
          <w:szCs w:val="24"/>
        </w:rPr>
        <w:t xml:space="preserve"> </w:t>
      </w:r>
      <w:r w:rsidRPr="125CA1A9" w:rsidR="00A34A2A">
        <w:rPr>
          <w:color w:val="auto"/>
          <w:sz w:val="24"/>
          <w:szCs w:val="24"/>
        </w:rPr>
        <w:t>10’</w:t>
      </w:r>
      <w:r w:rsidRPr="125CA1A9" w:rsidR="00A34A2A">
        <w:rPr>
          <w:color w:val="auto"/>
          <w:spacing w:val="-4"/>
          <w:sz w:val="24"/>
          <w:szCs w:val="24"/>
        </w:rPr>
        <w:t xml:space="preserve"> </w:t>
      </w:r>
      <w:r w:rsidRPr="125CA1A9" w:rsidR="00A34A2A">
        <w:rPr>
          <w:color w:val="auto"/>
          <w:sz w:val="24"/>
          <w:szCs w:val="24"/>
        </w:rPr>
        <w:t>x</w:t>
      </w:r>
      <w:r w:rsidRPr="125CA1A9" w:rsidR="00A34A2A">
        <w:rPr>
          <w:color w:val="auto"/>
          <w:spacing w:val="-3"/>
          <w:sz w:val="24"/>
          <w:szCs w:val="24"/>
        </w:rPr>
        <w:t xml:space="preserve"> </w:t>
      </w:r>
      <w:r w:rsidRPr="125CA1A9" w:rsidR="00A34A2A">
        <w:rPr>
          <w:color w:val="auto"/>
          <w:sz w:val="24"/>
          <w:szCs w:val="24"/>
        </w:rPr>
        <w:t>10’</w:t>
      </w:r>
      <w:r w:rsidRPr="125CA1A9" w:rsidR="00A34A2A">
        <w:rPr>
          <w:color w:val="auto"/>
          <w:spacing w:val="-4"/>
          <w:sz w:val="24"/>
          <w:szCs w:val="24"/>
        </w:rPr>
        <w:t xml:space="preserve"> </w:t>
      </w:r>
      <w:r w:rsidRPr="125CA1A9" w:rsidR="00A34A2A">
        <w:rPr>
          <w:color w:val="auto"/>
          <w:sz w:val="24"/>
          <w:szCs w:val="24"/>
        </w:rPr>
        <w:t>pop-up</w:t>
      </w:r>
      <w:r w:rsidRPr="125CA1A9" w:rsidR="00A34A2A">
        <w:rPr>
          <w:color w:val="auto"/>
          <w:spacing w:val="-3"/>
          <w:sz w:val="24"/>
          <w:szCs w:val="24"/>
        </w:rPr>
        <w:t xml:space="preserve"> </w:t>
      </w:r>
      <w:r w:rsidRPr="125CA1A9" w:rsidR="00A34A2A">
        <w:rPr>
          <w:color w:val="auto"/>
          <w:sz w:val="24"/>
          <w:szCs w:val="24"/>
        </w:rPr>
        <w:t>tent,</w:t>
      </w:r>
      <w:r w:rsidRPr="125CA1A9" w:rsidR="00A34A2A">
        <w:rPr>
          <w:color w:val="auto"/>
          <w:spacing w:val="-3"/>
          <w:sz w:val="24"/>
          <w:szCs w:val="24"/>
        </w:rPr>
        <w:t xml:space="preserve"> </w:t>
      </w:r>
      <w:r w:rsidRPr="125CA1A9" w:rsidR="00A34A2A">
        <w:rPr>
          <w:color w:val="auto"/>
          <w:sz w:val="24"/>
          <w:szCs w:val="24"/>
        </w:rPr>
        <w:t>folding</w:t>
      </w:r>
      <w:r w:rsidRPr="125CA1A9" w:rsidR="00A34A2A">
        <w:rPr>
          <w:color w:val="auto"/>
          <w:spacing w:val="-3"/>
          <w:sz w:val="24"/>
          <w:szCs w:val="24"/>
        </w:rPr>
        <w:t xml:space="preserve"> </w:t>
      </w:r>
      <w:r w:rsidRPr="125CA1A9" w:rsidR="00A34A2A">
        <w:rPr>
          <w:color w:val="auto"/>
          <w:sz w:val="24"/>
          <w:szCs w:val="24"/>
        </w:rPr>
        <w:t>table,</w:t>
      </w:r>
      <w:r w:rsidRPr="125CA1A9" w:rsidR="00A34A2A">
        <w:rPr>
          <w:color w:val="auto"/>
          <w:spacing w:val="-3"/>
          <w:sz w:val="24"/>
          <w:szCs w:val="24"/>
        </w:rPr>
        <w:t xml:space="preserve"> </w:t>
      </w:r>
      <w:r w:rsidRPr="125CA1A9" w:rsidR="00A34A2A">
        <w:rPr>
          <w:color w:val="auto"/>
          <w:sz w:val="24"/>
          <w:szCs w:val="24"/>
        </w:rPr>
        <w:t>chairs,</w:t>
      </w:r>
      <w:r w:rsidRPr="125CA1A9" w:rsidR="00A34A2A">
        <w:rPr>
          <w:color w:val="auto"/>
          <w:spacing w:val="-3"/>
          <w:sz w:val="24"/>
          <w:szCs w:val="24"/>
        </w:rPr>
        <w:t xml:space="preserve"> </w:t>
      </w:r>
      <w:r w:rsidRPr="125CA1A9" w:rsidR="00A34A2A">
        <w:rPr>
          <w:color w:val="auto"/>
          <w:sz w:val="24"/>
          <w:szCs w:val="24"/>
        </w:rPr>
        <w:t>coolers,</w:t>
      </w:r>
      <w:r w:rsidRPr="125CA1A9" w:rsidR="00A34A2A">
        <w:rPr>
          <w:color w:val="auto"/>
          <w:spacing w:val="-3"/>
          <w:sz w:val="24"/>
          <w:szCs w:val="24"/>
        </w:rPr>
        <w:t xml:space="preserve"> </w:t>
      </w:r>
      <w:r w:rsidRPr="125CA1A9" w:rsidR="00A34A2A">
        <w:rPr>
          <w:color w:val="auto"/>
          <w:sz w:val="24"/>
          <w:szCs w:val="24"/>
        </w:rPr>
        <w:t>tablecloths,</w:t>
      </w:r>
      <w:r w:rsidRPr="125CA1A9" w:rsidR="00A34A2A">
        <w:rPr>
          <w:color w:val="auto"/>
          <w:spacing w:val="-3"/>
          <w:sz w:val="24"/>
          <w:szCs w:val="24"/>
        </w:rPr>
        <w:t xml:space="preserve"> </w:t>
      </w:r>
      <w:r w:rsidRPr="125CA1A9" w:rsidR="00A34A2A">
        <w:rPr>
          <w:color w:val="auto"/>
          <w:sz w:val="24"/>
          <w:szCs w:val="24"/>
        </w:rPr>
        <w:t>and</w:t>
      </w:r>
      <w:r w:rsidRPr="125CA1A9" w:rsidR="00A34A2A">
        <w:rPr>
          <w:color w:val="auto"/>
          <w:spacing w:val="-3"/>
          <w:sz w:val="24"/>
          <w:szCs w:val="24"/>
        </w:rPr>
        <w:t xml:space="preserve"> </w:t>
      </w:r>
      <w:r w:rsidRPr="125CA1A9" w:rsidR="00A34A2A">
        <w:rPr>
          <w:color w:val="auto"/>
          <w:sz w:val="24"/>
          <w:szCs w:val="24"/>
        </w:rPr>
        <w:t>any</w:t>
      </w:r>
      <w:r w:rsidRPr="125CA1A9" w:rsidR="00A34A2A">
        <w:rPr>
          <w:color w:val="auto"/>
          <w:spacing w:val="-3"/>
          <w:sz w:val="24"/>
          <w:szCs w:val="24"/>
        </w:rPr>
        <w:t xml:space="preserve"> </w:t>
      </w:r>
      <w:r w:rsidRPr="125CA1A9" w:rsidR="00A34A2A">
        <w:rPr>
          <w:color w:val="auto"/>
          <w:sz w:val="24"/>
          <w:szCs w:val="24"/>
        </w:rPr>
        <w:t xml:space="preserve">other supplies exhibitor might </w:t>
      </w:r>
      <w:r w:rsidRPr="125CA1A9" w:rsidR="00A34A2A">
        <w:rPr>
          <w:color w:val="auto"/>
          <w:sz w:val="24"/>
          <w:szCs w:val="24"/>
        </w:rPr>
        <w:t>require</w:t>
      </w:r>
      <w:r w:rsidRPr="125CA1A9" w:rsidR="00A34A2A">
        <w:rPr>
          <w:color w:val="auto"/>
          <w:sz w:val="24"/>
          <w:szCs w:val="24"/>
        </w:rPr>
        <w:t>. Tents must be weighted down or staked into ground. Hand trucks are recommended for carting supplies to and from vehicle.</w:t>
      </w:r>
    </w:p>
    <w:p w:rsidR="0002447B" w:rsidP="125CA1A9" w:rsidRDefault="00A34A2A" w14:paraId="2BFE0EDA" w14:textId="38A76EC7">
      <w:pPr>
        <w:pStyle w:val="ListParagraph"/>
        <w:numPr>
          <w:ilvl w:val="0"/>
          <w:numId w:val="5"/>
        </w:numPr>
        <w:tabs>
          <w:tab w:val="left" w:pos="1199"/>
        </w:tabs>
        <w:ind w:left="1199" w:right="561"/>
        <w:rPr>
          <w:color w:val="auto"/>
          <w:sz w:val="24"/>
          <w:szCs w:val="24"/>
        </w:rPr>
      </w:pPr>
      <w:r w:rsidRPr="125CA1A9" w:rsidR="00A34A2A">
        <w:rPr>
          <w:color w:val="auto"/>
          <w:sz w:val="24"/>
          <w:szCs w:val="24"/>
        </w:rPr>
        <w:t>**All food and beverage products, hard goods and other products or services must be local (i.e., grown, produced, or manufactured in Massachusetts). Products and services must also be available commercially</w:t>
      </w:r>
      <w:r w:rsidRPr="125CA1A9" w:rsidR="00A34A2A">
        <w:rPr>
          <w:color w:val="auto"/>
          <w:spacing w:val="40"/>
          <w:sz w:val="24"/>
          <w:szCs w:val="24"/>
        </w:rPr>
        <w:t xml:space="preserve"> </w:t>
      </w:r>
      <w:r w:rsidRPr="125CA1A9" w:rsidR="00A34A2A">
        <w:rPr>
          <w:color w:val="auto"/>
          <w:sz w:val="24"/>
          <w:szCs w:val="24"/>
        </w:rPr>
        <w:t xml:space="preserve">(other than </w:t>
      </w:r>
      <w:r w:rsidRPr="125CA1A9" w:rsidR="007E6001">
        <w:rPr>
          <w:color w:val="auto"/>
          <w:sz w:val="24"/>
          <w:szCs w:val="24"/>
        </w:rPr>
        <w:t>commodity</w:t>
      </w:r>
      <w:r w:rsidRPr="125CA1A9" w:rsidR="00A34A2A">
        <w:rPr>
          <w:color w:val="auto"/>
          <w:sz w:val="24"/>
          <w:szCs w:val="24"/>
        </w:rPr>
        <w:t xml:space="preserve"> related associations and/or non-profit</w:t>
      </w:r>
      <w:r w:rsidRPr="125CA1A9" w:rsidR="00A34A2A">
        <w:rPr>
          <w:color w:val="auto"/>
          <w:spacing w:val="-4"/>
          <w:sz w:val="24"/>
          <w:szCs w:val="24"/>
        </w:rPr>
        <w:t xml:space="preserve"> </w:t>
      </w:r>
      <w:r w:rsidRPr="125CA1A9" w:rsidR="00A34A2A">
        <w:rPr>
          <w:color w:val="auto"/>
          <w:sz w:val="24"/>
          <w:szCs w:val="24"/>
        </w:rPr>
        <w:t>organization)</w:t>
      </w:r>
      <w:r w:rsidRPr="125CA1A9" w:rsidR="00A34A2A">
        <w:rPr>
          <w:color w:val="auto"/>
          <w:spacing w:val="-3"/>
          <w:sz w:val="24"/>
          <w:szCs w:val="24"/>
        </w:rPr>
        <w:t xml:space="preserve"> </w:t>
      </w:r>
      <w:r w:rsidRPr="125CA1A9" w:rsidR="00A34A2A">
        <w:rPr>
          <w:color w:val="auto"/>
          <w:sz w:val="24"/>
          <w:szCs w:val="24"/>
        </w:rPr>
        <w:t>on</w:t>
      </w:r>
      <w:r w:rsidRPr="125CA1A9" w:rsidR="00A34A2A">
        <w:rPr>
          <w:color w:val="auto"/>
          <w:spacing w:val="-4"/>
          <w:sz w:val="24"/>
          <w:szCs w:val="24"/>
        </w:rPr>
        <w:t xml:space="preserve"> </w:t>
      </w:r>
      <w:r w:rsidRPr="125CA1A9" w:rsidR="00A34A2A">
        <w:rPr>
          <w:color w:val="auto"/>
          <w:sz w:val="24"/>
          <w:szCs w:val="24"/>
        </w:rPr>
        <w:t>a</w:t>
      </w:r>
      <w:r w:rsidRPr="125CA1A9" w:rsidR="00A34A2A">
        <w:rPr>
          <w:color w:val="auto"/>
          <w:spacing w:val="-5"/>
          <w:sz w:val="24"/>
          <w:szCs w:val="24"/>
        </w:rPr>
        <w:t xml:space="preserve"> </w:t>
      </w:r>
      <w:r w:rsidRPr="125CA1A9" w:rsidR="00A34A2A">
        <w:rPr>
          <w:color w:val="auto"/>
          <w:sz w:val="24"/>
          <w:szCs w:val="24"/>
        </w:rPr>
        <w:t>regular</w:t>
      </w:r>
      <w:r w:rsidRPr="125CA1A9" w:rsidR="00A34A2A">
        <w:rPr>
          <w:color w:val="auto"/>
          <w:spacing w:val="-5"/>
          <w:sz w:val="24"/>
          <w:szCs w:val="24"/>
        </w:rPr>
        <w:t xml:space="preserve"> </w:t>
      </w:r>
      <w:r w:rsidRPr="125CA1A9" w:rsidR="00A34A2A">
        <w:rPr>
          <w:color w:val="auto"/>
          <w:sz w:val="24"/>
          <w:szCs w:val="24"/>
        </w:rPr>
        <w:t>basis</w:t>
      </w:r>
      <w:r w:rsidRPr="125CA1A9" w:rsidR="00A34A2A">
        <w:rPr>
          <w:color w:val="auto"/>
          <w:spacing w:val="-4"/>
          <w:sz w:val="24"/>
          <w:szCs w:val="24"/>
        </w:rPr>
        <w:t xml:space="preserve"> </w:t>
      </w:r>
      <w:r w:rsidRPr="125CA1A9" w:rsidR="00A34A2A">
        <w:rPr>
          <w:color w:val="auto"/>
          <w:sz w:val="24"/>
          <w:szCs w:val="24"/>
        </w:rPr>
        <w:t>in</w:t>
      </w:r>
      <w:r w:rsidRPr="125CA1A9" w:rsidR="00A34A2A">
        <w:rPr>
          <w:color w:val="auto"/>
          <w:spacing w:val="-4"/>
          <w:sz w:val="24"/>
          <w:szCs w:val="24"/>
        </w:rPr>
        <w:t xml:space="preserve"> </w:t>
      </w:r>
      <w:r w:rsidRPr="125CA1A9" w:rsidR="00A34A2A">
        <w:rPr>
          <w:color w:val="auto"/>
          <w:sz w:val="24"/>
          <w:szCs w:val="24"/>
        </w:rPr>
        <w:t>Massachusetts</w:t>
      </w:r>
      <w:r w:rsidRPr="125CA1A9" w:rsidR="00A34A2A">
        <w:rPr>
          <w:color w:val="auto"/>
          <w:spacing w:val="-4"/>
          <w:sz w:val="24"/>
          <w:szCs w:val="24"/>
        </w:rPr>
        <w:t xml:space="preserve"> </w:t>
      </w:r>
      <w:r w:rsidRPr="125CA1A9" w:rsidR="00A34A2A">
        <w:rPr>
          <w:color w:val="auto"/>
          <w:sz w:val="24"/>
          <w:szCs w:val="24"/>
        </w:rPr>
        <w:t>(i.e.,</w:t>
      </w:r>
      <w:r w:rsidRPr="125CA1A9" w:rsidR="00A34A2A">
        <w:rPr>
          <w:color w:val="auto"/>
          <w:spacing w:val="-4"/>
          <w:sz w:val="24"/>
          <w:szCs w:val="24"/>
        </w:rPr>
        <w:t xml:space="preserve"> </w:t>
      </w:r>
      <w:r w:rsidRPr="125CA1A9" w:rsidR="00A34A2A">
        <w:rPr>
          <w:color w:val="auto"/>
          <w:sz w:val="24"/>
          <w:szCs w:val="24"/>
        </w:rPr>
        <w:t>year-round/</w:t>
      </w:r>
      <w:r w:rsidRPr="125CA1A9" w:rsidR="00A34A2A">
        <w:rPr>
          <w:color w:val="auto"/>
          <w:spacing w:val="-4"/>
          <w:sz w:val="24"/>
          <w:szCs w:val="24"/>
        </w:rPr>
        <w:t xml:space="preserve"> </w:t>
      </w:r>
      <w:r w:rsidRPr="125CA1A9" w:rsidR="00A34A2A">
        <w:rPr>
          <w:color w:val="auto"/>
          <w:sz w:val="24"/>
          <w:szCs w:val="24"/>
        </w:rPr>
        <w:t>or</w:t>
      </w:r>
      <w:r w:rsidRPr="125CA1A9" w:rsidR="00A34A2A">
        <w:rPr>
          <w:color w:val="auto"/>
          <w:spacing w:val="-5"/>
          <w:sz w:val="24"/>
          <w:szCs w:val="24"/>
        </w:rPr>
        <w:t xml:space="preserve"> </w:t>
      </w:r>
      <w:r w:rsidRPr="125CA1A9" w:rsidR="00A34A2A">
        <w:rPr>
          <w:color w:val="auto"/>
          <w:sz w:val="24"/>
          <w:szCs w:val="24"/>
        </w:rPr>
        <w:t xml:space="preserve">seasonal availability including online or in-store, not just during the Big E). </w:t>
      </w:r>
      <w:r w:rsidRPr="125CA1A9" w:rsidR="0013515E">
        <w:rPr>
          <w:color w:val="auto"/>
          <w:sz w:val="24"/>
          <w:szCs w:val="24"/>
        </w:rPr>
        <w:t xml:space="preserve">All products must </w:t>
      </w:r>
      <w:r w:rsidRPr="125CA1A9" w:rsidR="0013515E">
        <w:rPr>
          <w:color w:val="auto"/>
          <w:sz w:val="24"/>
          <w:szCs w:val="24"/>
        </w:rPr>
        <w:t xml:space="preserve">be in compliance with</w:t>
      </w:r>
      <w:r w:rsidRPr="125CA1A9" w:rsidR="0013515E">
        <w:rPr>
          <w:color w:val="auto"/>
          <w:sz w:val="24"/>
          <w:szCs w:val="24"/>
        </w:rPr>
        <w:t xml:space="preserve"> applicable state and federal law. </w:t>
      </w:r>
      <w:r w:rsidRPr="125CA1A9" w:rsidR="00A34A2A">
        <w:rPr>
          <w:color w:val="auto"/>
          <w:sz w:val="24"/>
          <w:szCs w:val="24"/>
        </w:rPr>
        <w:t>MDAR has the right to limit the Product/Service of any Exhibitor. As previously noted, MDAR strives to avoid product and service competition among exhibitors at the Event but makes no guarantee of exclusivity as to any exhibitor product or service.</w:t>
      </w:r>
    </w:p>
    <w:p w:rsidR="0002447B" w:rsidP="125CA1A9" w:rsidRDefault="00A34A2A" w14:paraId="2BFE0EDB" w14:textId="5F6504A6">
      <w:pPr>
        <w:pStyle w:val="ListParagraph"/>
        <w:numPr>
          <w:ilvl w:val="0"/>
          <w:numId w:val="5"/>
        </w:numPr>
        <w:tabs>
          <w:tab w:val="left" w:pos="1199"/>
        </w:tabs>
        <w:ind w:left="1199" w:right="540"/>
        <w:rPr>
          <w:color w:val="auto"/>
          <w:sz w:val="24"/>
          <w:szCs w:val="24"/>
        </w:rPr>
      </w:pPr>
      <w:r w:rsidRPr="125CA1A9" w:rsidR="00A34A2A">
        <w:rPr>
          <w:color w:val="auto"/>
          <w:sz w:val="24"/>
          <w:szCs w:val="24"/>
        </w:rPr>
        <w:t>Limited</w:t>
      </w:r>
      <w:r w:rsidRPr="125CA1A9" w:rsidR="00A34A2A">
        <w:rPr>
          <w:color w:val="auto"/>
          <w:spacing w:val="-4"/>
          <w:sz w:val="24"/>
          <w:szCs w:val="24"/>
        </w:rPr>
        <w:t xml:space="preserve"> </w:t>
      </w:r>
      <w:r w:rsidRPr="125CA1A9" w:rsidR="00A34A2A">
        <w:rPr>
          <w:color w:val="auto"/>
          <w:sz w:val="24"/>
          <w:szCs w:val="24"/>
        </w:rPr>
        <w:t>electricity</w:t>
      </w:r>
      <w:r w:rsidRPr="125CA1A9" w:rsidR="00A34A2A">
        <w:rPr>
          <w:color w:val="auto"/>
          <w:spacing w:val="-4"/>
          <w:sz w:val="24"/>
          <w:szCs w:val="24"/>
        </w:rPr>
        <w:t xml:space="preserve"> </w:t>
      </w:r>
      <w:r w:rsidRPr="125CA1A9" w:rsidR="00A34A2A">
        <w:rPr>
          <w:color w:val="auto"/>
          <w:sz w:val="24"/>
          <w:szCs w:val="24"/>
        </w:rPr>
        <w:t>is</w:t>
      </w:r>
      <w:r w:rsidRPr="125CA1A9" w:rsidR="00A34A2A">
        <w:rPr>
          <w:color w:val="auto"/>
          <w:spacing w:val="-4"/>
          <w:sz w:val="24"/>
          <w:szCs w:val="24"/>
        </w:rPr>
        <w:t xml:space="preserve"> </w:t>
      </w:r>
      <w:r w:rsidRPr="125CA1A9" w:rsidR="00A34A2A">
        <w:rPr>
          <w:color w:val="auto"/>
          <w:sz w:val="24"/>
          <w:szCs w:val="24"/>
        </w:rPr>
        <w:t>available.</w:t>
      </w:r>
      <w:r w:rsidRPr="125CA1A9" w:rsidR="00A34A2A">
        <w:rPr>
          <w:color w:val="auto"/>
          <w:spacing w:val="-4"/>
          <w:sz w:val="24"/>
          <w:szCs w:val="24"/>
        </w:rPr>
        <w:t xml:space="preserve"> </w:t>
      </w:r>
      <w:r w:rsidRPr="125CA1A9" w:rsidR="009E4126">
        <w:rPr>
          <w:color w:val="auto"/>
          <w:spacing w:val="-4"/>
          <w:sz w:val="24"/>
          <w:szCs w:val="24"/>
        </w:rPr>
        <w:t xml:space="preserve">If you are applying for </w:t>
      </w:r>
      <w:r w:rsidRPr="125CA1A9" w:rsidR="002559AD">
        <w:rPr>
          <w:color w:val="auto"/>
          <w:spacing w:val="-4"/>
          <w:sz w:val="24"/>
          <w:szCs w:val="24"/>
        </w:rPr>
        <w:t xml:space="preserve">the </w:t>
      </w:r>
      <w:r w:rsidRPr="125CA1A9" w:rsidR="002559AD">
        <w:rPr>
          <w:color w:val="auto"/>
          <w:spacing w:val="-4"/>
          <w:sz w:val="24"/>
          <w:szCs w:val="24"/>
        </w:rPr>
        <w:t>M</w:t>
      </w:r>
      <w:r w:rsidRPr="125CA1A9" w:rsidR="002559AD">
        <w:rPr>
          <w:color w:val="auto"/>
          <w:spacing w:val="-4"/>
          <w:sz w:val="24"/>
          <w:szCs w:val="24"/>
        </w:rPr>
        <w:t>A</w:t>
      </w:r>
      <w:r w:rsidRPr="125CA1A9" w:rsidR="002559AD">
        <w:rPr>
          <w:color w:val="auto"/>
          <w:spacing w:val="-4"/>
          <w:sz w:val="24"/>
          <w:szCs w:val="24"/>
        </w:rPr>
        <w:t xml:space="preserve"> </w:t>
      </w:r>
      <w:r w:rsidRPr="125CA1A9" w:rsidR="009E4126">
        <w:rPr>
          <w:color w:val="auto"/>
          <w:spacing w:val="-4"/>
          <w:sz w:val="24"/>
          <w:szCs w:val="24"/>
        </w:rPr>
        <w:t>Day</w:t>
      </w:r>
      <w:r w:rsidRPr="125CA1A9" w:rsidR="002559AD">
        <w:rPr>
          <w:color w:val="auto"/>
          <w:spacing w:val="-4"/>
          <w:sz w:val="24"/>
          <w:szCs w:val="24"/>
        </w:rPr>
        <w:t xml:space="preserve"> Event</w:t>
      </w:r>
      <w:r w:rsidRPr="125CA1A9" w:rsidR="009E4126">
        <w:rPr>
          <w:color w:val="auto"/>
          <w:spacing w:val="-4"/>
          <w:sz w:val="24"/>
          <w:szCs w:val="24"/>
        </w:rPr>
        <w:t>, p</w:t>
      </w:r>
      <w:r w:rsidRPr="125CA1A9" w:rsidR="00A34A2A">
        <w:rPr>
          <w:color w:val="auto"/>
          <w:sz w:val="24"/>
          <w:szCs w:val="24"/>
        </w:rPr>
        <w:t>lease</w:t>
      </w:r>
      <w:r w:rsidRPr="125CA1A9" w:rsidR="00A34A2A">
        <w:rPr>
          <w:color w:val="auto"/>
          <w:spacing w:val="-5"/>
          <w:sz w:val="24"/>
          <w:szCs w:val="24"/>
        </w:rPr>
        <w:t xml:space="preserve"> </w:t>
      </w:r>
      <w:r w:rsidRPr="125CA1A9" w:rsidR="00A34A2A">
        <w:rPr>
          <w:color w:val="auto"/>
          <w:sz w:val="24"/>
          <w:szCs w:val="24"/>
        </w:rPr>
        <w:t>contact</w:t>
      </w:r>
      <w:r w:rsidRPr="125CA1A9" w:rsidR="00A34A2A">
        <w:rPr>
          <w:color w:val="auto"/>
          <w:spacing w:val="-4"/>
          <w:sz w:val="24"/>
          <w:szCs w:val="24"/>
        </w:rPr>
        <w:t xml:space="preserve"> </w:t>
      </w:r>
      <w:r w:rsidRPr="125CA1A9" w:rsidR="00053E2F">
        <w:rPr>
          <w:color w:val="auto"/>
          <w:sz w:val="24"/>
          <w:szCs w:val="24"/>
        </w:rPr>
        <w:t>Mackenzie May</w:t>
      </w:r>
      <w:r w:rsidRPr="125CA1A9" w:rsidR="00A34A2A">
        <w:rPr>
          <w:color w:val="auto"/>
          <w:spacing w:val="-4"/>
          <w:sz w:val="24"/>
          <w:szCs w:val="24"/>
        </w:rPr>
        <w:t xml:space="preserve"> </w:t>
      </w:r>
      <w:r w:rsidRPr="125CA1A9" w:rsidR="00A34A2A">
        <w:rPr>
          <w:color w:val="auto"/>
          <w:sz w:val="24"/>
          <w:szCs w:val="24"/>
        </w:rPr>
        <w:t>at</w:t>
      </w:r>
      <w:r w:rsidRPr="125CA1A9" w:rsidR="00A34A2A">
        <w:rPr>
          <w:color w:val="auto"/>
          <w:spacing w:val="-4"/>
          <w:sz w:val="24"/>
          <w:szCs w:val="24"/>
        </w:rPr>
        <w:t xml:space="preserve"> </w:t>
      </w:r>
      <w:r w:rsidRPr="125CA1A9" w:rsidR="00053E2F">
        <w:rPr>
          <w:color w:val="auto"/>
          <w:spacing w:val="-4"/>
          <w:sz w:val="24"/>
          <w:szCs w:val="24"/>
        </w:rPr>
        <w:t>Mackenzie.a.May</w:t>
      </w:r>
      <w:r w:rsidRPr="125CA1A9" w:rsidR="00654799">
        <w:rPr>
          <w:color w:val="auto"/>
          <w:spacing w:val="-4"/>
          <w:sz w:val="24"/>
          <w:szCs w:val="24"/>
        </w:rPr>
        <w:t xml:space="preserve">@mass.gov </w:t>
      </w:r>
      <w:r w:rsidRPr="125CA1A9" w:rsidR="003F1B8A">
        <w:rPr>
          <w:color w:val="auto"/>
          <w:spacing w:val="-4"/>
          <w:sz w:val="24"/>
          <w:szCs w:val="24"/>
        </w:rPr>
        <w:t xml:space="preserve">or </w:t>
      </w:r>
      <w:r w:rsidRPr="125CA1A9" w:rsidR="003F1B8A">
        <w:rPr>
          <w:color w:val="auto"/>
          <w:sz w:val="24"/>
          <w:szCs w:val="24"/>
        </w:rPr>
        <w:t>857.283.6939</w:t>
      </w:r>
      <w:r w:rsidRPr="125CA1A9" w:rsidR="00A34A2A">
        <w:rPr>
          <w:color w:val="auto"/>
          <w:spacing w:val="-4"/>
          <w:sz w:val="24"/>
          <w:szCs w:val="24"/>
        </w:rPr>
        <w:t xml:space="preserve"> </w:t>
      </w:r>
      <w:r w:rsidRPr="125CA1A9" w:rsidR="00A34A2A">
        <w:rPr>
          <w:color w:val="auto"/>
          <w:sz w:val="24"/>
          <w:szCs w:val="24"/>
        </w:rPr>
        <w:t>to discuss availability and potential use.</w:t>
      </w:r>
      <w:r w:rsidRPr="125CA1A9" w:rsidR="009E4126">
        <w:rPr>
          <w:color w:val="auto"/>
          <w:sz w:val="24"/>
          <w:szCs w:val="24"/>
        </w:rPr>
        <w:t xml:space="preserve"> If you</w:t>
      </w:r>
      <w:r w:rsidRPr="125CA1A9" w:rsidR="009E4126">
        <w:rPr>
          <w:color w:val="auto"/>
          <w:sz w:val="24"/>
          <w:szCs w:val="24"/>
        </w:rPr>
        <w:t xml:space="preserve"> are applying for Harvest </w:t>
      </w:r>
      <w:r w:rsidRPr="125CA1A9" w:rsidR="002559AD">
        <w:rPr>
          <w:color w:val="auto"/>
          <w:sz w:val="24"/>
          <w:szCs w:val="24"/>
        </w:rPr>
        <w:t>NE Event</w:t>
      </w:r>
      <w:r w:rsidRPr="125CA1A9" w:rsidR="009E4126">
        <w:rPr>
          <w:color w:val="auto"/>
          <w:sz w:val="24"/>
          <w:szCs w:val="24"/>
        </w:rPr>
        <w:t xml:space="preserve">, please contact </w:t>
      </w:r>
      <w:r w:rsidRPr="125CA1A9" w:rsidR="00D17482">
        <w:rPr>
          <w:color w:val="auto"/>
          <w:sz w:val="24"/>
          <w:szCs w:val="24"/>
        </w:rPr>
        <w:t>Bonita</w:t>
      </w:r>
      <w:r w:rsidRPr="125CA1A9" w:rsidR="007B041E">
        <w:rPr>
          <w:color w:val="auto"/>
          <w:sz w:val="24"/>
          <w:szCs w:val="24"/>
        </w:rPr>
        <w:t xml:space="preserve"> </w:t>
      </w:r>
      <w:r w:rsidRPr="125CA1A9" w:rsidR="00D17482">
        <w:rPr>
          <w:color w:val="auto"/>
          <w:sz w:val="24"/>
          <w:szCs w:val="24"/>
        </w:rPr>
        <w:t xml:space="preserve">Oehlke at </w:t>
      </w:r>
      <w:r w:rsidRPr="125CA1A9" w:rsidR="00F8229B">
        <w:rPr>
          <w:color w:val="auto"/>
          <w:sz w:val="24"/>
          <w:szCs w:val="24"/>
        </w:rPr>
        <w:t>617.</w:t>
      </w:r>
      <w:r w:rsidRPr="125CA1A9" w:rsidR="00CC0093">
        <w:rPr>
          <w:color w:val="auto"/>
          <w:sz w:val="24"/>
          <w:szCs w:val="24"/>
        </w:rPr>
        <w:t>910.</w:t>
      </w:r>
      <w:r w:rsidRPr="125CA1A9" w:rsidR="00AC743D">
        <w:rPr>
          <w:color w:val="auto"/>
          <w:sz w:val="24"/>
          <w:szCs w:val="24"/>
        </w:rPr>
        <w:t>7960</w:t>
      </w:r>
      <w:r w:rsidRPr="125CA1A9" w:rsidR="00053E2F">
        <w:rPr>
          <w:color w:val="auto"/>
          <w:sz w:val="24"/>
          <w:szCs w:val="24"/>
        </w:rPr>
        <w:t>.</w:t>
      </w:r>
    </w:p>
    <w:p w:rsidR="0002447B" w:rsidP="125CA1A9" w:rsidRDefault="00A34A2A" w14:paraId="2BFE0EDC" w14:textId="77777777">
      <w:pPr>
        <w:pStyle w:val="ListParagraph"/>
        <w:numPr>
          <w:ilvl w:val="0"/>
          <w:numId w:val="5"/>
        </w:numPr>
        <w:tabs>
          <w:tab w:val="left" w:pos="1199"/>
        </w:tabs>
        <w:spacing w:line="293" w:lineRule="exact"/>
        <w:ind w:left="1199"/>
        <w:rPr>
          <w:color w:val="auto"/>
          <w:sz w:val="24"/>
          <w:szCs w:val="24"/>
        </w:rPr>
      </w:pPr>
      <w:r w:rsidRPr="125CA1A9" w:rsidR="00A34A2A">
        <w:rPr>
          <w:color w:val="auto"/>
          <w:sz w:val="24"/>
          <w:szCs w:val="24"/>
        </w:rPr>
        <w:t>No</w:t>
      </w:r>
      <w:r w:rsidRPr="125CA1A9" w:rsidR="00A34A2A">
        <w:rPr>
          <w:color w:val="auto"/>
          <w:spacing w:val="-1"/>
          <w:sz w:val="24"/>
          <w:szCs w:val="24"/>
        </w:rPr>
        <w:t xml:space="preserve"> </w:t>
      </w:r>
      <w:r w:rsidRPr="125CA1A9" w:rsidR="00A34A2A">
        <w:rPr>
          <w:color w:val="auto"/>
          <w:sz w:val="24"/>
          <w:szCs w:val="24"/>
        </w:rPr>
        <w:t>propane</w:t>
      </w:r>
      <w:r w:rsidRPr="125CA1A9" w:rsidR="00A34A2A">
        <w:rPr>
          <w:color w:val="auto"/>
          <w:spacing w:val="-1"/>
          <w:sz w:val="24"/>
          <w:szCs w:val="24"/>
        </w:rPr>
        <w:t xml:space="preserve"> </w:t>
      </w:r>
      <w:r w:rsidRPr="125CA1A9" w:rsidR="00A34A2A">
        <w:rPr>
          <w:color w:val="auto"/>
          <w:sz w:val="24"/>
          <w:szCs w:val="24"/>
        </w:rPr>
        <w:t>or</w:t>
      </w:r>
      <w:r w:rsidRPr="125CA1A9" w:rsidR="00A34A2A">
        <w:rPr>
          <w:color w:val="auto"/>
          <w:spacing w:val="-1"/>
          <w:sz w:val="24"/>
          <w:szCs w:val="24"/>
        </w:rPr>
        <w:t xml:space="preserve"> </w:t>
      </w:r>
      <w:r w:rsidRPr="125CA1A9" w:rsidR="00A34A2A">
        <w:rPr>
          <w:color w:val="auto"/>
          <w:sz w:val="24"/>
          <w:szCs w:val="24"/>
        </w:rPr>
        <w:t>open</w:t>
      </w:r>
      <w:r w:rsidRPr="125CA1A9" w:rsidR="00A34A2A">
        <w:rPr>
          <w:color w:val="auto"/>
          <w:spacing w:val="-1"/>
          <w:sz w:val="24"/>
          <w:szCs w:val="24"/>
        </w:rPr>
        <w:t xml:space="preserve"> </w:t>
      </w:r>
      <w:r w:rsidRPr="125CA1A9" w:rsidR="00A34A2A">
        <w:rPr>
          <w:color w:val="auto"/>
          <w:sz w:val="24"/>
          <w:szCs w:val="24"/>
        </w:rPr>
        <w:t>flame</w:t>
      </w:r>
      <w:r w:rsidRPr="125CA1A9" w:rsidR="00A34A2A">
        <w:rPr>
          <w:color w:val="auto"/>
          <w:spacing w:val="-1"/>
          <w:sz w:val="24"/>
          <w:szCs w:val="24"/>
        </w:rPr>
        <w:t xml:space="preserve"> </w:t>
      </w:r>
      <w:r w:rsidRPr="125CA1A9" w:rsidR="00A34A2A">
        <w:rPr>
          <w:color w:val="auto"/>
          <w:sz w:val="24"/>
          <w:szCs w:val="24"/>
        </w:rPr>
        <w:t xml:space="preserve">is </w:t>
      </w:r>
      <w:r w:rsidRPr="125CA1A9" w:rsidR="00A34A2A">
        <w:rPr>
          <w:color w:val="auto"/>
          <w:spacing w:val="-2"/>
          <w:sz w:val="24"/>
          <w:szCs w:val="24"/>
        </w:rPr>
        <w:t>allowed.</w:t>
      </w:r>
    </w:p>
    <w:p w:rsidR="0002447B" w:rsidP="125CA1A9" w:rsidRDefault="00A34A2A" w14:paraId="2BFE0EDE" w14:textId="77777777">
      <w:pPr>
        <w:pStyle w:val="ListParagraph"/>
        <w:numPr>
          <w:ilvl w:val="0"/>
          <w:numId w:val="5"/>
        </w:numPr>
        <w:tabs>
          <w:tab w:val="left" w:pos="1199"/>
        </w:tabs>
        <w:ind w:left="1199" w:right="1008"/>
        <w:rPr>
          <w:color w:val="auto"/>
          <w:sz w:val="24"/>
          <w:szCs w:val="24"/>
        </w:rPr>
      </w:pPr>
      <w:r w:rsidRPr="125CA1A9" w:rsidR="00A34A2A">
        <w:rPr>
          <w:color w:val="auto"/>
          <w:sz w:val="24"/>
          <w:szCs w:val="24"/>
        </w:rPr>
        <w:t>Licensing,</w:t>
      </w:r>
      <w:r w:rsidRPr="125CA1A9" w:rsidR="00A34A2A">
        <w:rPr>
          <w:color w:val="auto"/>
          <w:spacing w:val="-4"/>
          <w:sz w:val="24"/>
          <w:szCs w:val="24"/>
        </w:rPr>
        <w:t xml:space="preserve"> </w:t>
      </w:r>
      <w:r w:rsidRPr="125CA1A9" w:rsidR="00A34A2A">
        <w:rPr>
          <w:color w:val="auto"/>
          <w:sz w:val="24"/>
          <w:szCs w:val="24"/>
        </w:rPr>
        <w:t>sub-licensing,</w:t>
      </w:r>
      <w:r w:rsidRPr="125CA1A9" w:rsidR="00A34A2A">
        <w:rPr>
          <w:color w:val="auto"/>
          <w:spacing w:val="-2"/>
          <w:sz w:val="24"/>
          <w:szCs w:val="24"/>
        </w:rPr>
        <w:t xml:space="preserve"> </w:t>
      </w:r>
      <w:r w:rsidRPr="125CA1A9" w:rsidR="00A34A2A">
        <w:rPr>
          <w:color w:val="auto"/>
          <w:sz w:val="24"/>
          <w:szCs w:val="24"/>
        </w:rPr>
        <w:t>leasing,</w:t>
      </w:r>
      <w:r w:rsidRPr="125CA1A9" w:rsidR="00A34A2A">
        <w:rPr>
          <w:color w:val="auto"/>
          <w:spacing w:val="-4"/>
          <w:sz w:val="24"/>
          <w:szCs w:val="24"/>
        </w:rPr>
        <w:t xml:space="preserve"> </w:t>
      </w:r>
      <w:r w:rsidRPr="125CA1A9" w:rsidR="00A34A2A">
        <w:rPr>
          <w:color w:val="auto"/>
          <w:sz w:val="24"/>
          <w:szCs w:val="24"/>
        </w:rPr>
        <w:t>and/or</w:t>
      </w:r>
      <w:r w:rsidRPr="125CA1A9" w:rsidR="00A34A2A">
        <w:rPr>
          <w:color w:val="auto"/>
          <w:spacing w:val="-5"/>
          <w:sz w:val="24"/>
          <w:szCs w:val="24"/>
        </w:rPr>
        <w:t xml:space="preserve"> </w:t>
      </w:r>
      <w:r w:rsidRPr="125CA1A9" w:rsidR="00A34A2A">
        <w:rPr>
          <w:color w:val="auto"/>
          <w:sz w:val="24"/>
          <w:szCs w:val="24"/>
        </w:rPr>
        <w:t>sub-leasing</w:t>
      </w:r>
      <w:r w:rsidRPr="125CA1A9" w:rsidR="00A34A2A">
        <w:rPr>
          <w:color w:val="auto"/>
          <w:spacing w:val="-4"/>
          <w:sz w:val="24"/>
          <w:szCs w:val="24"/>
        </w:rPr>
        <w:t xml:space="preserve"> </w:t>
      </w:r>
      <w:r w:rsidRPr="125CA1A9" w:rsidR="00A34A2A">
        <w:rPr>
          <w:color w:val="auto"/>
          <w:sz w:val="24"/>
          <w:szCs w:val="24"/>
        </w:rPr>
        <w:t>any</w:t>
      </w:r>
      <w:r w:rsidRPr="125CA1A9" w:rsidR="00A34A2A">
        <w:rPr>
          <w:color w:val="auto"/>
          <w:spacing w:val="-4"/>
          <w:sz w:val="24"/>
          <w:szCs w:val="24"/>
        </w:rPr>
        <w:t xml:space="preserve"> </w:t>
      </w:r>
      <w:r w:rsidRPr="125CA1A9" w:rsidR="00A34A2A">
        <w:rPr>
          <w:color w:val="auto"/>
          <w:sz w:val="24"/>
          <w:szCs w:val="24"/>
        </w:rPr>
        <w:t>or</w:t>
      </w:r>
      <w:r w:rsidRPr="125CA1A9" w:rsidR="00A34A2A">
        <w:rPr>
          <w:color w:val="auto"/>
          <w:spacing w:val="-5"/>
          <w:sz w:val="24"/>
          <w:szCs w:val="24"/>
        </w:rPr>
        <w:t xml:space="preserve"> </w:t>
      </w:r>
      <w:r w:rsidRPr="125CA1A9" w:rsidR="00A34A2A">
        <w:rPr>
          <w:color w:val="auto"/>
          <w:sz w:val="24"/>
          <w:szCs w:val="24"/>
        </w:rPr>
        <w:t>part</w:t>
      </w:r>
      <w:r w:rsidRPr="125CA1A9" w:rsidR="00A34A2A">
        <w:rPr>
          <w:color w:val="auto"/>
          <w:spacing w:val="-4"/>
          <w:sz w:val="24"/>
          <w:szCs w:val="24"/>
        </w:rPr>
        <w:t xml:space="preserve"> </w:t>
      </w:r>
      <w:r w:rsidRPr="125CA1A9" w:rsidR="00A34A2A">
        <w:rPr>
          <w:color w:val="auto"/>
          <w:sz w:val="24"/>
          <w:szCs w:val="24"/>
        </w:rPr>
        <w:t>of</w:t>
      </w:r>
      <w:r w:rsidRPr="125CA1A9" w:rsidR="00A34A2A">
        <w:rPr>
          <w:color w:val="auto"/>
          <w:spacing w:val="-5"/>
          <w:sz w:val="24"/>
          <w:szCs w:val="24"/>
        </w:rPr>
        <w:t xml:space="preserve"> </w:t>
      </w:r>
      <w:r w:rsidRPr="125CA1A9" w:rsidR="00A34A2A">
        <w:rPr>
          <w:color w:val="auto"/>
          <w:sz w:val="24"/>
          <w:szCs w:val="24"/>
        </w:rPr>
        <w:t>exhibitor’s</w:t>
      </w:r>
      <w:r w:rsidRPr="125CA1A9" w:rsidR="00A34A2A">
        <w:rPr>
          <w:color w:val="auto"/>
          <w:spacing w:val="-4"/>
          <w:sz w:val="24"/>
          <w:szCs w:val="24"/>
        </w:rPr>
        <w:t xml:space="preserve"> </w:t>
      </w:r>
      <w:r w:rsidRPr="125CA1A9" w:rsidR="00A34A2A">
        <w:rPr>
          <w:color w:val="auto"/>
          <w:sz w:val="24"/>
          <w:szCs w:val="24"/>
        </w:rPr>
        <w:t>Event booth area without approval of Massachusetts Building Manager is prohibited.</w:t>
      </w:r>
    </w:p>
    <w:p w:rsidR="0002447B" w:rsidP="125CA1A9" w:rsidRDefault="00A34A2A" w14:paraId="2BFE0EDF" w14:textId="77777777">
      <w:pPr>
        <w:pStyle w:val="ListParagraph"/>
        <w:numPr>
          <w:ilvl w:val="0"/>
          <w:numId w:val="5"/>
        </w:numPr>
        <w:tabs>
          <w:tab w:val="left" w:pos="1199"/>
        </w:tabs>
        <w:ind w:left="1199" w:right="571"/>
        <w:rPr>
          <w:color w:val="auto"/>
          <w:sz w:val="24"/>
          <w:szCs w:val="24"/>
        </w:rPr>
      </w:pPr>
      <w:r w:rsidRPr="125CA1A9" w:rsidR="00A34A2A">
        <w:rPr>
          <w:color w:val="auto"/>
          <w:sz w:val="24"/>
          <w:szCs w:val="24"/>
        </w:rPr>
        <w:t>Applicants</w:t>
      </w:r>
      <w:r w:rsidRPr="125CA1A9" w:rsidR="00A34A2A">
        <w:rPr>
          <w:color w:val="auto"/>
          <w:spacing w:val="-4"/>
          <w:sz w:val="24"/>
          <w:szCs w:val="24"/>
        </w:rPr>
        <w:t xml:space="preserve"> </w:t>
      </w:r>
      <w:r w:rsidRPr="125CA1A9" w:rsidR="00A34A2A">
        <w:rPr>
          <w:color w:val="auto"/>
          <w:sz w:val="24"/>
          <w:szCs w:val="24"/>
        </w:rPr>
        <w:t>with</w:t>
      </w:r>
      <w:r w:rsidRPr="125CA1A9" w:rsidR="00A34A2A">
        <w:rPr>
          <w:color w:val="auto"/>
          <w:spacing w:val="-4"/>
          <w:sz w:val="24"/>
          <w:szCs w:val="24"/>
        </w:rPr>
        <w:t xml:space="preserve"> </w:t>
      </w:r>
      <w:r w:rsidRPr="125CA1A9" w:rsidR="00A34A2A">
        <w:rPr>
          <w:color w:val="auto"/>
          <w:sz w:val="24"/>
          <w:szCs w:val="24"/>
        </w:rPr>
        <w:t>products</w:t>
      </w:r>
      <w:r w:rsidRPr="125CA1A9" w:rsidR="00A34A2A">
        <w:rPr>
          <w:color w:val="auto"/>
          <w:spacing w:val="-4"/>
          <w:sz w:val="24"/>
          <w:szCs w:val="24"/>
        </w:rPr>
        <w:t xml:space="preserve"> </w:t>
      </w:r>
      <w:r w:rsidRPr="125CA1A9" w:rsidR="00A34A2A">
        <w:rPr>
          <w:color w:val="auto"/>
          <w:sz w:val="24"/>
          <w:szCs w:val="24"/>
        </w:rPr>
        <w:t>that</w:t>
      </w:r>
      <w:r w:rsidRPr="125CA1A9" w:rsidR="00A34A2A">
        <w:rPr>
          <w:color w:val="auto"/>
          <w:spacing w:val="-4"/>
          <w:sz w:val="24"/>
          <w:szCs w:val="24"/>
        </w:rPr>
        <w:t xml:space="preserve"> </w:t>
      </w:r>
      <w:r w:rsidRPr="125CA1A9" w:rsidR="00A34A2A">
        <w:rPr>
          <w:color w:val="auto"/>
          <w:sz w:val="24"/>
          <w:szCs w:val="24"/>
        </w:rPr>
        <w:t>compete</w:t>
      </w:r>
      <w:r w:rsidRPr="125CA1A9" w:rsidR="00A34A2A">
        <w:rPr>
          <w:color w:val="auto"/>
          <w:spacing w:val="-5"/>
          <w:sz w:val="24"/>
          <w:szCs w:val="24"/>
        </w:rPr>
        <w:t xml:space="preserve"> </w:t>
      </w:r>
      <w:r w:rsidRPr="125CA1A9" w:rsidR="00A34A2A">
        <w:rPr>
          <w:color w:val="auto"/>
          <w:sz w:val="24"/>
          <w:szCs w:val="24"/>
        </w:rPr>
        <w:t>with</w:t>
      </w:r>
      <w:r w:rsidRPr="125CA1A9" w:rsidR="00A34A2A">
        <w:rPr>
          <w:color w:val="auto"/>
          <w:spacing w:val="-4"/>
          <w:sz w:val="24"/>
          <w:szCs w:val="24"/>
        </w:rPr>
        <w:t xml:space="preserve"> </w:t>
      </w:r>
      <w:r w:rsidRPr="125CA1A9" w:rsidR="00A34A2A">
        <w:rPr>
          <w:color w:val="auto"/>
          <w:sz w:val="24"/>
          <w:szCs w:val="24"/>
        </w:rPr>
        <w:t>exhibitors</w:t>
      </w:r>
      <w:r w:rsidRPr="125CA1A9" w:rsidR="00A34A2A">
        <w:rPr>
          <w:color w:val="auto"/>
          <w:spacing w:val="-4"/>
          <w:sz w:val="24"/>
          <w:szCs w:val="24"/>
        </w:rPr>
        <w:t xml:space="preserve"> </w:t>
      </w:r>
      <w:r w:rsidRPr="125CA1A9" w:rsidR="00A34A2A">
        <w:rPr>
          <w:color w:val="auto"/>
          <w:sz w:val="24"/>
          <w:szCs w:val="24"/>
        </w:rPr>
        <w:t>inside</w:t>
      </w:r>
      <w:r w:rsidRPr="125CA1A9" w:rsidR="00A34A2A">
        <w:rPr>
          <w:color w:val="auto"/>
          <w:spacing w:val="-5"/>
          <w:sz w:val="24"/>
          <w:szCs w:val="24"/>
        </w:rPr>
        <w:t xml:space="preserve"> </w:t>
      </w:r>
      <w:r w:rsidRPr="125CA1A9" w:rsidR="00A34A2A">
        <w:rPr>
          <w:color w:val="auto"/>
          <w:sz w:val="24"/>
          <w:szCs w:val="24"/>
        </w:rPr>
        <w:t>the</w:t>
      </w:r>
      <w:r w:rsidRPr="125CA1A9" w:rsidR="00A34A2A">
        <w:rPr>
          <w:color w:val="auto"/>
          <w:spacing w:val="-5"/>
          <w:sz w:val="24"/>
          <w:szCs w:val="24"/>
        </w:rPr>
        <w:t xml:space="preserve"> </w:t>
      </w:r>
      <w:r w:rsidRPr="125CA1A9" w:rsidR="00A34A2A">
        <w:rPr>
          <w:color w:val="auto"/>
          <w:sz w:val="24"/>
          <w:szCs w:val="24"/>
        </w:rPr>
        <w:t>Massachusetts</w:t>
      </w:r>
      <w:r w:rsidRPr="125CA1A9" w:rsidR="00A34A2A">
        <w:rPr>
          <w:color w:val="auto"/>
          <w:spacing w:val="-4"/>
          <w:sz w:val="24"/>
          <w:szCs w:val="24"/>
        </w:rPr>
        <w:t xml:space="preserve"> </w:t>
      </w:r>
      <w:r w:rsidRPr="125CA1A9" w:rsidR="00A34A2A">
        <w:rPr>
          <w:color w:val="auto"/>
          <w:sz w:val="24"/>
          <w:szCs w:val="24"/>
        </w:rPr>
        <w:t>Building including exhibitors on the side porches, will be ineligible for participation in the Event.</w:t>
      </w:r>
    </w:p>
    <w:p w:rsidR="0002447B" w:rsidP="125CA1A9" w:rsidRDefault="00A34A2A" w14:paraId="2BFE0EE0" w14:textId="77777777">
      <w:pPr>
        <w:pStyle w:val="ListParagraph"/>
        <w:numPr>
          <w:ilvl w:val="0"/>
          <w:numId w:val="5"/>
        </w:numPr>
        <w:tabs>
          <w:tab w:val="left" w:pos="1200"/>
        </w:tabs>
        <w:ind w:right="705"/>
        <w:rPr>
          <w:color w:val="auto"/>
          <w:sz w:val="24"/>
          <w:szCs w:val="24"/>
        </w:rPr>
      </w:pPr>
      <w:r w:rsidRPr="125CA1A9" w:rsidR="00A34A2A">
        <w:rPr>
          <w:color w:val="auto"/>
          <w:sz w:val="24"/>
          <w:szCs w:val="24"/>
        </w:rPr>
        <w:t>All</w:t>
      </w:r>
      <w:r w:rsidRPr="125CA1A9" w:rsidR="00A34A2A">
        <w:rPr>
          <w:color w:val="auto"/>
          <w:spacing w:val="-3"/>
          <w:sz w:val="24"/>
          <w:szCs w:val="24"/>
        </w:rPr>
        <w:t xml:space="preserve"> </w:t>
      </w:r>
      <w:r w:rsidRPr="125CA1A9" w:rsidR="00A34A2A">
        <w:rPr>
          <w:color w:val="auto"/>
          <w:sz w:val="24"/>
          <w:szCs w:val="24"/>
        </w:rPr>
        <w:t>Event</w:t>
      </w:r>
      <w:r w:rsidRPr="125CA1A9" w:rsidR="00A34A2A">
        <w:rPr>
          <w:color w:val="auto"/>
          <w:spacing w:val="-3"/>
          <w:sz w:val="24"/>
          <w:szCs w:val="24"/>
        </w:rPr>
        <w:t xml:space="preserve"> </w:t>
      </w:r>
      <w:r w:rsidRPr="125CA1A9" w:rsidR="00A34A2A">
        <w:rPr>
          <w:color w:val="auto"/>
          <w:sz w:val="24"/>
          <w:szCs w:val="24"/>
        </w:rPr>
        <w:t>exhibition</w:t>
      </w:r>
      <w:r w:rsidRPr="125CA1A9" w:rsidR="00A34A2A">
        <w:rPr>
          <w:color w:val="auto"/>
          <w:spacing w:val="-3"/>
          <w:sz w:val="24"/>
          <w:szCs w:val="24"/>
        </w:rPr>
        <w:t xml:space="preserve"> </w:t>
      </w:r>
      <w:r w:rsidRPr="125CA1A9" w:rsidR="00A34A2A">
        <w:rPr>
          <w:color w:val="auto"/>
          <w:sz w:val="24"/>
          <w:szCs w:val="24"/>
        </w:rPr>
        <w:t>space</w:t>
      </w:r>
      <w:r w:rsidRPr="125CA1A9" w:rsidR="00A34A2A">
        <w:rPr>
          <w:color w:val="auto"/>
          <w:spacing w:val="-4"/>
          <w:sz w:val="24"/>
          <w:szCs w:val="24"/>
        </w:rPr>
        <w:t xml:space="preserve"> </w:t>
      </w:r>
      <w:r w:rsidRPr="125CA1A9" w:rsidR="00A34A2A">
        <w:rPr>
          <w:color w:val="auto"/>
          <w:sz w:val="24"/>
          <w:szCs w:val="24"/>
        </w:rPr>
        <w:t>must</w:t>
      </w:r>
      <w:r w:rsidRPr="125CA1A9" w:rsidR="00A34A2A">
        <w:rPr>
          <w:color w:val="auto"/>
          <w:spacing w:val="-3"/>
          <w:sz w:val="24"/>
          <w:szCs w:val="24"/>
        </w:rPr>
        <w:t xml:space="preserve"> </w:t>
      </w:r>
      <w:r w:rsidRPr="125CA1A9" w:rsidR="00A34A2A">
        <w:rPr>
          <w:color w:val="auto"/>
          <w:sz w:val="24"/>
          <w:szCs w:val="24"/>
        </w:rPr>
        <w:t>be</w:t>
      </w:r>
      <w:r w:rsidRPr="125CA1A9" w:rsidR="00A34A2A">
        <w:rPr>
          <w:color w:val="auto"/>
          <w:spacing w:val="-4"/>
          <w:sz w:val="24"/>
          <w:szCs w:val="24"/>
        </w:rPr>
        <w:t xml:space="preserve"> </w:t>
      </w:r>
      <w:r w:rsidRPr="125CA1A9" w:rsidR="00A34A2A">
        <w:rPr>
          <w:color w:val="auto"/>
          <w:sz w:val="24"/>
          <w:szCs w:val="24"/>
        </w:rPr>
        <w:t>professional</w:t>
      </w:r>
      <w:r w:rsidRPr="125CA1A9" w:rsidR="00A34A2A">
        <w:rPr>
          <w:color w:val="auto"/>
          <w:spacing w:val="-3"/>
          <w:sz w:val="24"/>
          <w:szCs w:val="24"/>
        </w:rPr>
        <w:t xml:space="preserve"> </w:t>
      </w:r>
      <w:r w:rsidRPr="125CA1A9" w:rsidR="00A34A2A">
        <w:rPr>
          <w:color w:val="auto"/>
          <w:sz w:val="24"/>
          <w:szCs w:val="24"/>
        </w:rPr>
        <w:t>and</w:t>
      </w:r>
      <w:r w:rsidRPr="125CA1A9" w:rsidR="00A34A2A">
        <w:rPr>
          <w:color w:val="auto"/>
          <w:spacing w:val="-3"/>
          <w:sz w:val="24"/>
          <w:szCs w:val="24"/>
        </w:rPr>
        <w:t xml:space="preserve"> </w:t>
      </w:r>
      <w:r w:rsidRPr="125CA1A9" w:rsidR="00A34A2A">
        <w:rPr>
          <w:color w:val="auto"/>
          <w:sz w:val="24"/>
          <w:szCs w:val="24"/>
        </w:rPr>
        <w:t>must</w:t>
      </w:r>
      <w:r w:rsidRPr="125CA1A9" w:rsidR="00A34A2A">
        <w:rPr>
          <w:color w:val="auto"/>
          <w:spacing w:val="-3"/>
          <w:sz w:val="24"/>
          <w:szCs w:val="24"/>
        </w:rPr>
        <w:t xml:space="preserve"> </w:t>
      </w:r>
      <w:r w:rsidRPr="125CA1A9" w:rsidR="00A34A2A">
        <w:rPr>
          <w:color w:val="auto"/>
          <w:sz w:val="24"/>
          <w:szCs w:val="24"/>
        </w:rPr>
        <w:t>encourage</w:t>
      </w:r>
      <w:r w:rsidRPr="125CA1A9" w:rsidR="00A34A2A">
        <w:rPr>
          <w:color w:val="auto"/>
          <w:spacing w:val="-5"/>
          <w:sz w:val="24"/>
          <w:szCs w:val="24"/>
        </w:rPr>
        <w:t xml:space="preserve"> </w:t>
      </w:r>
      <w:r w:rsidRPr="125CA1A9" w:rsidR="00A34A2A">
        <w:rPr>
          <w:color w:val="auto"/>
          <w:sz w:val="24"/>
          <w:szCs w:val="24"/>
        </w:rPr>
        <w:t>visitors</w:t>
      </w:r>
      <w:r w:rsidRPr="125CA1A9" w:rsidR="00A34A2A">
        <w:rPr>
          <w:color w:val="auto"/>
          <w:spacing w:val="-3"/>
          <w:sz w:val="24"/>
          <w:szCs w:val="24"/>
        </w:rPr>
        <w:t xml:space="preserve"> </w:t>
      </w:r>
      <w:r w:rsidRPr="125CA1A9" w:rsidR="00A34A2A">
        <w:rPr>
          <w:color w:val="auto"/>
          <w:sz w:val="24"/>
          <w:szCs w:val="24"/>
        </w:rPr>
        <w:t>to</w:t>
      </w:r>
      <w:r w:rsidRPr="125CA1A9" w:rsidR="00A34A2A">
        <w:rPr>
          <w:color w:val="auto"/>
          <w:spacing w:val="-3"/>
          <w:sz w:val="24"/>
          <w:szCs w:val="24"/>
        </w:rPr>
        <w:t xml:space="preserve"> </w:t>
      </w:r>
      <w:r w:rsidRPr="125CA1A9" w:rsidR="00A34A2A">
        <w:rPr>
          <w:color w:val="auto"/>
          <w:sz w:val="24"/>
          <w:szCs w:val="24"/>
        </w:rPr>
        <w:t>stop</w:t>
      </w:r>
      <w:r w:rsidRPr="125CA1A9" w:rsidR="00A34A2A">
        <w:rPr>
          <w:color w:val="auto"/>
          <w:spacing w:val="-3"/>
          <w:sz w:val="24"/>
          <w:szCs w:val="24"/>
        </w:rPr>
        <w:t xml:space="preserve"> </w:t>
      </w:r>
      <w:r w:rsidRPr="125CA1A9" w:rsidR="00A34A2A">
        <w:rPr>
          <w:color w:val="auto"/>
          <w:sz w:val="24"/>
          <w:szCs w:val="24"/>
        </w:rPr>
        <w:t>by, learn, interact, and if applicable, purchase products or services.</w:t>
      </w:r>
    </w:p>
    <w:p w:rsidRPr="001260DC" w:rsidR="0002447B" w:rsidP="125CA1A9" w:rsidRDefault="00A34A2A" w14:paraId="2BFE0EE1" w14:textId="77777777">
      <w:pPr>
        <w:ind w:left="1199"/>
        <w:rPr>
          <w:color w:val="auto"/>
          <w:sz w:val="24"/>
          <w:szCs w:val="24"/>
        </w:rPr>
      </w:pPr>
      <w:r w:rsidRPr="125CA1A9" w:rsidR="00A34A2A">
        <w:rPr>
          <w:color w:val="auto"/>
          <w:sz w:val="24"/>
          <w:szCs w:val="24"/>
        </w:rPr>
        <w:t>Additional</w:t>
      </w:r>
      <w:r w:rsidRPr="125CA1A9" w:rsidR="00A34A2A">
        <w:rPr>
          <w:color w:val="auto"/>
          <w:spacing w:val="-5"/>
          <w:sz w:val="24"/>
          <w:szCs w:val="24"/>
        </w:rPr>
        <w:t xml:space="preserve"> </w:t>
      </w:r>
      <w:r w:rsidRPr="125CA1A9" w:rsidR="00A34A2A">
        <w:rPr>
          <w:color w:val="auto"/>
          <w:sz w:val="24"/>
          <w:szCs w:val="24"/>
        </w:rPr>
        <w:t>information</w:t>
      </w:r>
      <w:r w:rsidRPr="125CA1A9" w:rsidR="00A34A2A">
        <w:rPr>
          <w:color w:val="auto"/>
          <w:spacing w:val="-5"/>
          <w:sz w:val="24"/>
          <w:szCs w:val="24"/>
        </w:rPr>
        <w:t xml:space="preserve"> </w:t>
      </w:r>
      <w:r w:rsidRPr="125CA1A9" w:rsidR="00A34A2A">
        <w:rPr>
          <w:color w:val="auto"/>
          <w:sz w:val="24"/>
          <w:szCs w:val="24"/>
        </w:rPr>
        <w:t>and</w:t>
      </w:r>
      <w:r w:rsidRPr="125CA1A9" w:rsidR="00A34A2A">
        <w:rPr>
          <w:color w:val="auto"/>
          <w:spacing w:val="-5"/>
          <w:sz w:val="24"/>
          <w:szCs w:val="24"/>
        </w:rPr>
        <w:t xml:space="preserve"> </w:t>
      </w:r>
      <w:r w:rsidRPr="125CA1A9" w:rsidR="00A34A2A">
        <w:rPr>
          <w:color w:val="auto"/>
          <w:sz w:val="24"/>
          <w:szCs w:val="24"/>
        </w:rPr>
        <w:t>complete</w:t>
      </w:r>
      <w:r w:rsidRPr="125CA1A9" w:rsidR="00A34A2A">
        <w:rPr>
          <w:color w:val="auto"/>
          <w:spacing w:val="-6"/>
          <w:sz w:val="24"/>
          <w:szCs w:val="24"/>
        </w:rPr>
        <w:t xml:space="preserve"> </w:t>
      </w:r>
      <w:r w:rsidRPr="125CA1A9" w:rsidR="00A34A2A">
        <w:rPr>
          <w:color w:val="auto"/>
          <w:sz w:val="24"/>
          <w:szCs w:val="24"/>
        </w:rPr>
        <w:t>Event</w:t>
      </w:r>
      <w:r w:rsidRPr="125CA1A9" w:rsidR="00A34A2A">
        <w:rPr>
          <w:color w:val="auto"/>
          <w:spacing w:val="-5"/>
          <w:sz w:val="24"/>
          <w:szCs w:val="24"/>
        </w:rPr>
        <w:t xml:space="preserve"> </w:t>
      </w:r>
      <w:r w:rsidRPr="125CA1A9" w:rsidR="00A34A2A">
        <w:rPr>
          <w:color w:val="auto"/>
          <w:sz w:val="24"/>
          <w:szCs w:val="24"/>
        </w:rPr>
        <w:t>Exhibitor</w:t>
      </w:r>
      <w:r w:rsidRPr="125CA1A9" w:rsidR="00A34A2A">
        <w:rPr>
          <w:color w:val="auto"/>
          <w:spacing w:val="-6"/>
          <w:sz w:val="24"/>
          <w:szCs w:val="24"/>
        </w:rPr>
        <w:t xml:space="preserve"> </w:t>
      </w:r>
      <w:r w:rsidRPr="125CA1A9" w:rsidR="00A34A2A">
        <w:rPr>
          <w:color w:val="auto"/>
          <w:sz w:val="24"/>
          <w:szCs w:val="24"/>
        </w:rPr>
        <w:t>Guidelines</w:t>
      </w:r>
      <w:r w:rsidRPr="125CA1A9" w:rsidR="00A34A2A">
        <w:rPr>
          <w:color w:val="auto"/>
          <w:spacing w:val="-5"/>
          <w:sz w:val="24"/>
          <w:szCs w:val="24"/>
        </w:rPr>
        <w:t xml:space="preserve"> </w:t>
      </w:r>
      <w:r w:rsidRPr="125CA1A9" w:rsidR="00A34A2A">
        <w:rPr>
          <w:color w:val="auto"/>
          <w:sz w:val="24"/>
          <w:szCs w:val="24"/>
        </w:rPr>
        <w:t>are</w:t>
      </w:r>
      <w:r w:rsidRPr="125CA1A9" w:rsidR="00A34A2A">
        <w:rPr>
          <w:color w:val="auto"/>
          <w:spacing w:val="-4"/>
          <w:sz w:val="24"/>
          <w:szCs w:val="24"/>
        </w:rPr>
        <w:t xml:space="preserve"> </w:t>
      </w:r>
      <w:r w:rsidRPr="125CA1A9" w:rsidR="00A34A2A">
        <w:rPr>
          <w:color w:val="auto"/>
          <w:sz w:val="24"/>
          <w:szCs w:val="24"/>
        </w:rPr>
        <w:t>available</w:t>
      </w:r>
      <w:r w:rsidRPr="125CA1A9" w:rsidR="00A34A2A">
        <w:rPr>
          <w:color w:val="auto"/>
          <w:spacing w:val="-6"/>
          <w:sz w:val="24"/>
          <w:szCs w:val="24"/>
        </w:rPr>
        <w:t xml:space="preserve"> </w:t>
      </w:r>
      <w:r w:rsidRPr="125CA1A9" w:rsidR="00A34A2A">
        <w:rPr>
          <w:color w:val="auto"/>
          <w:sz w:val="24"/>
          <w:szCs w:val="24"/>
        </w:rPr>
        <w:t xml:space="preserve">at MDAR’s </w:t>
      </w:r>
      <w:hyperlink r:id="Rf88d0364d5e44e90">
        <w:r w:rsidRPr="125CA1A9" w:rsidR="00A34A2A">
          <w:rPr>
            <w:color w:val="auto"/>
            <w:sz w:val="24"/>
            <w:szCs w:val="24"/>
            <w:u w:val="single" w:color="0000FF"/>
          </w:rPr>
          <w:t>website.</w:t>
        </w:r>
      </w:hyperlink>
    </w:p>
    <w:p w:rsidR="001260DC" w:rsidP="125CA1A9" w:rsidRDefault="001260DC" w14:paraId="1009B28B" w14:textId="77777777">
      <w:pPr>
        <w:pStyle w:val="ListParagraph"/>
        <w:numPr>
          <w:ilvl w:val="0"/>
          <w:numId w:val="5"/>
        </w:numPr>
        <w:tabs>
          <w:tab w:val="left" w:pos="1199"/>
        </w:tabs>
        <w:spacing w:before="78"/>
        <w:ind w:left="1199" w:right="635"/>
        <w:rPr>
          <w:color w:val="auto"/>
          <w:sz w:val="24"/>
          <w:szCs w:val="24"/>
        </w:rPr>
      </w:pPr>
      <w:r w:rsidRPr="125CA1A9" w:rsidR="001260DC">
        <w:rPr>
          <w:color w:val="auto"/>
          <w:sz w:val="24"/>
          <w:szCs w:val="24"/>
        </w:rPr>
        <w:t>Event</w:t>
      </w:r>
      <w:r w:rsidRPr="125CA1A9" w:rsidR="001260DC">
        <w:rPr>
          <w:color w:val="auto"/>
          <w:spacing w:val="-3"/>
          <w:sz w:val="24"/>
          <w:szCs w:val="24"/>
        </w:rPr>
        <w:t xml:space="preserve"> </w:t>
      </w:r>
      <w:r w:rsidRPr="125CA1A9" w:rsidR="001260DC">
        <w:rPr>
          <w:color w:val="auto"/>
          <w:sz w:val="24"/>
          <w:szCs w:val="24"/>
        </w:rPr>
        <w:t>exhibitor’s</w:t>
      </w:r>
      <w:r w:rsidRPr="125CA1A9" w:rsidR="001260DC">
        <w:rPr>
          <w:color w:val="auto"/>
          <w:spacing w:val="-3"/>
          <w:sz w:val="24"/>
          <w:szCs w:val="24"/>
        </w:rPr>
        <w:t xml:space="preserve"> </w:t>
      </w:r>
      <w:r w:rsidRPr="125CA1A9" w:rsidR="001260DC">
        <w:rPr>
          <w:color w:val="auto"/>
          <w:sz w:val="24"/>
          <w:szCs w:val="24"/>
        </w:rPr>
        <w:t>failure</w:t>
      </w:r>
      <w:r w:rsidRPr="125CA1A9" w:rsidR="001260DC">
        <w:rPr>
          <w:color w:val="auto"/>
          <w:spacing w:val="-2"/>
          <w:sz w:val="24"/>
          <w:szCs w:val="24"/>
        </w:rPr>
        <w:t xml:space="preserve"> </w:t>
      </w:r>
      <w:r w:rsidRPr="125CA1A9" w:rsidR="001260DC">
        <w:rPr>
          <w:color w:val="auto"/>
          <w:sz w:val="24"/>
          <w:szCs w:val="24"/>
        </w:rPr>
        <w:t>to</w:t>
      </w:r>
      <w:r w:rsidRPr="125CA1A9" w:rsidR="001260DC">
        <w:rPr>
          <w:color w:val="auto"/>
          <w:spacing w:val="-3"/>
          <w:sz w:val="24"/>
          <w:szCs w:val="24"/>
        </w:rPr>
        <w:t xml:space="preserve"> </w:t>
      </w:r>
      <w:r w:rsidRPr="125CA1A9" w:rsidR="001260DC">
        <w:rPr>
          <w:color w:val="auto"/>
          <w:sz w:val="24"/>
          <w:szCs w:val="24"/>
        </w:rPr>
        <w:t>comply</w:t>
      </w:r>
      <w:r w:rsidRPr="125CA1A9" w:rsidR="001260DC">
        <w:rPr>
          <w:color w:val="auto"/>
          <w:spacing w:val="-3"/>
          <w:sz w:val="24"/>
          <w:szCs w:val="24"/>
        </w:rPr>
        <w:t xml:space="preserve"> </w:t>
      </w:r>
      <w:r w:rsidRPr="125CA1A9" w:rsidR="001260DC">
        <w:rPr>
          <w:color w:val="auto"/>
          <w:sz w:val="24"/>
          <w:szCs w:val="24"/>
        </w:rPr>
        <w:t>with</w:t>
      </w:r>
      <w:r w:rsidRPr="125CA1A9" w:rsidR="001260DC">
        <w:rPr>
          <w:color w:val="auto"/>
          <w:spacing w:val="-3"/>
          <w:sz w:val="24"/>
          <w:szCs w:val="24"/>
        </w:rPr>
        <w:t xml:space="preserve"> </w:t>
      </w:r>
      <w:r w:rsidRPr="125CA1A9" w:rsidR="001260DC">
        <w:rPr>
          <w:color w:val="auto"/>
          <w:sz w:val="24"/>
          <w:szCs w:val="24"/>
        </w:rPr>
        <w:t>any</w:t>
      </w:r>
      <w:r w:rsidRPr="125CA1A9" w:rsidR="001260DC">
        <w:rPr>
          <w:color w:val="auto"/>
          <w:spacing w:val="-3"/>
          <w:sz w:val="24"/>
          <w:szCs w:val="24"/>
        </w:rPr>
        <w:t xml:space="preserve"> </w:t>
      </w:r>
      <w:r w:rsidRPr="125CA1A9" w:rsidR="001260DC">
        <w:rPr>
          <w:color w:val="auto"/>
          <w:sz w:val="24"/>
          <w:szCs w:val="24"/>
        </w:rPr>
        <w:t>of</w:t>
      </w:r>
      <w:r w:rsidRPr="125CA1A9" w:rsidR="001260DC">
        <w:rPr>
          <w:color w:val="auto"/>
          <w:spacing w:val="-4"/>
          <w:sz w:val="24"/>
          <w:szCs w:val="24"/>
        </w:rPr>
        <w:t xml:space="preserve"> </w:t>
      </w:r>
      <w:r w:rsidRPr="125CA1A9" w:rsidR="001260DC">
        <w:rPr>
          <w:color w:val="auto"/>
          <w:sz w:val="24"/>
          <w:szCs w:val="24"/>
        </w:rPr>
        <w:t>the</w:t>
      </w:r>
      <w:r w:rsidRPr="125CA1A9" w:rsidR="001260DC">
        <w:rPr>
          <w:color w:val="auto"/>
          <w:spacing w:val="-4"/>
          <w:sz w:val="24"/>
          <w:szCs w:val="24"/>
        </w:rPr>
        <w:t xml:space="preserve"> </w:t>
      </w:r>
      <w:r w:rsidRPr="125CA1A9" w:rsidR="001260DC">
        <w:rPr>
          <w:color w:val="auto"/>
          <w:sz w:val="24"/>
          <w:szCs w:val="24"/>
        </w:rPr>
        <w:t>provisions</w:t>
      </w:r>
      <w:r w:rsidRPr="125CA1A9" w:rsidR="001260DC">
        <w:rPr>
          <w:color w:val="auto"/>
          <w:spacing w:val="-3"/>
          <w:sz w:val="24"/>
          <w:szCs w:val="24"/>
        </w:rPr>
        <w:t xml:space="preserve"> </w:t>
      </w:r>
      <w:r w:rsidRPr="125CA1A9" w:rsidR="001260DC">
        <w:rPr>
          <w:color w:val="auto"/>
          <w:sz w:val="24"/>
          <w:szCs w:val="24"/>
        </w:rPr>
        <w:t>detailed</w:t>
      </w:r>
      <w:r w:rsidRPr="125CA1A9" w:rsidR="001260DC">
        <w:rPr>
          <w:color w:val="auto"/>
          <w:spacing w:val="-3"/>
          <w:sz w:val="24"/>
          <w:szCs w:val="24"/>
        </w:rPr>
        <w:t xml:space="preserve"> </w:t>
      </w:r>
      <w:r w:rsidRPr="125CA1A9" w:rsidR="001260DC">
        <w:rPr>
          <w:color w:val="auto"/>
          <w:sz w:val="24"/>
          <w:szCs w:val="24"/>
        </w:rPr>
        <w:t>in</w:t>
      </w:r>
      <w:r w:rsidRPr="125CA1A9" w:rsidR="001260DC">
        <w:rPr>
          <w:color w:val="auto"/>
          <w:spacing w:val="-3"/>
          <w:sz w:val="24"/>
          <w:szCs w:val="24"/>
        </w:rPr>
        <w:t xml:space="preserve"> </w:t>
      </w:r>
      <w:r w:rsidRPr="125CA1A9" w:rsidR="001260DC">
        <w:rPr>
          <w:color w:val="auto"/>
          <w:sz w:val="24"/>
          <w:szCs w:val="24"/>
        </w:rPr>
        <w:t>the</w:t>
      </w:r>
      <w:r w:rsidRPr="125CA1A9" w:rsidR="001260DC">
        <w:rPr>
          <w:color w:val="auto"/>
          <w:spacing w:val="-4"/>
          <w:sz w:val="24"/>
          <w:szCs w:val="24"/>
        </w:rPr>
        <w:t xml:space="preserve"> </w:t>
      </w:r>
      <w:r w:rsidRPr="125CA1A9" w:rsidR="001260DC">
        <w:rPr>
          <w:color w:val="auto"/>
          <w:sz w:val="24"/>
          <w:szCs w:val="24"/>
        </w:rPr>
        <w:t xml:space="preserve">application or in the license may result in the forfeiture of booth space and/or denial of exhibitor’s application to </w:t>
      </w:r>
      <w:r w:rsidRPr="125CA1A9" w:rsidR="001260DC">
        <w:rPr>
          <w:color w:val="auto"/>
          <w:sz w:val="24"/>
          <w:szCs w:val="24"/>
        </w:rPr>
        <w:t>participate</w:t>
      </w:r>
      <w:r w:rsidRPr="125CA1A9" w:rsidR="001260DC">
        <w:rPr>
          <w:color w:val="auto"/>
          <w:sz w:val="24"/>
          <w:szCs w:val="24"/>
        </w:rPr>
        <w:t xml:space="preserve"> in the Event in successive years.</w:t>
      </w:r>
    </w:p>
    <w:p w:rsidR="001260DC" w:rsidP="125CA1A9" w:rsidRDefault="001260DC" w14:paraId="01734C79" w14:textId="77777777">
      <w:pPr>
        <w:pStyle w:val="BodyText"/>
        <w:rPr>
          <w:color w:val="auto"/>
          <w:sz w:val="22"/>
          <w:szCs w:val="22"/>
        </w:rPr>
      </w:pPr>
    </w:p>
    <w:p w:rsidR="001260DC" w:rsidP="125CA1A9" w:rsidRDefault="001260DC" w14:paraId="3F497913" w14:textId="77777777">
      <w:pPr>
        <w:pStyle w:val="Heading2"/>
        <w:spacing w:before="1"/>
        <w:ind w:left="479"/>
        <w:rPr>
          <w:color w:val="auto"/>
        </w:rPr>
      </w:pPr>
      <w:r w:rsidRPr="125CA1A9" w:rsidR="001260DC">
        <w:rPr>
          <w:color w:val="auto"/>
        </w:rPr>
        <w:t>TIMELINE</w:t>
      </w:r>
      <w:r w:rsidRPr="125CA1A9" w:rsidR="001260DC">
        <w:rPr>
          <w:color w:val="auto"/>
          <w:spacing w:val="-3"/>
        </w:rPr>
        <w:t xml:space="preserve"> </w:t>
      </w:r>
      <w:r w:rsidRPr="125CA1A9" w:rsidR="001260DC">
        <w:rPr>
          <w:color w:val="auto"/>
        </w:rPr>
        <w:t>(TENTATIVE,</w:t>
      </w:r>
      <w:r w:rsidRPr="125CA1A9" w:rsidR="001260DC">
        <w:rPr>
          <w:color w:val="auto"/>
          <w:spacing w:val="-3"/>
        </w:rPr>
        <w:t xml:space="preserve"> </w:t>
      </w:r>
      <w:r w:rsidRPr="125CA1A9" w:rsidR="001260DC">
        <w:rPr>
          <w:color w:val="auto"/>
        </w:rPr>
        <w:t>SUBJECT</w:t>
      </w:r>
      <w:r w:rsidRPr="125CA1A9" w:rsidR="001260DC">
        <w:rPr>
          <w:color w:val="auto"/>
          <w:spacing w:val="-3"/>
        </w:rPr>
        <w:t xml:space="preserve"> </w:t>
      </w:r>
      <w:r w:rsidRPr="125CA1A9" w:rsidR="001260DC">
        <w:rPr>
          <w:color w:val="auto"/>
        </w:rPr>
        <w:t>TO</w:t>
      </w:r>
      <w:r w:rsidRPr="125CA1A9" w:rsidR="001260DC">
        <w:rPr>
          <w:color w:val="auto"/>
          <w:spacing w:val="-2"/>
        </w:rPr>
        <w:t xml:space="preserve"> CHANGE)</w:t>
      </w:r>
    </w:p>
    <w:p w:rsidR="001260DC" w:rsidP="125CA1A9" w:rsidRDefault="001260DC" w14:paraId="00B6B3CF" w14:textId="6C03CD5A">
      <w:pPr>
        <w:pStyle w:val="ListParagraph"/>
        <w:numPr>
          <w:ilvl w:val="0"/>
          <w:numId w:val="4"/>
        </w:numPr>
        <w:tabs>
          <w:tab w:val="left" w:pos="1199"/>
          <w:tab w:val="left" w:pos="4799"/>
        </w:tabs>
        <w:ind w:left="1199"/>
        <w:rPr>
          <w:color w:val="auto"/>
          <w:sz w:val="24"/>
          <w:szCs w:val="24"/>
        </w:rPr>
      </w:pPr>
      <w:r w:rsidRPr="125CA1A9" w:rsidR="001260DC">
        <w:rPr>
          <w:color w:val="auto"/>
          <w:sz w:val="24"/>
          <w:szCs w:val="24"/>
        </w:rPr>
        <w:t>Application</w:t>
      </w:r>
      <w:r w:rsidRPr="125CA1A9" w:rsidR="001260DC">
        <w:rPr>
          <w:color w:val="auto"/>
          <w:spacing w:val="-3"/>
          <w:sz w:val="24"/>
          <w:szCs w:val="24"/>
        </w:rPr>
        <w:t xml:space="preserve"> </w:t>
      </w:r>
      <w:r w:rsidRPr="125CA1A9" w:rsidR="001260DC">
        <w:rPr>
          <w:color w:val="auto"/>
          <w:spacing w:val="-2"/>
          <w:sz w:val="24"/>
          <w:szCs w:val="24"/>
        </w:rPr>
        <w:t>deadline</w:t>
      </w:r>
      <w:r>
        <w:rPr>
          <w:sz w:val="24"/>
        </w:rPr>
        <w:tab/>
      </w:r>
      <w:r w:rsidRPr="125CA1A9" w:rsidR="001260DC">
        <w:rPr>
          <w:color w:val="auto"/>
          <w:sz w:val="24"/>
          <w:szCs w:val="24"/>
        </w:rPr>
        <w:t>Friday</w:t>
      </w:r>
      <w:r w:rsidRPr="125CA1A9" w:rsidR="001260DC">
        <w:rPr>
          <w:color w:val="auto"/>
          <w:sz w:val="24"/>
          <w:szCs w:val="24"/>
        </w:rPr>
        <w:t>,</w:t>
      </w:r>
      <w:r w:rsidRPr="125CA1A9" w:rsidR="001260DC">
        <w:rPr>
          <w:color w:val="auto"/>
          <w:spacing w:val="-3"/>
          <w:sz w:val="24"/>
          <w:szCs w:val="24"/>
        </w:rPr>
        <w:t xml:space="preserve"> </w:t>
      </w:r>
      <w:r w:rsidRPr="125CA1A9" w:rsidR="001260DC">
        <w:rPr>
          <w:color w:val="auto"/>
          <w:sz w:val="24"/>
          <w:szCs w:val="24"/>
        </w:rPr>
        <w:t>June</w:t>
      </w:r>
      <w:r w:rsidRPr="125CA1A9" w:rsidR="001260DC">
        <w:rPr>
          <w:color w:val="auto"/>
          <w:spacing w:val="-2"/>
          <w:sz w:val="24"/>
          <w:szCs w:val="24"/>
        </w:rPr>
        <w:t xml:space="preserve"> </w:t>
      </w:r>
      <w:r w:rsidRPr="125CA1A9" w:rsidR="001260DC">
        <w:rPr>
          <w:color w:val="auto"/>
          <w:sz w:val="24"/>
          <w:szCs w:val="24"/>
        </w:rPr>
        <w:t>2</w:t>
      </w:r>
      <w:r w:rsidRPr="125CA1A9" w:rsidR="009F28C9">
        <w:rPr>
          <w:color w:val="auto"/>
          <w:sz w:val="24"/>
          <w:szCs w:val="24"/>
        </w:rPr>
        <w:t>0</w:t>
      </w:r>
      <w:r w:rsidRPr="125CA1A9" w:rsidR="001260DC">
        <w:rPr>
          <w:color w:val="auto"/>
          <w:sz w:val="24"/>
          <w:szCs w:val="24"/>
        </w:rPr>
        <w:t>,</w:t>
      </w:r>
      <w:r w:rsidRPr="125CA1A9" w:rsidR="001260DC">
        <w:rPr>
          <w:color w:val="auto"/>
          <w:spacing w:val="-2"/>
          <w:sz w:val="24"/>
          <w:szCs w:val="24"/>
        </w:rPr>
        <w:t xml:space="preserve"> </w:t>
      </w:r>
      <w:r w:rsidRPr="125CA1A9" w:rsidR="001260DC">
        <w:rPr>
          <w:color w:val="auto"/>
          <w:spacing w:val="-4"/>
          <w:sz w:val="24"/>
          <w:szCs w:val="24"/>
        </w:rPr>
        <w:t>202</w:t>
      </w:r>
      <w:r w:rsidRPr="125CA1A9" w:rsidR="00F13549">
        <w:rPr>
          <w:color w:val="auto"/>
          <w:spacing w:val="-4"/>
          <w:sz w:val="24"/>
          <w:szCs w:val="24"/>
        </w:rPr>
        <w:t>5</w:t>
      </w:r>
    </w:p>
    <w:p w:rsidRPr="00602CD2" w:rsidR="001260DC" w:rsidP="125CA1A9" w:rsidRDefault="001260DC" w14:paraId="7C1CCC56" w14:textId="74601EB5">
      <w:pPr>
        <w:pStyle w:val="ListParagraph"/>
        <w:numPr>
          <w:ilvl w:val="0"/>
          <w:numId w:val="4"/>
        </w:numPr>
        <w:tabs>
          <w:tab w:val="left" w:pos="1199"/>
          <w:tab w:val="left" w:pos="4799"/>
        </w:tabs>
        <w:ind w:left="1199"/>
        <w:rPr>
          <w:color w:val="auto"/>
          <w:sz w:val="24"/>
          <w:szCs w:val="24"/>
        </w:rPr>
      </w:pPr>
      <w:r w:rsidRPr="125CA1A9" w:rsidR="001260DC">
        <w:rPr>
          <w:color w:val="auto"/>
          <w:sz w:val="24"/>
          <w:szCs w:val="24"/>
        </w:rPr>
        <w:t>Notification</w:t>
      </w:r>
      <w:r w:rsidRPr="125CA1A9" w:rsidR="001260DC">
        <w:rPr>
          <w:color w:val="auto"/>
          <w:spacing w:val="-4"/>
          <w:sz w:val="24"/>
          <w:szCs w:val="24"/>
        </w:rPr>
        <w:t xml:space="preserve"> </w:t>
      </w:r>
      <w:r w:rsidRPr="125CA1A9" w:rsidR="001260DC">
        <w:rPr>
          <w:color w:val="auto"/>
          <w:sz w:val="24"/>
          <w:szCs w:val="24"/>
        </w:rPr>
        <w:t>to</w:t>
      </w:r>
      <w:r w:rsidRPr="125CA1A9" w:rsidR="001260DC">
        <w:rPr>
          <w:color w:val="auto"/>
          <w:spacing w:val="-2"/>
          <w:sz w:val="24"/>
          <w:szCs w:val="24"/>
        </w:rPr>
        <w:t xml:space="preserve"> </w:t>
      </w:r>
      <w:r w:rsidRPr="125CA1A9" w:rsidR="001260DC">
        <w:rPr>
          <w:color w:val="auto"/>
          <w:spacing w:val="-2"/>
          <w:sz w:val="24"/>
          <w:szCs w:val="24"/>
        </w:rPr>
        <w:t xml:space="preserve">applicants</w:t>
      </w:r>
      <w:r>
        <w:rPr>
          <w:sz w:val="24"/>
        </w:rPr>
        <w:tab/>
      </w:r>
      <w:r w:rsidRPr="125CA1A9" w:rsidR="001260DC">
        <w:rPr>
          <w:color w:val="auto"/>
          <w:sz w:val="24"/>
          <w:szCs w:val="24"/>
        </w:rPr>
        <w:t>Friday</w:t>
      </w:r>
      <w:r w:rsidRPr="125CA1A9" w:rsidR="001260DC">
        <w:rPr>
          <w:color w:val="auto"/>
          <w:sz w:val="24"/>
          <w:szCs w:val="24"/>
        </w:rPr>
        <w:t>,</w:t>
      </w:r>
      <w:r w:rsidRPr="125CA1A9" w:rsidR="001260DC">
        <w:rPr>
          <w:color w:val="auto"/>
          <w:spacing w:val="-3"/>
          <w:sz w:val="24"/>
          <w:szCs w:val="24"/>
        </w:rPr>
        <w:t xml:space="preserve"> </w:t>
      </w:r>
      <w:r w:rsidRPr="125CA1A9" w:rsidR="001260DC">
        <w:rPr>
          <w:color w:val="auto"/>
          <w:sz w:val="24"/>
          <w:szCs w:val="24"/>
        </w:rPr>
        <w:t>July</w:t>
      </w:r>
      <w:r w:rsidRPr="125CA1A9" w:rsidR="001260DC">
        <w:rPr>
          <w:color w:val="auto"/>
          <w:spacing w:val="-2"/>
          <w:sz w:val="24"/>
          <w:szCs w:val="24"/>
        </w:rPr>
        <w:t xml:space="preserve"> </w:t>
      </w:r>
      <w:r w:rsidRPr="125CA1A9" w:rsidR="00B37E00">
        <w:rPr>
          <w:color w:val="auto"/>
          <w:sz w:val="24"/>
          <w:szCs w:val="24"/>
        </w:rPr>
        <w:t>25</w:t>
      </w:r>
      <w:r w:rsidRPr="125CA1A9" w:rsidR="001260DC">
        <w:rPr>
          <w:color w:val="auto"/>
          <w:sz w:val="24"/>
          <w:szCs w:val="24"/>
        </w:rPr>
        <w:t>,</w:t>
      </w:r>
      <w:r w:rsidRPr="125CA1A9" w:rsidR="001260DC">
        <w:rPr>
          <w:color w:val="auto"/>
          <w:spacing w:val="-2"/>
          <w:sz w:val="24"/>
          <w:szCs w:val="24"/>
        </w:rPr>
        <w:t xml:space="preserve"> </w:t>
      </w:r>
      <w:r w:rsidRPr="125CA1A9" w:rsidR="001260DC">
        <w:rPr>
          <w:color w:val="auto"/>
          <w:spacing w:val="-4"/>
          <w:sz w:val="24"/>
          <w:szCs w:val="24"/>
        </w:rPr>
        <w:t>202</w:t>
      </w:r>
      <w:r w:rsidRPr="125CA1A9" w:rsidR="00B37E00">
        <w:rPr>
          <w:color w:val="auto"/>
          <w:spacing w:val="-4"/>
          <w:sz w:val="24"/>
          <w:szCs w:val="24"/>
        </w:rPr>
        <w:t>5</w:t>
      </w:r>
    </w:p>
    <w:p w:rsidR="001260DC" w:rsidP="125CA1A9" w:rsidRDefault="001260DC" w14:paraId="77D7EBA9" w14:textId="68D6E856">
      <w:pPr>
        <w:pStyle w:val="ListParagraph"/>
        <w:numPr>
          <w:ilvl w:val="0"/>
          <w:numId w:val="4"/>
        </w:numPr>
        <w:tabs>
          <w:tab w:val="left" w:pos="1199"/>
          <w:tab w:val="left" w:pos="4799"/>
        </w:tabs>
        <w:ind w:left="1199"/>
        <w:rPr>
          <w:color w:val="auto"/>
          <w:sz w:val="24"/>
          <w:szCs w:val="24"/>
        </w:rPr>
      </w:pPr>
      <w:r w:rsidRPr="125CA1A9" w:rsidR="001260DC">
        <w:rPr>
          <w:color w:val="auto"/>
          <w:sz w:val="24"/>
          <w:szCs w:val="24"/>
        </w:rPr>
        <w:t>License</w:t>
      </w:r>
      <w:r w:rsidRPr="125CA1A9" w:rsidR="001260DC">
        <w:rPr>
          <w:color w:val="auto"/>
          <w:spacing w:val="-3"/>
          <w:sz w:val="24"/>
          <w:szCs w:val="24"/>
        </w:rPr>
        <w:t xml:space="preserve"> </w:t>
      </w:r>
      <w:r w:rsidRPr="125CA1A9" w:rsidR="001260DC">
        <w:rPr>
          <w:color w:val="auto"/>
          <w:sz w:val="24"/>
          <w:szCs w:val="24"/>
        </w:rPr>
        <w:t>Agreement</w:t>
      </w:r>
      <w:r w:rsidRPr="125CA1A9" w:rsidR="001260DC">
        <w:rPr>
          <w:color w:val="auto"/>
          <w:spacing w:val="-2"/>
          <w:sz w:val="24"/>
          <w:szCs w:val="24"/>
        </w:rPr>
        <w:t xml:space="preserve"> </w:t>
      </w:r>
      <w:r w:rsidRPr="125CA1A9" w:rsidR="001260DC">
        <w:rPr>
          <w:color w:val="auto"/>
          <w:sz w:val="24"/>
          <w:szCs w:val="24"/>
        </w:rPr>
        <w:t xml:space="preserve">&amp; </w:t>
      </w:r>
      <w:r w:rsidRPr="125CA1A9" w:rsidR="001260DC">
        <w:rPr>
          <w:color w:val="auto"/>
          <w:spacing w:val="-2"/>
          <w:sz w:val="24"/>
          <w:szCs w:val="24"/>
        </w:rPr>
        <w:t>Insurance</w:t>
      </w:r>
      <w:r>
        <w:rPr>
          <w:sz w:val="24"/>
        </w:rPr>
        <w:tab/>
      </w:r>
      <w:r w:rsidRPr="125CA1A9" w:rsidR="00402C1B">
        <w:rPr>
          <w:color w:val="auto"/>
          <w:sz w:val="24"/>
          <w:szCs w:val="24"/>
        </w:rPr>
        <w:t>Friday</w:t>
      </w:r>
      <w:r w:rsidRPr="125CA1A9" w:rsidR="000F6F62">
        <w:rPr>
          <w:color w:val="auto"/>
          <w:sz w:val="24"/>
          <w:szCs w:val="24"/>
        </w:rPr>
        <w:t>, August 1, 202</w:t>
      </w:r>
      <w:r w:rsidRPr="125CA1A9" w:rsidR="00402C1B">
        <w:rPr>
          <w:color w:val="auto"/>
          <w:sz w:val="24"/>
          <w:szCs w:val="24"/>
        </w:rPr>
        <w:t>5</w:t>
      </w:r>
    </w:p>
    <w:p w:rsidR="001260DC" w:rsidP="125CA1A9" w:rsidRDefault="001260DC" w14:paraId="3178B7D8" w14:textId="3D3B0A0B">
      <w:pPr>
        <w:pStyle w:val="ListParagraph"/>
        <w:numPr>
          <w:ilvl w:val="0"/>
          <w:numId w:val="4"/>
        </w:numPr>
        <w:tabs>
          <w:tab w:val="left" w:pos="1199"/>
          <w:tab w:val="left" w:pos="4799"/>
        </w:tabs>
        <w:ind w:left="1199"/>
        <w:rPr>
          <w:color w:val="auto"/>
          <w:sz w:val="24"/>
          <w:szCs w:val="24"/>
        </w:rPr>
      </w:pPr>
      <w:r w:rsidRPr="125CA1A9" w:rsidR="001260DC">
        <w:rPr>
          <w:color w:val="auto"/>
          <w:sz w:val="24"/>
          <w:szCs w:val="24"/>
        </w:rPr>
        <w:t>Health</w:t>
      </w:r>
      <w:r w:rsidRPr="125CA1A9" w:rsidR="001260DC">
        <w:rPr>
          <w:color w:val="auto"/>
          <w:spacing w:val="-4"/>
          <w:sz w:val="24"/>
          <w:szCs w:val="24"/>
        </w:rPr>
        <w:t xml:space="preserve"> </w:t>
      </w:r>
      <w:r w:rsidRPr="125CA1A9" w:rsidR="001260DC">
        <w:rPr>
          <w:color w:val="auto"/>
          <w:sz w:val="24"/>
          <w:szCs w:val="24"/>
        </w:rPr>
        <w:t>Certificate</w:t>
      </w:r>
      <w:r w:rsidRPr="125CA1A9" w:rsidR="001260DC">
        <w:rPr>
          <w:color w:val="auto"/>
          <w:spacing w:val="-3"/>
          <w:sz w:val="24"/>
          <w:szCs w:val="24"/>
        </w:rPr>
        <w:t xml:space="preserve"> </w:t>
      </w:r>
      <w:r w:rsidRPr="125CA1A9" w:rsidR="001260DC">
        <w:rPr>
          <w:color w:val="auto"/>
          <w:spacing w:val="-2"/>
          <w:sz w:val="24"/>
          <w:szCs w:val="24"/>
        </w:rPr>
        <w:t>deadline</w:t>
      </w:r>
      <w:r>
        <w:rPr>
          <w:sz w:val="24"/>
        </w:rPr>
        <w:tab/>
      </w:r>
      <w:r w:rsidRPr="125CA1A9" w:rsidR="001260DC">
        <w:rPr>
          <w:color w:val="auto"/>
          <w:sz w:val="24"/>
          <w:szCs w:val="24"/>
        </w:rPr>
        <w:t>Monday</w:t>
      </w:r>
      <w:r w:rsidRPr="125CA1A9" w:rsidR="001260DC">
        <w:rPr>
          <w:color w:val="auto"/>
          <w:sz w:val="24"/>
          <w:szCs w:val="24"/>
        </w:rPr>
        <w:t>,</w:t>
      </w:r>
      <w:r w:rsidRPr="125CA1A9" w:rsidR="001260DC">
        <w:rPr>
          <w:color w:val="auto"/>
          <w:spacing w:val="-4"/>
          <w:sz w:val="24"/>
          <w:szCs w:val="24"/>
        </w:rPr>
        <w:t xml:space="preserve"> </w:t>
      </w:r>
      <w:r w:rsidRPr="125CA1A9" w:rsidR="001260DC">
        <w:rPr>
          <w:color w:val="auto"/>
          <w:sz w:val="24"/>
          <w:szCs w:val="24"/>
        </w:rPr>
        <w:t>August</w:t>
      </w:r>
      <w:r w:rsidRPr="125CA1A9" w:rsidR="001260DC">
        <w:rPr>
          <w:color w:val="auto"/>
          <w:spacing w:val="-2"/>
          <w:sz w:val="24"/>
          <w:szCs w:val="24"/>
        </w:rPr>
        <w:t xml:space="preserve"> </w:t>
      </w:r>
      <w:r w:rsidRPr="125CA1A9" w:rsidR="001260DC">
        <w:rPr>
          <w:color w:val="auto"/>
          <w:sz w:val="24"/>
          <w:szCs w:val="24"/>
        </w:rPr>
        <w:t>1</w:t>
      </w:r>
      <w:r w:rsidRPr="125CA1A9" w:rsidR="00402C1B">
        <w:rPr>
          <w:color w:val="auto"/>
          <w:sz w:val="24"/>
          <w:szCs w:val="24"/>
        </w:rPr>
        <w:t>8</w:t>
      </w:r>
      <w:r w:rsidRPr="125CA1A9" w:rsidR="001260DC">
        <w:rPr>
          <w:color w:val="auto"/>
          <w:sz w:val="24"/>
          <w:szCs w:val="24"/>
        </w:rPr>
        <w:t>,</w:t>
      </w:r>
      <w:r w:rsidRPr="125CA1A9" w:rsidR="001260DC">
        <w:rPr>
          <w:color w:val="auto"/>
          <w:spacing w:val="-1"/>
          <w:sz w:val="24"/>
          <w:szCs w:val="24"/>
        </w:rPr>
        <w:t xml:space="preserve"> </w:t>
      </w:r>
      <w:r w:rsidRPr="125CA1A9" w:rsidR="001260DC">
        <w:rPr>
          <w:color w:val="auto"/>
          <w:spacing w:val="-4"/>
          <w:sz w:val="24"/>
          <w:szCs w:val="24"/>
        </w:rPr>
        <w:t>202</w:t>
      </w:r>
      <w:r w:rsidRPr="125CA1A9" w:rsidR="00402C1B">
        <w:rPr>
          <w:color w:val="auto"/>
          <w:spacing w:val="-4"/>
          <w:sz w:val="24"/>
          <w:szCs w:val="24"/>
        </w:rPr>
        <w:t>5</w:t>
      </w:r>
    </w:p>
    <w:p w:rsidR="001260DC" w:rsidP="125CA1A9" w:rsidRDefault="001260DC" w14:paraId="7F31A046" w14:textId="1F4457E2">
      <w:pPr>
        <w:pStyle w:val="ListParagraph"/>
        <w:numPr>
          <w:ilvl w:val="0"/>
          <w:numId w:val="4"/>
        </w:numPr>
        <w:tabs>
          <w:tab w:val="left" w:pos="1199"/>
          <w:tab w:val="left" w:pos="4799"/>
        </w:tabs>
        <w:ind w:left="1199"/>
        <w:rPr>
          <w:color w:val="auto"/>
          <w:sz w:val="24"/>
          <w:szCs w:val="24"/>
        </w:rPr>
      </w:pPr>
      <w:r w:rsidRPr="125CA1A9" w:rsidR="001260DC">
        <w:rPr>
          <w:color w:val="auto"/>
          <w:sz w:val="24"/>
          <w:szCs w:val="24"/>
        </w:rPr>
        <w:t>202</w:t>
      </w:r>
      <w:r w:rsidRPr="125CA1A9" w:rsidR="00402C1B">
        <w:rPr>
          <w:color w:val="auto"/>
          <w:sz w:val="24"/>
          <w:szCs w:val="24"/>
        </w:rPr>
        <w:t>5</w:t>
      </w:r>
      <w:r w:rsidRPr="125CA1A9" w:rsidR="001260DC">
        <w:rPr>
          <w:color w:val="auto"/>
          <w:sz w:val="24"/>
          <w:szCs w:val="24"/>
        </w:rPr>
        <w:t xml:space="preserve"> Big </w:t>
      </w:r>
      <w:r w:rsidRPr="125CA1A9" w:rsidR="001260DC">
        <w:rPr>
          <w:color w:val="auto"/>
          <w:spacing w:val="-10"/>
          <w:sz w:val="24"/>
          <w:szCs w:val="24"/>
        </w:rPr>
        <w:t>E</w:t>
      </w:r>
      <w:r>
        <w:rPr>
          <w:sz w:val="24"/>
        </w:rPr>
        <w:tab/>
      </w:r>
      <w:r w:rsidRPr="125CA1A9" w:rsidR="001260DC">
        <w:rPr>
          <w:color w:val="auto"/>
          <w:sz w:val="24"/>
          <w:szCs w:val="24"/>
        </w:rPr>
        <w:t>September</w:t>
      </w:r>
      <w:r w:rsidRPr="125CA1A9" w:rsidR="001260DC">
        <w:rPr>
          <w:color w:val="auto"/>
          <w:spacing w:val="-4"/>
          <w:sz w:val="24"/>
          <w:szCs w:val="24"/>
        </w:rPr>
        <w:t xml:space="preserve"> </w:t>
      </w:r>
      <w:r w:rsidRPr="125CA1A9" w:rsidR="001260DC">
        <w:rPr>
          <w:color w:val="auto"/>
          <w:sz w:val="24"/>
          <w:szCs w:val="24"/>
        </w:rPr>
        <w:t>1</w:t>
      </w:r>
      <w:r w:rsidRPr="125CA1A9" w:rsidR="00402C1B">
        <w:rPr>
          <w:color w:val="auto"/>
          <w:sz w:val="24"/>
          <w:szCs w:val="24"/>
        </w:rPr>
        <w:t>2</w:t>
      </w:r>
      <w:r w:rsidRPr="125CA1A9" w:rsidR="001260DC">
        <w:rPr>
          <w:color w:val="auto"/>
          <w:spacing w:val="-1"/>
          <w:sz w:val="24"/>
          <w:szCs w:val="24"/>
          <w:vertAlign w:val="superscript"/>
        </w:rPr>
        <w:t>th</w:t>
      </w:r>
      <w:r w:rsidRPr="125CA1A9" w:rsidR="001260DC">
        <w:rPr>
          <w:color w:val="auto"/>
          <w:spacing w:val="-1"/>
          <w:sz w:val="24"/>
          <w:szCs w:val="24"/>
        </w:rPr>
        <w:t>- September 2</w:t>
      </w:r>
      <w:r w:rsidRPr="125CA1A9" w:rsidR="00402C1B">
        <w:rPr>
          <w:color w:val="auto"/>
          <w:spacing w:val="-1"/>
          <w:sz w:val="24"/>
          <w:szCs w:val="24"/>
        </w:rPr>
        <w:t>8</w:t>
      </w:r>
      <w:r w:rsidRPr="125CA1A9" w:rsidR="001260DC">
        <w:rPr>
          <w:color w:val="auto"/>
          <w:spacing w:val="-1"/>
          <w:sz w:val="24"/>
          <w:szCs w:val="24"/>
          <w:vertAlign w:val="superscript"/>
        </w:rPr>
        <w:t>th</w:t>
      </w:r>
      <w:r w:rsidRPr="125CA1A9" w:rsidR="001260DC">
        <w:rPr>
          <w:color w:val="auto"/>
          <w:sz w:val="24"/>
          <w:szCs w:val="24"/>
        </w:rPr>
        <w:t xml:space="preserve">, </w:t>
      </w:r>
      <w:r w:rsidRPr="125CA1A9" w:rsidR="001260DC">
        <w:rPr>
          <w:color w:val="auto"/>
          <w:spacing w:val="-4"/>
          <w:sz w:val="24"/>
          <w:szCs w:val="24"/>
        </w:rPr>
        <w:t>202</w:t>
      </w:r>
      <w:r w:rsidRPr="125CA1A9" w:rsidR="00402C1B">
        <w:rPr>
          <w:color w:val="auto"/>
          <w:spacing w:val="-4"/>
          <w:sz w:val="24"/>
          <w:szCs w:val="24"/>
        </w:rPr>
        <w:t>5</w:t>
      </w:r>
    </w:p>
    <w:p w:rsidR="001260DC" w:rsidP="125CA1A9" w:rsidRDefault="001260DC" w14:paraId="2BFE0EE2" w14:textId="77777777">
      <w:pPr>
        <w:rPr>
          <w:color w:val="auto"/>
          <w:sz w:val="24"/>
          <w:szCs w:val="24"/>
        </w:rPr>
        <w:sectPr w:rsidR="001260DC">
          <w:footerReference w:type="default" r:id="rId21"/>
          <w:pgSz w:w="12240" w:h="15840" w:orient="portrait"/>
          <w:pgMar w:top="1360" w:right="960" w:bottom="1240" w:left="960" w:header="0" w:footer="1058" w:gutter="0"/>
          <w:cols w:space="720"/>
        </w:sectPr>
      </w:pPr>
    </w:p>
    <w:p w:rsidR="0002447B" w:rsidRDefault="00A34A2A" w14:paraId="2BFE0EEE" w14:textId="77777777">
      <w:pPr>
        <w:pStyle w:val="BodyText"/>
        <w:ind w:left="2610"/>
        <w:rPr>
          <w:sz w:val="20"/>
        </w:rPr>
      </w:pPr>
      <w:r>
        <w:rPr>
          <w:noProof/>
          <w:sz w:val="20"/>
        </w:rPr>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2" cstate="print"/>
                    <a:stretch>
                      <a:fillRect/>
                    </a:stretch>
                  </pic:blipFill>
                  <pic:spPr>
                    <a:xfrm>
                      <a:off x="0" y="0"/>
                      <a:ext cx="3238590" cy="800100"/>
                    </a:xfrm>
                    <a:prstGeom prst="rect">
                      <a:avLst/>
                    </a:prstGeom>
                  </pic:spPr>
                </pic:pic>
              </a:graphicData>
            </a:graphic>
          </wp:inline>
        </w:drawing>
      </w:r>
    </w:p>
    <w:p w:rsidR="0002447B" w:rsidRDefault="00A34A2A" w14:paraId="2BFE0EEF" w14:textId="527EED02">
      <w:pPr>
        <w:spacing w:before="136"/>
        <w:ind w:left="2673" w:right="2671" w:hanging="3"/>
        <w:jc w:val="center"/>
        <w:rPr>
          <w:b/>
          <w:sz w:val="28"/>
        </w:rPr>
      </w:pPr>
      <w:r>
        <w:rPr>
          <w:b/>
          <w:sz w:val="28"/>
        </w:rPr>
        <w:t xml:space="preserve">Massachusetts State Exposition Building </w:t>
      </w:r>
      <w:r w:rsidR="006A5179">
        <w:rPr>
          <w:b/>
          <w:sz w:val="28"/>
        </w:rPr>
        <w:t>Special</w:t>
      </w:r>
      <w:r>
        <w:rPr>
          <w:b/>
          <w:spacing w:val="-11"/>
          <w:sz w:val="28"/>
        </w:rPr>
        <w:t xml:space="preserve"> </w:t>
      </w:r>
      <w:r>
        <w:rPr>
          <w:b/>
          <w:sz w:val="28"/>
        </w:rPr>
        <w:t>Day</w:t>
      </w:r>
      <w:r>
        <w:rPr>
          <w:b/>
          <w:spacing w:val="-12"/>
          <w:sz w:val="28"/>
        </w:rPr>
        <w:t xml:space="preserve"> </w:t>
      </w:r>
      <w:r>
        <w:rPr>
          <w:b/>
          <w:sz w:val="28"/>
        </w:rPr>
        <w:t>Exhibitor</w:t>
      </w:r>
      <w:r>
        <w:rPr>
          <w:b/>
          <w:spacing w:val="-13"/>
          <w:sz w:val="28"/>
        </w:rPr>
        <w:t xml:space="preserve"> </w:t>
      </w:r>
      <w:r>
        <w:rPr>
          <w:b/>
          <w:sz w:val="28"/>
        </w:rPr>
        <w:t xml:space="preserve">Application September </w:t>
      </w:r>
      <w:r w:rsidR="00BA6D51">
        <w:rPr>
          <w:b/>
          <w:sz w:val="28"/>
        </w:rPr>
        <w:t>202</w:t>
      </w:r>
      <w:r w:rsidR="00402C1B">
        <w:rPr>
          <w:b/>
          <w:sz w:val="28"/>
        </w:rPr>
        <w:t>5</w:t>
      </w:r>
    </w:p>
    <w:p w:rsidR="0002447B" w:rsidRDefault="0002447B" w14:paraId="2BFE0EF0" w14:textId="77777777">
      <w:pPr>
        <w:pStyle w:val="BodyText"/>
        <w:spacing w:before="1"/>
        <w:rPr>
          <w:b/>
          <w:sz w:val="28"/>
        </w:rPr>
      </w:pPr>
    </w:p>
    <w:p w:rsidR="0002447B" w:rsidP="125CA1A9" w:rsidRDefault="00A34A2A" w14:paraId="2BFE0EF1" w14:textId="05A09E27">
      <w:pPr>
        <w:pStyle w:val="Heading1"/>
        <w:ind w:right="375"/>
        <w:rPr>
          <w:color w:val="000000" w:themeColor="text1" w:themeTint="FF" w:themeShade="FF"/>
        </w:rPr>
      </w:pPr>
      <w:r w:rsidRPr="125CA1A9" w:rsidR="00A34A2A">
        <w:rPr>
          <w:color w:val="000000" w:themeColor="text1" w:themeTint="FF" w:themeShade="FF"/>
        </w:rPr>
        <w:t>Application</w:t>
      </w:r>
      <w:r w:rsidRPr="125CA1A9" w:rsidR="00A34A2A">
        <w:rPr>
          <w:color w:val="000000" w:themeColor="text1" w:themeTint="FF" w:themeShade="FF"/>
          <w:spacing w:val="-5"/>
        </w:rPr>
        <w:t xml:space="preserve"> </w:t>
      </w:r>
      <w:r w:rsidRPr="125CA1A9" w:rsidR="00A34A2A">
        <w:rPr>
          <w:color w:val="000000" w:themeColor="text1" w:themeTint="FF" w:themeShade="FF"/>
        </w:rPr>
        <w:t>Due</w:t>
      </w:r>
      <w:r w:rsidRPr="125CA1A9" w:rsidR="00A34A2A">
        <w:rPr>
          <w:color w:val="000000" w:themeColor="text1" w:themeTint="FF" w:themeShade="FF"/>
          <w:spacing w:val="-4"/>
        </w:rPr>
        <w:t xml:space="preserve"> </w:t>
      </w:r>
      <w:r w:rsidRPr="125CA1A9" w:rsidR="00A34A2A">
        <w:rPr>
          <w:color w:val="000000" w:themeColor="text1" w:themeTint="FF" w:themeShade="FF"/>
        </w:rPr>
        <w:t>Date:</w:t>
      </w:r>
      <w:r w:rsidRPr="125CA1A9" w:rsidR="00A34A2A">
        <w:rPr>
          <w:color w:val="000000" w:themeColor="text1" w:themeTint="FF" w:themeShade="FF"/>
          <w:spacing w:val="64"/>
        </w:rPr>
        <w:t xml:space="preserve"> </w:t>
      </w:r>
      <w:r w:rsidRPr="125CA1A9" w:rsidR="00A34A2A">
        <w:rPr>
          <w:color w:val="000000" w:themeColor="text1" w:themeTint="FF" w:themeShade="FF"/>
        </w:rPr>
        <w:t>4:00</w:t>
      </w:r>
      <w:r w:rsidRPr="125CA1A9" w:rsidR="00A34A2A">
        <w:rPr>
          <w:color w:val="000000" w:themeColor="text1" w:themeTint="FF" w:themeShade="FF"/>
          <w:spacing w:val="-3"/>
        </w:rPr>
        <w:t xml:space="preserve"> </w:t>
      </w:r>
      <w:r w:rsidRPr="125CA1A9" w:rsidR="00A34A2A">
        <w:rPr>
          <w:color w:val="000000" w:themeColor="text1" w:themeTint="FF" w:themeShade="FF"/>
        </w:rPr>
        <w:t>P.M.</w:t>
      </w:r>
      <w:r w:rsidRPr="125CA1A9" w:rsidR="00A34A2A">
        <w:rPr>
          <w:color w:val="000000" w:themeColor="text1" w:themeTint="FF" w:themeShade="FF"/>
          <w:spacing w:val="-4"/>
        </w:rPr>
        <w:t xml:space="preserve"> </w:t>
      </w:r>
      <w:r w:rsidRPr="125CA1A9" w:rsidR="00A15EAF">
        <w:rPr>
          <w:color w:val="000000" w:themeColor="text1" w:themeTint="FF" w:themeShade="FF"/>
        </w:rPr>
        <w:t>Friday</w:t>
      </w:r>
      <w:r w:rsidRPr="125CA1A9" w:rsidR="00A34A2A">
        <w:rPr>
          <w:color w:val="000000" w:themeColor="text1" w:themeTint="FF" w:themeShade="FF"/>
        </w:rPr>
        <w:t>,</w:t>
      </w:r>
      <w:r w:rsidRPr="125CA1A9" w:rsidR="00A15EAF">
        <w:rPr>
          <w:color w:val="000000" w:themeColor="text1" w:themeTint="FF" w:themeShade="FF"/>
        </w:rPr>
        <w:t xml:space="preserve"> June 2</w:t>
      </w:r>
      <w:r w:rsidRPr="125CA1A9" w:rsidR="006768CB">
        <w:rPr>
          <w:color w:val="000000" w:themeColor="text1" w:themeTint="FF" w:themeShade="FF"/>
        </w:rPr>
        <w:t>0</w:t>
      </w:r>
      <w:r w:rsidRPr="125CA1A9" w:rsidR="00887B86">
        <w:rPr>
          <w:color w:val="000000" w:themeColor="text1" w:themeTint="FF" w:themeShade="FF"/>
        </w:rPr>
        <w:t>,</w:t>
      </w:r>
      <w:r w:rsidRPr="125CA1A9" w:rsidR="00A34A2A">
        <w:rPr>
          <w:color w:val="000000" w:themeColor="text1" w:themeTint="FF" w:themeShade="FF"/>
          <w:spacing w:val="-6"/>
        </w:rPr>
        <w:t xml:space="preserve"> </w:t>
      </w:r>
      <w:r w:rsidRPr="125CA1A9" w:rsidR="00BA6D51">
        <w:rPr>
          <w:color w:val="000000" w:themeColor="text1" w:themeTint="FF" w:themeShade="FF"/>
          <w:spacing w:val="-4"/>
        </w:rPr>
        <w:t>202</w:t>
      </w:r>
      <w:r w:rsidRPr="125CA1A9" w:rsidR="006768CB">
        <w:rPr>
          <w:color w:val="000000" w:themeColor="text1" w:themeTint="FF" w:themeShade="FF"/>
          <w:spacing w:val="-4"/>
        </w:rPr>
        <w:t>5</w:t>
      </w:r>
    </w:p>
    <w:p w:rsidR="0002447B" w:rsidRDefault="0002447B" w14:paraId="2BFE0EF2" w14:textId="77777777">
      <w:pPr>
        <w:pStyle w:val="BodyText"/>
        <w:spacing w:before="9"/>
        <w:rPr>
          <w:sz w:val="27"/>
        </w:rPr>
      </w:pPr>
    </w:p>
    <w:p w:rsidR="006A5179" w:rsidRDefault="006A5179" w14:paraId="39926732" w14:textId="143E00DA">
      <w:pPr>
        <w:pStyle w:val="BodyText"/>
        <w:spacing w:before="9"/>
        <w:rPr>
          <w:sz w:val="27"/>
        </w:rPr>
      </w:pPr>
      <w:r>
        <w:rPr>
          <w:sz w:val="27"/>
        </w:rPr>
        <w:t xml:space="preserve">Please check below for what special day you are </w:t>
      </w:r>
      <w:r w:rsidR="00BE085C">
        <w:rPr>
          <w:sz w:val="27"/>
        </w:rPr>
        <w:t>applying for:</w:t>
      </w:r>
    </w:p>
    <w:p w:rsidR="00BE085C" w:rsidRDefault="00BE085C" w14:paraId="64F8537A" w14:textId="77777777">
      <w:pPr>
        <w:pStyle w:val="BodyText"/>
        <w:spacing w:before="9"/>
        <w:rPr>
          <w:sz w:val="27"/>
        </w:rPr>
      </w:pPr>
    </w:p>
    <w:p w:rsidR="00BE085C" w:rsidP="004A0747" w:rsidRDefault="00BE085C" w14:paraId="20C7D7E0" w14:textId="2780147D">
      <w:pPr>
        <w:pStyle w:val="BodyText"/>
        <w:numPr>
          <w:ilvl w:val="0"/>
          <w:numId w:val="7"/>
        </w:numPr>
        <w:spacing w:before="9"/>
        <w:rPr>
          <w:sz w:val="27"/>
        </w:rPr>
      </w:pPr>
      <w:r>
        <w:rPr>
          <w:sz w:val="27"/>
        </w:rPr>
        <w:t xml:space="preserve">Massachusetts Day, September </w:t>
      </w:r>
      <w:r w:rsidR="004A0747">
        <w:rPr>
          <w:sz w:val="27"/>
        </w:rPr>
        <w:t>1</w:t>
      </w:r>
      <w:r w:rsidR="006768CB">
        <w:rPr>
          <w:sz w:val="27"/>
        </w:rPr>
        <w:t>8</w:t>
      </w:r>
      <w:r w:rsidR="004A0747">
        <w:rPr>
          <w:sz w:val="27"/>
        </w:rPr>
        <w:t>, 202</w:t>
      </w:r>
      <w:r w:rsidR="006768CB">
        <w:rPr>
          <w:sz w:val="27"/>
        </w:rPr>
        <w:t>5</w:t>
      </w:r>
      <w:r w:rsidR="004A0747">
        <w:rPr>
          <w:sz w:val="27"/>
        </w:rPr>
        <w:t xml:space="preserve"> </w:t>
      </w:r>
    </w:p>
    <w:p w:rsidR="00C41251" w:rsidP="000335BA" w:rsidRDefault="00C41251" w14:paraId="7FAD9F1E" w14:textId="0EFEB5AD">
      <w:pPr>
        <w:pStyle w:val="BodyText"/>
        <w:numPr>
          <w:ilvl w:val="1"/>
          <w:numId w:val="7"/>
        </w:numPr>
        <w:spacing w:before="1"/>
        <w:ind w:right="582"/>
      </w:pPr>
      <w:r>
        <w:t>The focus of this day is to provide a family-friendly, fun environment with games, giveaways and entertainment that showcases the very best of Massachusetts culture, agriculture, and tourism</w:t>
      </w:r>
      <w:r w:rsidR="000335BA">
        <w:t xml:space="preserve"> and that</w:t>
      </w:r>
      <w:r w:rsidR="000335BA">
        <w:rPr>
          <w:spacing w:val="-3"/>
        </w:rPr>
        <w:t xml:space="preserve"> </w:t>
      </w:r>
      <w:r w:rsidR="000335BA">
        <w:t>will</w:t>
      </w:r>
      <w:r w:rsidR="000335BA">
        <w:rPr>
          <w:spacing w:val="-3"/>
        </w:rPr>
        <w:t xml:space="preserve"> </w:t>
      </w:r>
      <w:r w:rsidR="000335BA">
        <w:t>set</w:t>
      </w:r>
      <w:r w:rsidR="000335BA">
        <w:rPr>
          <w:spacing w:val="-3"/>
        </w:rPr>
        <w:t xml:space="preserve"> </w:t>
      </w:r>
      <w:r w:rsidR="000335BA">
        <w:t>up a booth to engage attendees with games, giveaways, and entertainment</w:t>
      </w:r>
      <w:r>
        <w:t>.</w:t>
      </w:r>
      <w:r>
        <w:rPr>
          <w:spacing w:val="-3"/>
        </w:rPr>
        <w:t xml:space="preserve"> </w:t>
      </w:r>
      <w:r w:rsidR="000F6F62">
        <w:rPr>
          <w:b/>
          <w:bCs/>
        </w:rPr>
        <w:t>Please note</w:t>
      </w:r>
      <w:r w:rsidRPr="000335BA">
        <w:rPr>
          <w:b/>
          <w:bCs/>
        </w:rPr>
        <w:t>,</w:t>
      </w:r>
      <w:r w:rsidRPr="000335BA">
        <w:rPr>
          <w:b/>
          <w:bCs/>
          <w:spacing w:val="-1"/>
        </w:rPr>
        <w:t xml:space="preserve"> </w:t>
      </w:r>
      <w:r w:rsidRPr="000335BA">
        <w:rPr>
          <w:b/>
          <w:bCs/>
        </w:rPr>
        <w:t>we</w:t>
      </w:r>
      <w:r w:rsidRPr="000335BA">
        <w:rPr>
          <w:b/>
          <w:bCs/>
          <w:spacing w:val="-4"/>
        </w:rPr>
        <w:t xml:space="preserve"> </w:t>
      </w:r>
      <w:r w:rsidRPr="000335BA">
        <w:rPr>
          <w:b/>
          <w:bCs/>
        </w:rPr>
        <w:t>will</w:t>
      </w:r>
      <w:r w:rsidRPr="000335BA">
        <w:rPr>
          <w:b/>
          <w:bCs/>
          <w:spacing w:val="-3"/>
        </w:rPr>
        <w:t xml:space="preserve"> </w:t>
      </w:r>
      <w:r w:rsidRPr="000335BA">
        <w:rPr>
          <w:b/>
          <w:bCs/>
          <w:u w:val="single"/>
        </w:rPr>
        <w:t>not</w:t>
      </w:r>
      <w:r w:rsidRPr="000335BA">
        <w:rPr>
          <w:b/>
          <w:bCs/>
          <w:spacing w:val="-3"/>
        </w:rPr>
        <w:t xml:space="preserve"> </w:t>
      </w:r>
      <w:r w:rsidRPr="000335BA">
        <w:rPr>
          <w:b/>
          <w:bCs/>
        </w:rPr>
        <w:t>be</w:t>
      </w:r>
      <w:r w:rsidRPr="000335BA">
        <w:rPr>
          <w:b/>
          <w:bCs/>
          <w:spacing w:val="-4"/>
        </w:rPr>
        <w:t xml:space="preserve"> </w:t>
      </w:r>
      <w:r w:rsidRPr="000335BA">
        <w:rPr>
          <w:b/>
          <w:bCs/>
        </w:rPr>
        <w:t>accepting</w:t>
      </w:r>
      <w:r w:rsidRPr="000335BA">
        <w:rPr>
          <w:b/>
          <w:bCs/>
          <w:spacing w:val="-3"/>
        </w:rPr>
        <w:t xml:space="preserve"> </w:t>
      </w:r>
      <w:r w:rsidRPr="000335BA">
        <w:rPr>
          <w:b/>
          <w:bCs/>
        </w:rPr>
        <w:t>exhibitors</w:t>
      </w:r>
      <w:r w:rsidRPr="000335BA">
        <w:rPr>
          <w:b/>
          <w:bCs/>
          <w:spacing w:val="-3"/>
        </w:rPr>
        <w:t xml:space="preserve"> </w:t>
      </w:r>
      <w:r w:rsidRPr="000335BA">
        <w:rPr>
          <w:b/>
          <w:bCs/>
        </w:rPr>
        <w:t>that</w:t>
      </w:r>
      <w:r w:rsidRPr="000335BA">
        <w:rPr>
          <w:b/>
          <w:bCs/>
          <w:spacing w:val="-3"/>
        </w:rPr>
        <w:t xml:space="preserve"> </w:t>
      </w:r>
      <w:r w:rsidRPr="000335BA">
        <w:rPr>
          <w:b/>
          <w:bCs/>
        </w:rPr>
        <w:t>are</w:t>
      </w:r>
      <w:r w:rsidRPr="000335BA">
        <w:rPr>
          <w:b/>
          <w:bCs/>
          <w:spacing w:val="-4"/>
        </w:rPr>
        <w:t xml:space="preserve"> </w:t>
      </w:r>
      <w:r w:rsidRPr="000335BA">
        <w:rPr>
          <w:b/>
          <w:bCs/>
        </w:rPr>
        <w:t>selling</w:t>
      </w:r>
      <w:r w:rsidRPr="000335BA">
        <w:rPr>
          <w:b/>
          <w:bCs/>
          <w:spacing w:val="-3"/>
        </w:rPr>
        <w:t xml:space="preserve"> </w:t>
      </w:r>
      <w:r w:rsidRPr="000335BA">
        <w:rPr>
          <w:b/>
          <w:bCs/>
        </w:rPr>
        <w:t>food items, goods</w:t>
      </w:r>
      <w:ins w:author="Burgess, Jessica (AGR)" w:date="2025-02-10T09:40:00Z" w16du:dateUtc="2025-02-10T14:40:00Z" w:id="11">
        <w:r w:rsidR="00871475">
          <w:rPr>
            <w:b/>
            <w:bCs/>
          </w:rPr>
          <w:t>,</w:t>
        </w:r>
      </w:ins>
      <w:r w:rsidRPr="000335BA">
        <w:rPr>
          <w:b/>
          <w:bCs/>
        </w:rPr>
        <w:t xml:space="preserve"> and merchandise.</w:t>
      </w:r>
    </w:p>
    <w:p w:rsidR="004A0747" w:rsidRDefault="004A0747" w14:paraId="29956971" w14:textId="77777777">
      <w:pPr>
        <w:pStyle w:val="BodyText"/>
        <w:spacing w:before="9"/>
        <w:rPr>
          <w:sz w:val="27"/>
        </w:rPr>
      </w:pPr>
    </w:p>
    <w:p w:rsidR="00BE085C" w:rsidP="004A0747" w:rsidRDefault="00BE085C" w14:paraId="127E449F" w14:textId="2D1E4002">
      <w:pPr>
        <w:pStyle w:val="BodyText"/>
        <w:numPr>
          <w:ilvl w:val="0"/>
          <w:numId w:val="7"/>
        </w:numPr>
        <w:spacing w:before="9"/>
        <w:rPr>
          <w:sz w:val="27"/>
        </w:rPr>
      </w:pPr>
      <w:r>
        <w:rPr>
          <w:sz w:val="27"/>
        </w:rPr>
        <w:t>Harvest New England Day, September 2</w:t>
      </w:r>
      <w:r w:rsidR="006768CB">
        <w:rPr>
          <w:sz w:val="27"/>
        </w:rPr>
        <w:t>6</w:t>
      </w:r>
      <w:r>
        <w:rPr>
          <w:sz w:val="27"/>
        </w:rPr>
        <w:t>, 202</w:t>
      </w:r>
      <w:r w:rsidR="006768CB">
        <w:rPr>
          <w:sz w:val="27"/>
        </w:rPr>
        <w:t>5</w:t>
      </w:r>
    </w:p>
    <w:p w:rsidRPr="002B4003" w:rsidR="000335BA" w:rsidP="000335BA" w:rsidRDefault="000335BA" w14:paraId="54AF64F2" w14:textId="6D71B075">
      <w:pPr>
        <w:pStyle w:val="Heading3"/>
        <w:numPr>
          <w:ilvl w:val="1"/>
          <w:numId w:val="6"/>
        </w:numPr>
        <w:ind w:left="1461" w:right="582"/>
        <w:rPr>
          <w:rStyle w:val="eop"/>
          <w:b w:val="0"/>
          <w:bCs w:val="0"/>
        </w:rPr>
      </w:pPr>
      <w:r w:rsidRPr="004A7F70">
        <w:rPr>
          <w:rStyle w:val="eop"/>
          <w:b w:val="0"/>
          <w:bCs w:val="0"/>
          <w:color w:val="000000"/>
          <w:shd w:val="clear" w:color="auto" w:fill="FFFFFF"/>
        </w:rPr>
        <w:t xml:space="preserve">The focus of this day is to allow </w:t>
      </w:r>
      <w:r w:rsidRPr="004A7F70">
        <w:rPr>
          <w:rStyle w:val="normaltextrun"/>
          <w:b w:val="0"/>
          <w:bCs w:val="0"/>
        </w:rPr>
        <w:t>Massachusetts organizations and businesses promoting and/or selling local food and fiber products (i.e., grown, produced, or manufactured in Massachusetts) to showcase their</w:t>
      </w:r>
      <w:r>
        <w:rPr>
          <w:rStyle w:val="normaltextrun"/>
          <w:b w:val="0"/>
          <w:bCs w:val="0"/>
        </w:rPr>
        <w:t xml:space="preserve"> f</w:t>
      </w:r>
      <w:r w:rsidRPr="004A7F70">
        <w:rPr>
          <w:rStyle w:val="normaltextrun"/>
          <w:b w:val="0"/>
          <w:bCs w:val="0"/>
        </w:rPr>
        <w:t>ood and beverage products, hard goods, and other products or services (other than commodity related associations)</w:t>
      </w:r>
      <w:r>
        <w:rPr>
          <w:rStyle w:val="normaltextrun"/>
          <w:b w:val="0"/>
          <w:bCs w:val="0"/>
        </w:rPr>
        <w:t>. Anything</w:t>
      </w:r>
      <w:r w:rsidRPr="004A7F70">
        <w:rPr>
          <w:rStyle w:val="normaltextrun"/>
          <w:b w:val="0"/>
          <w:bCs w:val="0"/>
        </w:rPr>
        <w:t xml:space="preserve"> sold by exhibitors pursuant to this application must be available commercially on a regular basis in Massachusetts</w:t>
      </w:r>
      <w:r>
        <w:rPr>
          <w:rStyle w:val="normaltextrun"/>
          <w:b w:val="0"/>
          <w:bCs w:val="0"/>
        </w:rPr>
        <w:t xml:space="preserve"> </w:t>
      </w:r>
      <w:r w:rsidRPr="004A7F70">
        <w:rPr>
          <w:rStyle w:val="normaltextrun"/>
          <w:b w:val="0"/>
          <w:bCs w:val="0"/>
        </w:rPr>
        <w:t>(i.e., year-round availability online or in store, not just during the Big E.</w:t>
      </w:r>
      <w:r w:rsidRPr="004A7F70">
        <w:rPr>
          <w:rStyle w:val="eop"/>
          <w:b w:val="0"/>
          <w:bCs w:val="0"/>
        </w:rPr>
        <w:t> </w:t>
      </w:r>
      <w:r w:rsidRPr="000335BA">
        <w:rPr>
          <w:rStyle w:val="eop"/>
        </w:rPr>
        <w:t>Please note, exhibitors are allowed to sell food items, goods</w:t>
      </w:r>
      <w:ins w:author="Burgess, Jessica (AGR)" w:date="2025-02-10T09:40:00Z" w16du:dateUtc="2025-02-10T14:40:00Z" w:id="12">
        <w:r w:rsidR="00871475">
          <w:rPr>
            <w:rStyle w:val="eop"/>
          </w:rPr>
          <w:t>,</w:t>
        </w:r>
      </w:ins>
      <w:r w:rsidRPr="000335BA">
        <w:rPr>
          <w:rStyle w:val="eop"/>
        </w:rPr>
        <w:t xml:space="preserve"> and merchandise.</w:t>
      </w:r>
      <w:r>
        <w:rPr>
          <w:rStyle w:val="eop"/>
          <w:b w:val="0"/>
          <w:bCs w:val="0"/>
        </w:rPr>
        <w:t xml:space="preserve"> </w:t>
      </w:r>
    </w:p>
    <w:p w:rsidR="0002447B" w:rsidRDefault="0002447B" w14:paraId="2BFE0EF7" w14:textId="77777777">
      <w:pPr>
        <w:pStyle w:val="BodyText"/>
      </w:pPr>
    </w:p>
    <w:p w:rsidR="0002447B" w:rsidRDefault="00A34A2A" w14:paraId="2BFE0EF8" w14:textId="77777777">
      <w:pPr>
        <w:pStyle w:val="Heading2"/>
        <w:ind w:left="810" w:right="813"/>
        <w:jc w:val="center"/>
      </w:pPr>
      <w:r>
        <w:t>THIS</w:t>
      </w:r>
      <w:r>
        <w:rPr>
          <w:spacing w:val="-5"/>
        </w:rPr>
        <w:t xml:space="preserve"> </w:t>
      </w:r>
      <w:r>
        <w:t>APPLICATION</w:t>
      </w:r>
      <w:r>
        <w:rPr>
          <w:spacing w:val="-8"/>
        </w:rPr>
        <w:t xml:space="preserve"> </w:t>
      </w:r>
      <w:r>
        <w:t>MUST</w:t>
      </w:r>
      <w:r>
        <w:rPr>
          <w:spacing w:val="-5"/>
        </w:rPr>
        <w:t xml:space="preserve"> </w:t>
      </w:r>
      <w:r>
        <w:t>BE</w:t>
      </w:r>
      <w:r>
        <w:rPr>
          <w:spacing w:val="-5"/>
        </w:rPr>
        <w:t xml:space="preserve"> </w:t>
      </w:r>
      <w:r>
        <w:t>TYPED</w:t>
      </w:r>
      <w:r>
        <w:rPr>
          <w:spacing w:val="-6"/>
        </w:rPr>
        <w:t xml:space="preserve"> </w:t>
      </w:r>
      <w:r>
        <w:t>NOT</w:t>
      </w:r>
      <w:r>
        <w:rPr>
          <w:spacing w:val="-5"/>
        </w:rPr>
        <w:t xml:space="preserve"> </w:t>
      </w:r>
      <w:r>
        <w:t>HANDWRITTEN.</w:t>
      </w:r>
      <w:r>
        <w:rPr>
          <w:spacing w:val="-5"/>
        </w:rPr>
        <w:t xml:space="preserve"> </w:t>
      </w:r>
      <w:r>
        <w:t>EVERY</w:t>
      </w:r>
      <w:r>
        <w:rPr>
          <w:spacing w:val="-6"/>
        </w:rPr>
        <w:t xml:space="preserve"> </w:t>
      </w:r>
      <w:r>
        <w:t>BLANK MUST BE FILLED IN</w:t>
      </w:r>
    </w:p>
    <w:p w:rsidR="0002447B" w:rsidRDefault="00A34A2A" w14:paraId="2BFE0EF9" w14:textId="77777777">
      <w:pPr>
        <w:ind w:left="810" w:right="748"/>
        <w:jc w:val="center"/>
        <w:rPr>
          <w:b/>
          <w:sz w:val="24"/>
        </w:rPr>
      </w:pPr>
      <w:r>
        <w:rPr>
          <w:b/>
          <w:sz w:val="24"/>
        </w:rPr>
        <w:t>(OR</w:t>
      </w:r>
      <w:r>
        <w:rPr>
          <w:b/>
          <w:spacing w:val="-5"/>
          <w:sz w:val="24"/>
        </w:rPr>
        <w:t xml:space="preserve"> </w:t>
      </w:r>
      <w:r>
        <w:rPr>
          <w:b/>
          <w:sz w:val="24"/>
        </w:rPr>
        <w:t>INDICATE</w:t>
      </w:r>
      <w:r>
        <w:rPr>
          <w:b/>
          <w:spacing w:val="-4"/>
          <w:sz w:val="24"/>
        </w:rPr>
        <w:t xml:space="preserve"> </w:t>
      </w:r>
      <w:r>
        <w:rPr>
          <w:b/>
          <w:sz w:val="24"/>
        </w:rPr>
        <w:t>N/A)</w:t>
      </w:r>
      <w:r>
        <w:rPr>
          <w:b/>
          <w:spacing w:val="-3"/>
          <w:sz w:val="24"/>
        </w:rPr>
        <w:t xml:space="preserve"> </w:t>
      </w:r>
      <w:r>
        <w:rPr>
          <w:b/>
          <w:sz w:val="24"/>
        </w:rPr>
        <w:t>IN</w:t>
      </w:r>
      <w:r>
        <w:rPr>
          <w:b/>
          <w:spacing w:val="-5"/>
          <w:sz w:val="24"/>
        </w:rPr>
        <w:t xml:space="preserve"> </w:t>
      </w:r>
      <w:r>
        <w:rPr>
          <w:b/>
          <w:sz w:val="24"/>
        </w:rPr>
        <w:t>ORDER</w:t>
      </w:r>
      <w:r>
        <w:rPr>
          <w:b/>
          <w:spacing w:val="-5"/>
          <w:sz w:val="24"/>
        </w:rPr>
        <w:t xml:space="preserve"> </w:t>
      </w:r>
      <w:r>
        <w:rPr>
          <w:b/>
          <w:sz w:val="24"/>
        </w:rPr>
        <w:t>FOR</w:t>
      </w:r>
      <w:r>
        <w:rPr>
          <w:b/>
          <w:spacing w:val="-5"/>
          <w:sz w:val="24"/>
        </w:rPr>
        <w:t xml:space="preserve"> </w:t>
      </w:r>
      <w:r>
        <w:rPr>
          <w:b/>
          <w:sz w:val="24"/>
        </w:rPr>
        <w:t>THIS</w:t>
      </w:r>
      <w:r>
        <w:rPr>
          <w:b/>
          <w:spacing w:val="-6"/>
          <w:sz w:val="24"/>
        </w:rPr>
        <w:t xml:space="preserve"> </w:t>
      </w:r>
      <w:r>
        <w:rPr>
          <w:b/>
          <w:sz w:val="24"/>
        </w:rPr>
        <w:t>FORM</w:t>
      </w:r>
      <w:r>
        <w:rPr>
          <w:b/>
          <w:spacing w:val="-5"/>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 xml:space="preserve">CONSIDERED </w:t>
      </w:r>
      <w:r>
        <w:rPr>
          <w:b/>
          <w:spacing w:val="-2"/>
          <w:sz w:val="24"/>
        </w:rPr>
        <w:t>COMPLETE</w:t>
      </w:r>
    </w:p>
    <w:p w:rsidR="0002447B" w:rsidRDefault="00A614E8" w14:paraId="2BFE0EFA" w14:textId="61D90819">
      <w:pPr>
        <w:pStyle w:val="BodyText"/>
        <w:rPr>
          <w:b/>
        </w:rPr>
      </w:pPr>
      <w:r>
        <w:rPr>
          <w:b/>
        </w:rPr>
        <w:t>FOR ALL APPLICANTS:</w:t>
      </w:r>
    </w:p>
    <w:p w:rsidR="000335BA" w:rsidP="000335BA" w:rsidRDefault="00A34A2A" w14:paraId="32C187D3" w14:textId="77777777">
      <w:pPr>
        <w:pStyle w:val="BodyText"/>
        <w:ind w:left="479"/>
        <w:rPr>
          <w:spacing w:val="-2"/>
        </w:rPr>
      </w:pPr>
      <w:r>
        <w:t>Business/</w:t>
      </w:r>
      <w:r>
        <w:rPr>
          <w:spacing w:val="-2"/>
        </w:rPr>
        <w:t xml:space="preserve"> Association</w:t>
      </w:r>
      <w:r w:rsidR="000335BA">
        <w:rPr>
          <w:spacing w:val="-2"/>
        </w:rPr>
        <w:t xml:space="preserve"> </w:t>
      </w:r>
      <w:r>
        <w:rPr>
          <w:spacing w:val="-2"/>
        </w:rPr>
        <w:t>Name</w:t>
      </w:r>
      <w:r w:rsidR="000335BA">
        <w:rPr>
          <w:spacing w:val="-2"/>
        </w:rPr>
        <w:t>:_________________________________________________________</w:t>
      </w:r>
    </w:p>
    <w:p w:rsidR="000335BA" w:rsidP="000335BA" w:rsidRDefault="000335BA" w14:paraId="027DA4DB" w14:textId="2B7C73A5">
      <w:pPr>
        <w:pStyle w:val="BodyText"/>
        <w:ind w:left="479"/>
      </w:pPr>
      <w:r>
        <w:rPr>
          <w:spacing w:val="-2"/>
        </w:rPr>
        <w:t>C</w:t>
      </w:r>
      <w:r w:rsidR="00A34A2A">
        <w:t>ontact Person</w:t>
      </w:r>
      <w:r>
        <w:t>:____________________________________________________</w:t>
      </w:r>
      <w:r w:rsidR="00A614E8">
        <w:t>_______________</w:t>
      </w:r>
    </w:p>
    <w:p w:rsidR="00A614E8" w:rsidP="000335BA" w:rsidRDefault="00A34A2A" w14:paraId="5E20E940" w14:textId="77777777">
      <w:pPr>
        <w:pStyle w:val="BodyText"/>
        <w:ind w:left="479"/>
      </w:pPr>
      <w:r>
        <w:t>Address:</w:t>
      </w:r>
      <w:r w:rsidR="00A614E8">
        <w:t>________________________________________________________________________</w:t>
      </w:r>
    </w:p>
    <w:p w:rsidR="00A614E8" w:rsidP="00A614E8" w:rsidRDefault="00A34A2A" w14:paraId="253BAB02" w14:textId="40E84703">
      <w:pPr>
        <w:pStyle w:val="BodyText"/>
        <w:ind w:left="479"/>
      </w:pPr>
      <w:r>
        <w:t>Telephone:</w:t>
      </w:r>
      <w:r w:rsidR="00A614E8">
        <w:t>___________________________</w:t>
      </w:r>
      <w:r>
        <w:t>Email:</w:t>
      </w:r>
      <w:r w:rsidR="00A614E8">
        <w:t>______________________________________</w:t>
      </w:r>
    </w:p>
    <w:p w:rsidRPr="00A614E8" w:rsidR="00A614E8" w:rsidP="00A614E8" w:rsidRDefault="00A34A2A" w14:paraId="4181A452" w14:textId="7050651D">
      <w:pPr>
        <w:pStyle w:val="BodyText"/>
        <w:ind w:left="479"/>
      </w:pPr>
      <w:r w:rsidRPr="00A614E8">
        <w:t>Website</w:t>
      </w:r>
      <w:r w:rsidR="00A614E8">
        <w:t>/Facebook Link</w:t>
      </w:r>
      <w:r w:rsidRPr="00A614E8">
        <w:t xml:space="preserve">: </w:t>
      </w:r>
      <w:r w:rsidRPr="00A614E8" w:rsidR="00A614E8">
        <w:t>___________________________</w:t>
      </w:r>
      <w:r w:rsidR="00A614E8">
        <w:t>_________________</w:t>
      </w:r>
      <w:r w:rsidRPr="00A614E8" w:rsidR="00A614E8">
        <w:t>_______________</w:t>
      </w:r>
    </w:p>
    <w:p w:rsidR="0002447B" w:rsidP="0030567C" w:rsidRDefault="00A34A2A" w14:paraId="2C575420" w14:textId="7CA7641A">
      <w:pPr>
        <w:pStyle w:val="BodyText"/>
        <w:ind w:left="479"/>
      </w:pPr>
      <w:r w:rsidRPr="00A614E8">
        <w:t xml:space="preserve">Business Tax # or Tax </w:t>
      </w:r>
      <w:r w:rsidRPr="00A614E8" w:rsidR="00A614E8">
        <w:t>Exempt</w:t>
      </w:r>
      <w:r w:rsidRPr="00A614E8">
        <w:t xml:space="preserve"> # </w:t>
      </w:r>
      <w:r w:rsidRPr="00A614E8" w:rsidR="00A614E8">
        <w:t>____________________________________________________</w:t>
      </w:r>
    </w:p>
    <w:p w:rsidR="0030567C" w:rsidP="0030567C" w:rsidRDefault="0030567C" w14:paraId="03997AD8" w14:textId="09157154">
      <w:pPr>
        <w:pStyle w:val="BodyText"/>
        <w:ind w:left="479"/>
      </w:pPr>
      <w:r>
        <w:t>Business Type (</w:t>
      </w:r>
      <w:r w:rsidR="1754799B">
        <w:t>Corporation</w:t>
      </w:r>
      <w:r>
        <w:t>, Partnership, Sole Proprietor, etc.) ____________________________</w:t>
      </w:r>
    </w:p>
    <w:p w:rsidR="0030567C" w:rsidP="0030567C" w:rsidRDefault="0030567C" w14:paraId="24B8B516" w14:textId="77777777">
      <w:pPr>
        <w:pStyle w:val="BodyText"/>
        <w:ind w:left="479"/>
      </w:pPr>
    </w:p>
    <w:p w:rsidR="0030567C" w:rsidP="0030567C" w:rsidRDefault="0030567C" w14:paraId="12BF3019" w14:textId="77777777">
      <w:pPr>
        <w:pStyle w:val="BodyText"/>
        <w:ind w:left="479"/>
      </w:pPr>
    </w:p>
    <w:p w:rsidRPr="00A614E8" w:rsidR="0002447B" w:rsidP="00A614E8" w:rsidRDefault="0002447B" w14:paraId="2BFE0F04" w14:textId="1532AAC0">
      <w:pPr>
        <w:pStyle w:val="BodyText"/>
        <w:spacing w:before="79"/>
        <w:ind w:left="480"/>
      </w:pPr>
    </w:p>
    <w:p w:rsidR="0002447B" w:rsidRDefault="00A34A2A" w14:paraId="2BFE0F05" w14:textId="77777777">
      <w:pPr>
        <w:pStyle w:val="Heading3"/>
        <w:ind w:right="642"/>
      </w:pPr>
      <w:r>
        <w:t>Note</w:t>
      </w:r>
      <w:r>
        <w:rPr>
          <w:b w:val="0"/>
        </w:rPr>
        <w:t xml:space="preserve">: </w:t>
      </w:r>
      <w:r>
        <w:t>All applicants must provide proof that they are a Massachusetts entity that is registered</w:t>
      </w:r>
      <w:r>
        <w:rPr>
          <w:spacing w:val="-3"/>
        </w:rPr>
        <w:t xml:space="preserve"> </w:t>
      </w:r>
      <w:r>
        <w:t>and</w:t>
      </w:r>
      <w:r>
        <w:rPr>
          <w:spacing w:val="-4"/>
        </w:rPr>
        <w:t xml:space="preserve"> </w:t>
      </w:r>
      <w:r>
        <w:t>operating</w:t>
      </w:r>
      <w:r>
        <w:rPr>
          <w:spacing w:val="-5"/>
        </w:rPr>
        <w:t xml:space="preserve"> </w:t>
      </w:r>
      <w:r>
        <w:t>in</w:t>
      </w:r>
      <w:r>
        <w:rPr>
          <w:spacing w:val="-4"/>
        </w:rPr>
        <w:t xml:space="preserve"> </w:t>
      </w:r>
      <w:r>
        <w:t>good</w:t>
      </w:r>
      <w:r>
        <w:rPr>
          <w:spacing w:val="-4"/>
        </w:rPr>
        <w:t xml:space="preserve"> </w:t>
      </w:r>
      <w:r>
        <w:t>standing</w:t>
      </w:r>
      <w:r>
        <w:rPr>
          <w:spacing w:val="-4"/>
        </w:rPr>
        <w:t xml:space="preserve"> </w:t>
      </w:r>
      <w:r>
        <w:t>within</w:t>
      </w:r>
      <w:r>
        <w:rPr>
          <w:spacing w:val="-4"/>
        </w:rPr>
        <w:t xml:space="preserve"> </w:t>
      </w:r>
      <w:r>
        <w:t>the</w:t>
      </w:r>
      <w:r>
        <w:rPr>
          <w:spacing w:val="-5"/>
        </w:rPr>
        <w:t xml:space="preserve"> </w:t>
      </w:r>
      <w:r>
        <w:t>Commonwealth</w:t>
      </w:r>
      <w:r>
        <w:rPr>
          <w:spacing w:val="-4"/>
        </w:rPr>
        <w:t xml:space="preserve"> </w:t>
      </w:r>
      <w:r>
        <w:t>of</w:t>
      </w:r>
      <w:r>
        <w:rPr>
          <w:spacing w:val="-5"/>
        </w:rPr>
        <w:t xml:space="preserve"> </w:t>
      </w:r>
      <w:r>
        <w:t>Massachusetts. See Exhibitor Guidelines for additional information/examples.</w:t>
      </w:r>
    </w:p>
    <w:p w:rsidR="0002447B" w:rsidRDefault="0002447B" w14:paraId="2BFE0F06" w14:textId="77777777">
      <w:pPr>
        <w:pStyle w:val="BodyText"/>
        <w:spacing w:before="2"/>
        <w:rPr>
          <w:b/>
          <w:sz w:val="16"/>
        </w:rPr>
      </w:pPr>
    </w:p>
    <w:p w:rsidRPr="00FA7D36" w:rsidR="00FA7D36" w:rsidP="00FA7D36" w:rsidRDefault="00C219E8" w14:paraId="7CCC4CE4" w14:textId="681A77EC">
      <w:pPr>
        <w:pStyle w:val="Heading3"/>
        <w:spacing w:before="0"/>
        <w:ind w:left="480"/>
        <w:rPr>
          <w:b w:val="0"/>
          <w:bCs w:val="0"/>
        </w:rPr>
      </w:pPr>
      <w:r w:rsidRPr="00FA7D36">
        <w:rPr>
          <w:rStyle w:val="normaltextrun"/>
        </w:rPr>
        <w:t>Booth:</w:t>
      </w:r>
      <w:r w:rsidRPr="00FA7D36">
        <w:rPr>
          <w:rStyle w:val="normaltextrun"/>
          <w:b w:val="0"/>
          <w:bCs w:val="0"/>
        </w:rPr>
        <w:t xml:space="preserve"> Describe in detail your booth design, concept, layout, fabrication materials and relevant display features. </w:t>
      </w:r>
      <w:r w:rsidRPr="00FA7D36" w:rsidR="00FA7D36">
        <w:rPr>
          <w:b w:val="0"/>
          <w:bCs w:val="0"/>
        </w:rPr>
        <w:t>Please</w:t>
      </w:r>
      <w:r w:rsidRPr="00FA7D36" w:rsidR="00FA7D36">
        <w:rPr>
          <w:b w:val="0"/>
          <w:bCs w:val="0"/>
          <w:spacing w:val="-6"/>
        </w:rPr>
        <w:t xml:space="preserve"> </w:t>
      </w:r>
      <w:r w:rsidRPr="00FA7D36" w:rsidR="00FA7D36">
        <w:rPr>
          <w:b w:val="0"/>
          <w:bCs w:val="0"/>
        </w:rPr>
        <w:t>provide</w:t>
      </w:r>
      <w:r w:rsidRPr="00FA7D36" w:rsidR="00FA7D36">
        <w:rPr>
          <w:b w:val="0"/>
          <w:bCs w:val="0"/>
          <w:spacing w:val="-3"/>
        </w:rPr>
        <w:t xml:space="preserve"> </w:t>
      </w:r>
      <w:r w:rsidRPr="00FA7D36" w:rsidR="00FA7D36">
        <w:rPr>
          <w:b w:val="0"/>
          <w:bCs w:val="0"/>
        </w:rPr>
        <w:t>a</w:t>
      </w:r>
      <w:r w:rsidRPr="00FA7D36" w:rsidR="00FA7D36">
        <w:rPr>
          <w:b w:val="0"/>
          <w:bCs w:val="0"/>
          <w:spacing w:val="-2"/>
        </w:rPr>
        <w:t xml:space="preserve"> </w:t>
      </w:r>
      <w:r w:rsidRPr="00FA7D36" w:rsidR="00FA7D36">
        <w:rPr>
          <w:b w:val="0"/>
          <w:bCs w:val="0"/>
        </w:rPr>
        <w:t>drawing,</w:t>
      </w:r>
      <w:r w:rsidRPr="00FA7D36" w:rsidR="00FA7D36">
        <w:rPr>
          <w:b w:val="0"/>
          <w:bCs w:val="0"/>
          <w:spacing w:val="-2"/>
        </w:rPr>
        <w:t xml:space="preserve"> </w:t>
      </w:r>
      <w:r w:rsidRPr="00FA7D36" w:rsidR="00FA7D36">
        <w:rPr>
          <w:b w:val="0"/>
          <w:bCs w:val="0"/>
        </w:rPr>
        <w:t>diagram,</w:t>
      </w:r>
      <w:r w:rsidRPr="00FA7D36" w:rsidR="00FA7D36">
        <w:rPr>
          <w:b w:val="0"/>
          <w:bCs w:val="0"/>
          <w:spacing w:val="-2"/>
        </w:rPr>
        <w:t xml:space="preserve"> </w:t>
      </w:r>
      <w:r w:rsidRPr="00FA7D36" w:rsidR="00FA7D36">
        <w:rPr>
          <w:b w:val="0"/>
          <w:bCs w:val="0"/>
        </w:rPr>
        <w:t>and/or</w:t>
      </w:r>
      <w:r w:rsidRPr="00FA7D36" w:rsidR="00FA7D36">
        <w:rPr>
          <w:b w:val="0"/>
          <w:bCs w:val="0"/>
          <w:spacing w:val="-6"/>
        </w:rPr>
        <w:t xml:space="preserve"> </w:t>
      </w:r>
      <w:r w:rsidRPr="00FA7D36" w:rsidR="00FA7D36">
        <w:rPr>
          <w:b w:val="0"/>
          <w:bCs w:val="0"/>
        </w:rPr>
        <w:t>photographs</w:t>
      </w:r>
      <w:r w:rsidRPr="00FA7D36" w:rsidR="00FA7D36">
        <w:rPr>
          <w:b w:val="0"/>
          <w:bCs w:val="0"/>
          <w:spacing w:val="-2"/>
        </w:rPr>
        <w:t xml:space="preserve"> </w:t>
      </w:r>
      <w:r w:rsidRPr="00FA7D36" w:rsidR="00FA7D36">
        <w:rPr>
          <w:b w:val="0"/>
          <w:bCs w:val="0"/>
        </w:rPr>
        <w:t>of</w:t>
      </w:r>
      <w:r w:rsidRPr="00FA7D36" w:rsidR="00FA7D36">
        <w:rPr>
          <w:b w:val="0"/>
          <w:bCs w:val="0"/>
          <w:spacing w:val="-3"/>
        </w:rPr>
        <w:t xml:space="preserve"> </w:t>
      </w:r>
      <w:r w:rsidRPr="00FA7D36" w:rsidR="00FA7D36">
        <w:rPr>
          <w:b w:val="0"/>
          <w:bCs w:val="0"/>
        </w:rPr>
        <w:t>proposed</w:t>
      </w:r>
      <w:r w:rsidRPr="00FA7D36" w:rsidR="00FA7D36">
        <w:rPr>
          <w:b w:val="0"/>
          <w:bCs w:val="0"/>
          <w:spacing w:val="-2"/>
        </w:rPr>
        <w:t xml:space="preserve"> exhibit</w:t>
      </w:r>
    </w:p>
    <w:p w:rsidR="00FA7D36" w:rsidP="00FA7D36" w:rsidRDefault="00FA7D36" w14:paraId="2BA006C2" w14:textId="77777777">
      <w:pPr>
        <w:pStyle w:val="paragraph"/>
        <w:spacing w:before="0" w:beforeAutospacing="0" w:after="0" w:afterAutospacing="0"/>
        <w:ind w:left="480"/>
        <w:textAlignment w:val="baseline"/>
        <w:rPr>
          <w:sz w:val="16"/>
        </w:rPr>
      </w:pPr>
    </w:p>
    <w:p w:rsidR="00C219E8" w:rsidRDefault="00C219E8" w14:paraId="7EB84A9B" w14:textId="77777777">
      <w:pPr>
        <w:rPr>
          <w:sz w:val="16"/>
        </w:rPr>
      </w:pPr>
    </w:p>
    <w:p w:rsidR="0030567C" w:rsidRDefault="0030567C" w14:paraId="4C1AB8A5" w14:textId="77777777">
      <w:pPr>
        <w:rPr>
          <w:sz w:val="16"/>
        </w:rPr>
      </w:pPr>
    </w:p>
    <w:p w:rsidR="0030567C" w:rsidP="0030567C" w:rsidRDefault="0030567C" w14:paraId="4D4389A2" w14:textId="77777777">
      <w:pPr>
        <w:pStyle w:val="Heading3"/>
        <w:ind w:left="480"/>
      </w:pPr>
      <w:r>
        <w:t xml:space="preserve">FOR MASSACHUSETTS DAY APPLICANTS ONLY: </w:t>
      </w:r>
    </w:p>
    <w:p w:rsidRPr="00FA7D36" w:rsidR="0002447B" w:rsidRDefault="00A34A2A" w14:paraId="2BFE0F08" w14:textId="5BAB0584">
      <w:pPr>
        <w:spacing w:before="90"/>
        <w:ind w:left="479"/>
        <w:rPr>
          <w:b/>
          <w:sz w:val="24"/>
          <w:u w:val="single"/>
        </w:rPr>
      </w:pPr>
      <w:r w:rsidRPr="00FA7D36">
        <w:rPr>
          <w:b/>
          <w:sz w:val="24"/>
          <w:u w:val="single"/>
        </w:rPr>
        <w:t>What</w:t>
      </w:r>
      <w:r w:rsidRPr="00FA7D36">
        <w:rPr>
          <w:b/>
          <w:spacing w:val="-2"/>
          <w:sz w:val="24"/>
          <w:u w:val="single"/>
        </w:rPr>
        <w:t xml:space="preserve"> </w:t>
      </w:r>
      <w:r w:rsidRPr="00FA7D36" w:rsidR="008C0B2B">
        <w:rPr>
          <w:b/>
          <w:sz w:val="24"/>
          <w:u w:val="single"/>
        </w:rPr>
        <w:t>type of business/organization:</w:t>
      </w:r>
    </w:p>
    <w:p w:rsidR="008C0B2B" w:rsidRDefault="00A34A2A" w14:paraId="4858FF96" w14:textId="77777777">
      <w:pPr>
        <w:pStyle w:val="BodyText"/>
        <w:ind w:left="479" w:right="2765"/>
      </w:pPr>
      <w:r>
        <w:t>Tourist</w:t>
      </w:r>
      <w:r>
        <w:rPr>
          <w:spacing w:val="-15"/>
        </w:rPr>
        <w:t xml:space="preserve"> </w:t>
      </w:r>
      <w:r>
        <w:t xml:space="preserve">Attraction </w:t>
      </w:r>
    </w:p>
    <w:p w:rsidR="008C0B2B" w:rsidRDefault="008C0B2B" w14:paraId="5E0DC397" w14:textId="031D1496">
      <w:pPr>
        <w:pStyle w:val="BodyText"/>
        <w:ind w:left="479" w:right="2765"/>
      </w:pPr>
      <w:r>
        <w:t>Business</w:t>
      </w:r>
    </w:p>
    <w:p w:rsidR="0002447B" w:rsidP="008C0B2B" w:rsidRDefault="00A34A2A" w14:paraId="2BFE0F0A" w14:textId="1028CE33">
      <w:pPr>
        <w:pStyle w:val="BodyText"/>
        <w:ind w:left="479" w:right="2765"/>
        <w:rPr>
          <w:sz w:val="31"/>
        </w:rPr>
      </w:pPr>
      <w:r>
        <w:rPr>
          <w:spacing w:val="-2"/>
        </w:rPr>
        <w:t>Non-Profit</w:t>
      </w:r>
    </w:p>
    <w:p w:rsidR="008C0B2B" w:rsidRDefault="00A34A2A" w14:paraId="7AF3B343" w14:textId="77777777">
      <w:pPr>
        <w:pStyle w:val="BodyText"/>
        <w:ind w:left="480" w:right="1250"/>
      </w:pPr>
      <w:r>
        <w:t>Agricultural</w:t>
      </w:r>
      <w:r>
        <w:rPr>
          <w:spacing w:val="-15"/>
        </w:rPr>
        <w:t xml:space="preserve"> </w:t>
      </w:r>
      <w:r>
        <w:t>Commodity</w:t>
      </w:r>
      <w:r>
        <w:rPr>
          <w:spacing w:val="-15"/>
        </w:rPr>
        <w:t xml:space="preserve"> </w:t>
      </w:r>
      <w:r>
        <w:t xml:space="preserve">Group </w:t>
      </w:r>
    </w:p>
    <w:p w:rsidR="0002447B" w:rsidRDefault="00A34A2A" w14:paraId="2BFE0F0B" w14:textId="087B3D84">
      <w:pPr>
        <w:pStyle w:val="BodyText"/>
        <w:ind w:left="480" w:right="1250"/>
      </w:pPr>
      <w:r>
        <w:t>Other :</w:t>
      </w:r>
    </w:p>
    <w:p w:rsidR="0002447B" w:rsidRDefault="0002447B" w14:paraId="201AC090" w14:textId="77777777"/>
    <w:p w:rsidR="0030567C" w:rsidRDefault="0030567C" w14:paraId="07073BEA" w14:textId="77777777">
      <w:pPr>
        <w:pStyle w:val="BodyText"/>
        <w:rPr>
          <w:b/>
        </w:rPr>
      </w:pPr>
    </w:p>
    <w:p w:rsidRPr="00FA7D36" w:rsidR="0002447B" w:rsidRDefault="00A34A2A" w14:paraId="2BFE0F11" w14:textId="0A315F09">
      <w:pPr>
        <w:pStyle w:val="BodyText"/>
        <w:ind w:left="480"/>
        <w:rPr>
          <w:u w:val="single"/>
        </w:rPr>
      </w:pPr>
      <w:r w:rsidRPr="00FA7D36">
        <w:rPr>
          <w:u w:val="single"/>
        </w:rPr>
        <w:t>What</w:t>
      </w:r>
      <w:r w:rsidRPr="00FA7D36">
        <w:rPr>
          <w:spacing w:val="-2"/>
          <w:u w:val="single"/>
        </w:rPr>
        <w:t xml:space="preserve"> </w:t>
      </w:r>
      <w:r w:rsidRPr="00FA7D36">
        <w:rPr>
          <w:u w:val="single"/>
        </w:rPr>
        <w:t>best</w:t>
      </w:r>
      <w:r w:rsidRPr="00FA7D36">
        <w:rPr>
          <w:spacing w:val="-1"/>
          <w:u w:val="single"/>
        </w:rPr>
        <w:t xml:space="preserve"> </w:t>
      </w:r>
      <w:r w:rsidRPr="00FA7D36">
        <w:rPr>
          <w:u w:val="single"/>
        </w:rPr>
        <w:t>describes</w:t>
      </w:r>
      <w:r w:rsidRPr="00FA7D36">
        <w:rPr>
          <w:spacing w:val="-1"/>
          <w:u w:val="single"/>
        </w:rPr>
        <w:t xml:space="preserve"> </w:t>
      </w:r>
      <w:r w:rsidRPr="00FA7D36">
        <w:rPr>
          <w:u w:val="single"/>
        </w:rPr>
        <w:t xml:space="preserve">your </w:t>
      </w:r>
      <w:r w:rsidRPr="00FA7D36" w:rsidR="0030567C">
        <w:rPr>
          <w:spacing w:val="-2"/>
          <w:u w:val="single"/>
        </w:rPr>
        <w:t>organization</w:t>
      </w:r>
      <w:r w:rsidRPr="00FA7D36">
        <w:rPr>
          <w:spacing w:val="-2"/>
          <w:u w:val="single"/>
        </w:rPr>
        <w:t>:</w:t>
      </w:r>
    </w:p>
    <w:p w:rsidR="0002447B" w:rsidRDefault="0002447B" w14:paraId="2BFE0F12" w14:textId="77777777">
      <w:pPr>
        <w:pStyle w:val="BodyText"/>
        <w:rPr>
          <w:sz w:val="26"/>
        </w:rPr>
      </w:pPr>
    </w:p>
    <w:p w:rsidR="0002447B" w:rsidRDefault="0002447B" w14:paraId="2BFE0F16" w14:textId="77777777">
      <w:pPr>
        <w:pStyle w:val="BodyText"/>
        <w:rPr>
          <w:sz w:val="26"/>
        </w:rPr>
      </w:pPr>
    </w:p>
    <w:p w:rsidR="002C1FB2" w:rsidRDefault="002C1FB2" w14:paraId="00A4FFF0" w14:textId="77777777">
      <w:pPr>
        <w:pStyle w:val="BodyText"/>
        <w:rPr>
          <w:sz w:val="26"/>
        </w:rPr>
      </w:pPr>
    </w:p>
    <w:p w:rsidR="0002447B" w:rsidRDefault="0002447B" w14:paraId="2BFE0F17" w14:textId="77777777">
      <w:pPr>
        <w:pStyle w:val="BodyText"/>
        <w:rPr>
          <w:sz w:val="38"/>
        </w:rPr>
      </w:pPr>
    </w:p>
    <w:p w:rsidRPr="00FA7D36" w:rsidR="0002447B" w:rsidRDefault="00A34A2A" w14:paraId="2BFE0F18" w14:textId="7522C230">
      <w:pPr>
        <w:pStyle w:val="BodyText"/>
        <w:ind w:left="480" w:right="582"/>
        <w:rPr>
          <w:u w:val="single"/>
        </w:rPr>
      </w:pPr>
      <w:r w:rsidRPr="00FA7D36">
        <w:rPr>
          <w:u w:val="single"/>
        </w:rPr>
        <w:t>How</w:t>
      </w:r>
      <w:r w:rsidRPr="00FA7D36">
        <w:rPr>
          <w:spacing w:val="-5"/>
          <w:u w:val="single"/>
        </w:rPr>
        <w:t xml:space="preserve"> </w:t>
      </w:r>
      <w:r w:rsidRPr="00FA7D36">
        <w:rPr>
          <w:u w:val="single"/>
        </w:rPr>
        <w:t>does</w:t>
      </w:r>
      <w:r w:rsidRPr="00FA7D36">
        <w:rPr>
          <w:spacing w:val="-4"/>
          <w:u w:val="single"/>
        </w:rPr>
        <w:t xml:space="preserve"> </w:t>
      </w:r>
      <w:r w:rsidRPr="00FA7D36">
        <w:rPr>
          <w:u w:val="single"/>
        </w:rPr>
        <w:t>your</w:t>
      </w:r>
      <w:r w:rsidRPr="00FA7D36">
        <w:rPr>
          <w:spacing w:val="-5"/>
          <w:u w:val="single"/>
        </w:rPr>
        <w:t xml:space="preserve"> </w:t>
      </w:r>
      <w:r w:rsidRPr="00FA7D36" w:rsidR="0030567C">
        <w:rPr>
          <w:u w:val="single"/>
        </w:rPr>
        <w:t>organization</w:t>
      </w:r>
      <w:r w:rsidRPr="00FA7D36">
        <w:rPr>
          <w:spacing w:val="-2"/>
          <w:u w:val="single"/>
        </w:rPr>
        <w:t xml:space="preserve"> </w:t>
      </w:r>
      <w:r w:rsidRPr="00FA7D36">
        <w:rPr>
          <w:u w:val="single"/>
        </w:rPr>
        <w:t>showcase</w:t>
      </w:r>
      <w:r w:rsidRPr="00FA7D36">
        <w:rPr>
          <w:spacing w:val="-4"/>
          <w:u w:val="single"/>
        </w:rPr>
        <w:t xml:space="preserve"> </w:t>
      </w:r>
      <w:r w:rsidRPr="00FA7D36">
        <w:rPr>
          <w:u w:val="single"/>
        </w:rPr>
        <w:t>the</w:t>
      </w:r>
      <w:r w:rsidRPr="00FA7D36">
        <w:rPr>
          <w:spacing w:val="-5"/>
          <w:u w:val="single"/>
        </w:rPr>
        <w:t xml:space="preserve"> </w:t>
      </w:r>
      <w:r w:rsidRPr="00FA7D36">
        <w:rPr>
          <w:u w:val="single"/>
        </w:rPr>
        <w:t>very</w:t>
      </w:r>
      <w:r w:rsidRPr="00FA7D36">
        <w:rPr>
          <w:spacing w:val="-4"/>
          <w:u w:val="single"/>
        </w:rPr>
        <w:t xml:space="preserve"> </w:t>
      </w:r>
      <w:r w:rsidRPr="00FA7D36">
        <w:rPr>
          <w:u w:val="single"/>
        </w:rPr>
        <w:t>best</w:t>
      </w:r>
      <w:r w:rsidRPr="00FA7D36">
        <w:rPr>
          <w:spacing w:val="-2"/>
          <w:u w:val="single"/>
        </w:rPr>
        <w:t xml:space="preserve"> </w:t>
      </w:r>
      <w:r w:rsidRPr="00FA7D36">
        <w:rPr>
          <w:u w:val="single"/>
        </w:rPr>
        <w:t>of</w:t>
      </w:r>
      <w:r w:rsidRPr="00FA7D36">
        <w:rPr>
          <w:spacing w:val="-5"/>
          <w:u w:val="single"/>
        </w:rPr>
        <w:t xml:space="preserve"> </w:t>
      </w:r>
      <w:r w:rsidRPr="00FA7D36">
        <w:rPr>
          <w:u w:val="single"/>
        </w:rPr>
        <w:t>Massachusetts</w:t>
      </w:r>
      <w:r w:rsidRPr="00FA7D36">
        <w:rPr>
          <w:spacing w:val="-4"/>
          <w:u w:val="single"/>
        </w:rPr>
        <w:t xml:space="preserve"> </w:t>
      </w:r>
      <w:r w:rsidRPr="00FA7D36">
        <w:rPr>
          <w:u w:val="single"/>
        </w:rPr>
        <w:t>culture,</w:t>
      </w:r>
      <w:r w:rsidRPr="00FA7D36">
        <w:rPr>
          <w:spacing w:val="-2"/>
          <w:u w:val="single"/>
        </w:rPr>
        <w:t xml:space="preserve"> </w:t>
      </w:r>
      <w:r w:rsidRPr="00FA7D36">
        <w:rPr>
          <w:u w:val="single"/>
        </w:rPr>
        <w:t>agriculture,</w:t>
      </w:r>
      <w:r w:rsidRPr="00FA7D36">
        <w:rPr>
          <w:spacing w:val="-2"/>
          <w:u w:val="single"/>
        </w:rPr>
        <w:t xml:space="preserve"> </w:t>
      </w:r>
      <w:r w:rsidRPr="00FA7D36">
        <w:rPr>
          <w:u w:val="single"/>
        </w:rPr>
        <w:t xml:space="preserve">and </w:t>
      </w:r>
      <w:r w:rsidRPr="00FA7D36">
        <w:rPr>
          <w:spacing w:val="-2"/>
          <w:u w:val="single"/>
        </w:rPr>
        <w:t>tourism?</w:t>
      </w:r>
    </w:p>
    <w:p w:rsidR="0002447B" w:rsidRDefault="0002447B" w14:paraId="2BFE0F1A" w14:textId="77777777">
      <w:pPr>
        <w:pStyle w:val="BodyText"/>
        <w:rPr>
          <w:sz w:val="26"/>
        </w:rPr>
      </w:pPr>
    </w:p>
    <w:p w:rsidR="0002447B" w:rsidRDefault="0002447B" w14:paraId="2BFE0F1B" w14:textId="77777777">
      <w:pPr>
        <w:pStyle w:val="BodyText"/>
        <w:rPr>
          <w:sz w:val="26"/>
        </w:rPr>
      </w:pPr>
    </w:p>
    <w:p w:rsidR="002C1FB2" w:rsidRDefault="002C1FB2" w14:paraId="6E6B2217" w14:textId="77777777">
      <w:pPr>
        <w:pStyle w:val="BodyText"/>
        <w:rPr>
          <w:sz w:val="26"/>
        </w:rPr>
      </w:pPr>
    </w:p>
    <w:p w:rsidR="002C1FB2" w:rsidRDefault="002C1FB2" w14:paraId="0973195F" w14:textId="77777777">
      <w:pPr>
        <w:pStyle w:val="BodyText"/>
        <w:rPr>
          <w:sz w:val="26"/>
        </w:rPr>
      </w:pPr>
    </w:p>
    <w:p w:rsidR="0002447B" w:rsidRDefault="0002447B" w14:paraId="2BFE0F1E" w14:textId="77777777">
      <w:pPr>
        <w:pStyle w:val="BodyText"/>
        <w:rPr>
          <w:sz w:val="26"/>
        </w:rPr>
      </w:pPr>
    </w:p>
    <w:p w:rsidR="0002447B" w:rsidRDefault="0002447B" w14:paraId="2BFE0F1F" w14:textId="77777777">
      <w:pPr>
        <w:pStyle w:val="BodyText"/>
        <w:rPr>
          <w:sz w:val="36"/>
        </w:rPr>
      </w:pPr>
    </w:p>
    <w:p w:rsidRPr="00FA7D36" w:rsidR="0002447B" w:rsidRDefault="00A34A2A" w14:paraId="2BFE0F20" w14:textId="77777777">
      <w:pPr>
        <w:pStyle w:val="BodyText"/>
        <w:ind w:left="480" w:right="582"/>
        <w:rPr>
          <w:u w:val="single"/>
        </w:rPr>
      </w:pPr>
      <w:r w:rsidRPr="00FA7D36">
        <w:rPr>
          <w:u w:val="single"/>
        </w:rPr>
        <w:t>What would you offer on Massachusetts Day in terms of games/interactive exhibits/prizes/giveaways?</w:t>
      </w:r>
      <w:r w:rsidRPr="00FA7D36">
        <w:rPr>
          <w:spacing w:val="-6"/>
          <w:u w:val="single"/>
        </w:rPr>
        <w:t xml:space="preserve"> </w:t>
      </w:r>
      <w:r w:rsidRPr="00FA7D36">
        <w:rPr>
          <w:u w:val="single"/>
        </w:rPr>
        <w:t>(Please</w:t>
      </w:r>
      <w:r w:rsidRPr="00FA7D36">
        <w:rPr>
          <w:spacing w:val="-6"/>
          <w:u w:val="single"/>
        </w:rPr>
        <w:t xml:space="preserve"> </w:t>
      </w:r>
      <w:r w:rsidRPr="00FA7D36">
        <w:rPr>
          <w:u w:val="single"/>
        </w:rPr>
        <w:t>Note:</w:t>
      </w:r>
      <w:r w:rsidRPr="00FA7D36">
        <w:rPr>
          <w:spacing w:val="-5"/>
          <w:u w:val="single"/>
        </w:rPr>
        <w:t xml:space="preserve"> </w:t>
      </w:r>
      <w:r w:rsidRPr="00FA7D36">
        <w:rPr>
          <w:u w:val="single"/>
        </w:rPr>
        <w:t>no</w:t>
      </w:r>
      <w:r w:rsidRPr="00FA7D36">
        <w:rPr>
          <w:spacing w:val="-5"/>
          <w:u w:val="single"/>
        </w:rPr>
        <w:t xml:space="preserve"> </w:t>
      </w:r>
      <w:r w:rsidRPr="00FA7D36">
        <w:rPr>
          <w:u w:val="single"/>
        </w:rPr>
        <w:t>stickers</w:t>
      </w:r>
      <w:r w:rsidRPr="00FA7D36">
        <w:rPr>
          <w:spacing w:val="-5"/>
          <w:u w:val="single"/>
        </w:rPr>
        <w:t xml:space="preserve"> </w:t>
      </w:r>
      <w:r w:rsidRPr="00FA7D36">
        <w:rPr>
          <w:u w:val="single"/>
        </w:rPr>
        <w:t>and</w:t>
      </w:r>
      <w:r w:rsidRPr="00FA7D36">
        <w:rPr>
          <w:spacing w:val="-5"/>
          <w:u w:val="single"/>
        </w:rPr>
        <w:t xml:space="preserve"> </w:t>
      </w:r>
      <w:r w:rsidRPr="00FA7D36">
        <w:rPr>
          <w:u w:val="single"/>
        </w:rPr>
        <w:t>balloons</w:t>
      </w:r>
      <w:r w:rsidRPr="00FA7D36">
        <w:rPr>
          <w:spacing w:val="-5"/>
          <w:u w:val="single"/>
        </w:rPr>
        <w:t xml:space="preserve"> </w:t>
      </w:r>
      <w:r w:rsidRPr="00FA7D36">
        <w:rPr>
          <w:u w:val="single"/>
        </w:rPr>
        <w:t>are</w:t>
      </w:r>
      <w:r w:rsidRPr="00FA7D36">
        <w:rPr>
          <w:spacing w:val="-6"/>
          <w:u w:val="single"/>
        </w:rPr>
        <w:t xml:space="preserve"> </w:t>
      </w:r>
      <w:r w:rsidRPr="00FA7D36">
        <w:rPr>
          <w:u w:val="single"/>
        </w:rPr>
        <w:t>allowed)</w:t>
      </w:r>
    </w:p>
    <w:p w:rsidR="0002447B" w:rsidRDefault="0002447B" w14:paraId="2BFE0F21" w14:textId="77777777">
      <w:pPr>
        <w:pStyle w:val="BodyText"/>
        <w:rPr>
          <w:sz w:val="26"/>
        </w:rPr>
      </w:pPr>
    </w:p>
    <w:p w:rsidR="003E1C4A" w:rsidRDefault="003E1C4A" w14:paraId="7D71E69D" w14:textId="77777777">
      <w:pPr>
        <w:pStyle w:val="BodyText"/>
        <w:rPr>
          <w:sz w:val="26"/>
        </w:rPr>
      </w:pPr>
    </w:p>
    <w:p w:rsidR="003E1C4A" w:rsidRDefault="003E1C4A" w14:paraId="0F30FE7C" w14:textId="77777777">
      <w:pPr>
        <w:pStyle w:val="BodyText"/>
        <w:rPr>
          <w:sz w:val="26"/>
        </w:rPr>
      </w:pPr>
    </w:p>
    <w:p w:rsidR="003E1C4A" w:rsidRDefault="003E1C4A" w14:paraId="3567D9A3" w14:textId="77777777">
      <w:pPr>
        <w:pStyle w:val="BodyText"/>
        <w:rPr>
          <w:sz w:val="26"/>
        </w:rPr>
      </w:pPr>
    </w:p>
    <w:p w:rsidR="003E1C4A" w:rsidRDefault="003E1C4A" w14:paraId="158A1676" w14:textId="77777777">
      <w:pPr>
        <w:pStyle w:val="BodyText"/>
        <w:rPr>
          <w:sz w:val="26"/>
        </w:rPr>
      </w:pPr>
    </w:p>
    <w:p w:rsidR="003E1C4A" w:rsidRDefault="003E1C4A" w14:paraId="3EBA71BC" w14:textId="77777777">
      <w:pPr>
        <w:pStyle w:val="BodyText"/>
        <w:rPr>
          <w:sz w:val="26"/>
        </w:rPr>
      </w:pPr>
    </w:p>
    <w:p w:rsidR="003E1C4A" w:rsidRDefault="003E1C4A" w14:paraId="43654621" w14:textId="77777777">
      <w:pPr>
        <w:pStyle w:val="BodyText"/>
        <w:rPr>
          <w:sz w:val="26"/>
        </w:rPr>
      </w:pPr>
    </w:p>
    <w:p w:rsidR="002C1FB2" w:rsidRDefault="002C1FB2" w14:paraId="56D88987" w14:textId="77777777">
      <w:pPr>
        <w:pStyle w:val="BodyText"/>
        <w:rPr>
          <w:sz w:val="26"/>
        </w:rPr>
      </w:pPr>
    </w:p>
    <w:p w:rsidR="002C1FB2" w:rsidRDefault="002C1FB2" w14:paraId="274D16FE" w14:textId="77777777">
      <w:pPr>
        <w:pStyle w:val="BodyText"/>
        <w:rPr>
          <w:sz w:val="26"/>
        </w:rPr>
      </w:pPr>
    </w:p>
    <w:p w:rsidR="002C1FB2" w:rsidRDefault="002C1FB2" w14:paraId="39D6F4CB" w14:textId="77777777">
      <w:pPr>
        <w:pStyle w:val="BodyText"/>
        <w:rPr>
          <w:sz w:val="26"/>
        </w:rPr>
      </w:pPr>
    </w:p>
    <w:p w:rsidR="0002447B" w:rsidRDefault="0002447B" w14:paraId="2BFE0F22" w14:textId="77777777">
      <w:pPr>
        <w:pStyle w:val="BodyText"/>
        <w:rPr>
          <w:sz w:val="26"/>
        </w:rPr>
      </w:pPr>
    </w:p>
    <w:p w:rsidRPr="00C219E8" w:rsidR="003B424F" w:rsidP="00A44063" w:rsidRDefault="003B424F" w14:paraId="5E4A9111" w14:textId="7BF22B4C">
      <w:pPr>
        <w:pStyle w:val="BodyText"/>
        <w:ind w:left="465"/>
        <w:rPr>
          <w:b/>
          <w:bCs/>
          <w:sz w:val="26"/>
        </w:rPr>
      </w:pPr>
      <w:r w:rsidRPr="00C219E8">
        <w:rPr>
          <w:b/>
          <w:bCs/>
          <w:sz w:val="26"/>
        </w:rPr>
        <w:t>FOR HARVEST NEW ENGLAND APPLICANTS ONLY:</w:t>
      </w:r>
    </w:p>
    <w:p w:rsidRPr="003B424F" w:rsidR="003B424F" w:rsidP="003B424F" w:rsidRDefault="003B424F" w14:paraId="6B106588" w14:textId="77777777">
      <w:pPr>
        <w:widowControl/>
        <w:autoSpaceDE/>
        <w:autoSpaceDN/>
        <w:ind w:left="465"/>
        <w:textAlignment w:val="baseline"/>
        <w:rPr>
          <w:rFonts w:ascii="Segoe UI" w:hAnsi="Segoe UI" w:cs="Segoe UI"/>
          <w:sz w:val="18"/>
          <w:szCs w:val="18"/>
          <w:u w:val="single"/>
        </w:rPr>
      </w:pPr>
      <w:r w:rsidRPr="003B424F">
        <w:rPr>
          <w:sz w:val="24"/>
          <w:szCs w:val="24"/>
          <w:u w:val="single"/>
        </w:rPr>
        <w:t>What makes your product uniquely Massachusetts? </w:t>
      </w:r>
    </w:p>
    <w:p w:rsidRPr="003B424F" w:rsidR="003B424F" w:rsidP="003B424F" w:rsidRDefault="003B424F" w14:paraId="6F13F935" w14:textId="77777777">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457A1C80" w14:textId="5984B143">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78A423DA" w14:textId="77777777">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4C005BBB" w14:textId="77777777">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44CBE063" w14:textId="77777777">
      <w:pPr>
        <w:widowControl/>
        <w:autoSpaceDE/>
        <w:autoSpaceDN/>
        <w:textAlignment w:val="baseline"/>
        <w:rPr>
          <w:rFonts w:ascii="Segoe UI" w:hAnsi="Segoe UI" w:cs="Segoe UI"/>
          <w:sz w:val="18"/>
          <w:szCs w:val="18"/>
        </w:rPr>
      </w:pPr>
      <w:r w:rsidRPr="003B424F">
        <w:rPr>
          <w:sz w:val="38"/>
          <w:szCs w:val="38"/>
        </w:rPr>
        <w:t> </w:t>
      </w:r>
    </w:p>
    <w:p w:rsidRPr="003B424F" w:rsidR="003B424F" w:rsidP="003B424F" w:rsidRDefault="003B424F" w14:paraId="5C6C0C6E" w14:textId="77777777">
      <w:pPr>
        <w:widowControl/>
        <w:autoSpaceDE/>
        <w:autoSpaceDN/>
        <w:ind w:left="465" w:right="540"/>
        <w:textAlignment w:val="baseline"/>
        <w:rPr>
          <w:rFonts w:ascii="Segoe UI" w:hAnsi="Segoe UI" w:cs="Segoe UI"/>
          <w:sz w:val="18"/>
          <w:szCs w:val="18"/>
          <w:u w:val="single"/>
        </w:rPr>
      </w:pPr>
      <w:r w:rsidRPr="003B424F">
        <w:rPr>
          <w:sz w:val="24"/>
          <w:szCs w:val="24"/>
          <w:u w:val="single"/>
        </w:rPr>
        <w:t>Describe how your booth would contribute to Massachusetts’ overall image of promoting local food and fiber? </w:t>
      </w:r>
    </w:p>
    <w:p w:rsidRPr="003B424F" w:rsidR="003B424F" w:rsidP="003B424F" w:rsidRDefault="003B424F" w14:paraId="3825C954" w14:textId="77777777">
      <w:pPr>
        <w:widowControl/>
        <w:autoSpaceDE/>
        <w:autoSpaceDN/>
        <w:textAlignment w:val="baseline"/>
        <w:rPr>
          <w:rFonts w:ascii="Segoe UI" w:hAnsi="Segoe UI" w:cs="Segoe UI"/>
          <w:sz w:val="18"/>
          <w:szCs w:val="18"/>
        </w:rPr>
      </w:pPr>
      <w:r w:rsidRPr="003B424F">
        <w:rPr>
          <w:sz w:val="26"/>
          <w:szCs w:val="26"/>
        </w:rPr>
        <w:t> </w:t>
      </w:r>
    </w:p>
    <w:p w:rsidRPr="003B424F" w:rsidR="00C219E8" w:rsidP="003B424F" w:rsidRDefault="003B424F" w14:paraId="18D83AC2" w14:textId="09E3624C">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2B026180" w14:textId="77777777">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15633C47" w14:textId="77777777">
      <w:pPr>
        <w:widowControl/>
        <w:autoSpaceDE/>
        <w:autoSpaceDN/>
        <w:textAlignment w:val="baseline"/>
        <w:rPr>
          <w:rFonts w:ascii="Segoe UI" w:hAnsi="Segoe UI" w:cs="Segoe UI"/>
          <w:sz w:val="18"/>
          <w:szCs w:val="18"/>
        </w:rPr>
      </w:pPr>
      <w:r w:rsidRPr="003B424F">
        <w:rPr>
          <w:sz w:val="26"/>
          <w:szCs w:val="26"/>
        </w:rPr>
        <w:t> </w:t>
      </w:r>
    </w:p>
    <w:p w:rsidRPr="003B424F" w:rsidR="003B424F" w:rsidP="003B424F" w:rsidRDefault="003B424F" w14:paraId="1B0C1BEE" w14:textId="77777777">
      <w:pPr>
        <w:widowControl/>
        <w:autoSpaceDE/>
        <w:autoSpaceDN/>
        <w:ind w:left="465"/>
        <w:textAlignment w:val="baseline"/>
        <w:rPr>
          <w:rFonts w:ascii="Segoe UI" w:hAnsi="Segoe UI" w:cs="Segoe UI"/>
          <w:sz w:val="18"/>
          <w:szCs w:val="18"/>
        </w:rPr>
      </w:pPr>
      <w:r w:rsidRPr="003B424F">
        <w:rPr>
          <w:sz w:val="24"/>
          <w:szCs w:val="24"/>
          <w:u w:val="single"/>
        </w:rPr>
        <w:t>Do you plan on offering food samples?</w:t>
      </w:r>
      <w:r w:rsidRPr="003B424F">
        <w:rPr>
          <w:rFonts w:ascii="Calibri" w:hAnsi="Calibri" w:cs="Calibri"/>
          <w:sz w:val="24"/>
          <w:szCs w:val="24"/>
        </w:rPr>
        <w:tab/>
      </w:r>
      <w:r w:rsidRPr="003B424F">
        <w:rPr>
          <w:sz w:val="24"/>
          <w:szCs w:val="24"/>
        </w:rPr>
        <w:t xml:space="preserve">Yes </w:t>
      </w:r>
      <w:r w:rsidRPr="003B424F">
        <w:rPr>
          <w:rFonts w:ascii="Calibri" w:hAnsi="Calibri" w:cs="Calibri"/>
          <w:sz w:val="24"/>
          <w:szCs w:val="24"/>
        </w:rPr>
        <w:tab/>
      </w:r>
      <w:r w:rsidRPr="003B424F">
        <w:rPr>
          <w:rFonts w:ascii="Calibri" w:hAnsi="Calibri" w:cs="Calibri"/>
          <w:sz w:val="24"/>
          <w:szCs w:val="24"/>
        </w:rPr>
        <w:tab/>
      </w:r>
      <w:r w:rsidRPr="003B424F">
        <w:rPr>
          <w:sz w:val="24"/>
          <w:szCs w:val="24"/>
        </w:rPr>
        <w:t xml:space="preserve">No </w:t>
      </w:r>
      <w:r w:rsidRPr="003B424F">
        <w:rPr>
          <w:rFonts w:ascii="Calibri" w:hAnsi="Calibri" w:cs="Calibri"/>
          <w:sz w:val="24"/>
          <w:szCs w:val="24"/>
        </w:rPr>
        <w:tab/>
      </w:r>
      <w:r w:rsidRPr="003B424F">
        <w:rPr>
          <w:sz w:val="24"/>
          <w:szCs w:val="24"/>
        </w:rPr>
        <w:t> </w:t>
      </w:r>
    </w:p>
    <w:p w:rsidRPr="003B424F" w:rsidR="003B424F" w:rsidP="003B424F" w:rsidRDefault="003B424F" w14:paraId="3A982C6A" w14:textId="77777777">
      <w:pPr>
        <w:widowControl/>
        <w:autoSpaceDE/>
        <w:autoSpaceDN/>
        <w:textAlignment w:val="baseline"/>
        <w:rPr>
          <w:rFonts w:ascii="Segoe UI" w:hAnsi="Segoe UI" w:cs="Segoe UI"/>
          <w:sz w:val="18"/>
          <w:szCs w:val="18"/>
        </w:rPr>
      </w:pPr>
      <w:r w:rsidRPr="003B424F">
        <w:rPr>
          <w:sz w:val="16"/>
          <w:szCs w:val="16"/>
        </w:rPr>
        <w:t> </w:t>
      </w:r>
    </w:p>
    <w:p w:rsidRPr="003B424F" w:rsidR="003B424F" w:rsidP="003B424F" w:rsidRDefault="003B424F" w14:paraId="7AECA5C3" w14:textId="77777777">
      <w:pPr>
        <w:widowControl/>
        <w:autoSpaceDE/>
        <w:autoSpaceDN/>
        <w:ind w:left="825"/>
        <w:textAlignment w:val="baseline"/>
        <w:rPr>
          <w:rFonts w:ascii="Segoe UI" w:hAnsi="Segoe UI" w:cs="Segoe UI"/>
          <w:sz w:val="18"/>
          <w:szCs w:val="18"/>
        </w:rPr>
      </w:pPr>
      <w:r w:rsidRPr="003B424F">
        <w:rPr>
          <w:sz w:val="24"/>
          <w:szCs w:val="24"/>
        </w:rPr>
        <w:t>If so, describe the items and method of sampling: </w:t>
      </w:r>
    </w:p>
    <w:p w:rsidRPr="003B424F" w:rsidR="003B424F" w:rsidP="003B424F" w:rsidRDefault="003B424F" w14:paraId="63A02013" w14:textId="77777777">
      <w:pPr>
        <w:widowControl/>
        <w:autoSpaceDE/>
        <w:autoSpaceDN/>
        <w:ind w:left="825"/>
        <w:textAlignment w:val="baseline"/>
        <w:rPr>
          <w:rFonts w:ascii="Segoe UI" w:hAnsi="Segoe UI" w:cs="Segoe UI"/>
          <w:sz w:val="18"/>
          <w:szCs w:val="18"/>
        </w:rPr>
      </w:pPr>
      <w:r w:rsidRPr="003B424F">
        <w:rPr>
          <w:sz w:val="24"/>
          <w:szCs w:val="24"/>
        </w:rPr>
        <w:t>Are you ServSafe certified? Certificate must be displayed while exhibiting. </w:t>
      </w:r>
    </w:p>
    <w:p w:rsidRPr="003B424F" w:rsidR="003B424F" w:rsidP="003B424F" w:rsidRDefault="003B424F" w14:paraId="10FB6B05" w14:textId="77777777">
      <w:pPr>
        <w:widowControl/>
        <w:autoSpaceDE/>
        <w:autoSpaceDN/>
        <w:ind w:left="825" w:right="540"/>
        <w:textAlignment w:val="baseline"/>
        <w:rPr>
          <w:rFonts w:ascii="Segoe UI" w:hAnsi="Segoe UI" w:cs="Segoe UI"/>
          <w:sz w:val="18"/>
          <w:szCs w:val="18"/>
        </w:rPr>
      </w:pPr>
      <w:r w:rsidRPr="003B424F">
        <w:rPr>
          <w:sz w:val="24"/>
          <w:szCs w:val="24"/>
        </w:rPr>
        <w:t>Do you have a current MA Allergen Certificate? Certificate must be displayed while exhibiting. </w:t>
      </w:r>
    </w:p>
    <w:p w:rsidRPr="003B424F" w:rsidR="003B424F" w:rsidP="003B424F" w:rsidRDefault="003B424F" w14:paraId="18456ACC" w14:textId="77777777">
      <w:pPr>
        <w:widowControl/>
        <w:autoSpaceDE/>
        <w:autoSpaceDN/>
        <w:textAlignment w:val="baseline"/>
        <w:rPr>
          <w:rFonts w:ascii="Segoe UI" w:hAnsi="Segoe UI" w:cs="Segoe UI"/>
          <w:sz w:val="18"/>
          <w:szCs w:val="18"/>
        </w:rPr>
      </w:pPr>
      <w:r w:rsidRPr="003B424F">
        <w:rPr>
          <w:sz w:val="24"/>
          <w:szCs w:val="24"/>
        </w:rPr>
        <w:t> </w:t>
      </w:r>
    </w:p>
    <w:p w:rsidRPr="0069645F" w:rsidR="003B424F" w:rsidP="003B424F" w:rsidRDefault="003B424F" w14:paraId="3A1ECEA1" w14:textId="77777777">
      <w:pPr>
        <w:widowControl/>
        <w:autoSpaceDE/>
        <w:autoSpaceDN/>
        <w:ind w:left="465" w:right="540"/>
        <w:textAlignment w:val="baseline"/>
        <w:rPr>
          <w:rFonts w:ascii="Segoe UI" w:hAnsi="Segoe UI" w:cs="Segoe UI"/>
          <w:b/>
          <w:bCs/>
          <w:sz w:val="18"/>
          <w:szCs w:val="18"/>
        </w:rPr>
      </w:pPr>
      <w:r w:rsidRPr="0069645F">
        <w:rPr>
          <w:b/>
          <w:bCs/>
          <w:sz w:val="24"/>
          <w:szCs w:val="24"/>
        </w:rPr>
        <w:t>Provide a list of ALL items individually you intend to sell, along with a description and price range </w:t>
      </w:r>
    </w:p>
    <w:tbl>
      <w:tblPr>
        <w:tblW w:w="0" w:type="dxa"/>
        <w:tblInd w:w="4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2340"/>
        <w:gridCol w:w="2325"/>
        <w:gridCol w:w="2325"/>
      </w:tblGrid>
      <w:tr w:rsidRPr="003B424F" w:rsidR="003B424F" w:rsidTr="003B424F" w14:paraId="19ED7414" w14:textId="77777777">
        <w:trPr>
          <w:trHeight w:val="825"/>
        </w:trPr>
        <w:tc>
          <w:tcPr>
            <w:tcW w:w="2325" w:type="dxa"/>
            <w:tcBorders>
              <w:top w:val="single" w:color="000000" w:sz="6" w:space="0"/>
              <w:left w:val="single" w:color="000000" w:sz="6" w:space="0"/>
              <w:bottom w:val="single" w:color="000000" w:sz="6" w:space="0"/>
              <w:right w:val="single" w:color="000000" w:sz="6" w:space="0"/>
            </w:tcBorders>
            <w:shd w:val="clear" w:color="auto" w:fill="C5D9F0"/>
            <w:hideMark/>
          </w:tcPr>
          <w:p w:rsidRPr="003B424F" w:rsidR="003B424F" w:rsidP="003B424F" w:rsidRDefault="003B424F" w14:paraId="4AE9CB02" w14:textId="77777777">
            <w:pPr>
              <w:widowControl/>
              <w:autoSpaceDE/>
              <w:autoSpaceDN/>
              <w:ind w:left="870" w:right="915"/>
              <w:jc w:val="center"/>
              <w:textAlignment w:val="baseline"/>
              <w:rPr>
                <w:sz w:val="24"/>
                <w:szCs w:val="24"/>
              </w:rPr>
            </w:pPr>
            <w:r w:rsidRPr="003B424F">
              <w:rPr>
                <w:b/>
                <w:bCs/>
                <w:sz w:val="24"/>
                <w:szCs w:val="24"/>
              </w:rPr>
              <w:t>Item</w:t>
            </w:r>
            <w:r w:rsidRPr="003B424F">
              <w:rPr>
                <w:sz w:val="24"/>
                <w:szCs w:val="24"/>
              </w:rPr>
              <w:t> </w:t>
            </w:r>
          </w:p>
        </w:tc>
        <w:tc>
          <w:tcPr>
            <w:tcW w:w="2340" w:type="dxa"/>
            <w:tcBorders>
              <w:top w:val="single" w:color="000000" w:sz="6" w:space="0"/>
              <w:left w:val="single" w:color="000000" w:sz="6" w:space="0"/>
              <w:bottom w:val="single" w:color="000000" w:sz="6" w:space="0"/>
              <w:right w:val="single" w:color="000000" w:sz="6" w:space="0"/>
            </w:tcBorders>
            <w:shd w:val="clear" w:color="auto" w:fill="C5D9F0"/>
            <w:hideMark/>
          </w:tcPr>
          <w:p w:rsidRPr="003B424F" w:rsidR="003B424F" w:rsidP="003B424F" w:rsidRDefault="003B424F" w14:paraId="061DE160" w14:textId="77777777">
            <w:pPr>
              <w:widowControl/>
              <w:autoSpaceDE/>
              <w:autoSpaceDN/>
              <w:ind w:left="270"/>
              <w:textAlignment w:val="baseline"/>
              <w:rPr>
                <w:sz w:val="24"/>
                <w:szCs w:val="24"/>
              </w:rPr>
            </w:pPr>
            <w:r w:rsidRPr="003B424F">
              <w:rPr>
                <w:b/>
                <w:bCs/>
                <w:sz w:val="24"/>
                <w:szCs w:val="24"/>
              </w:rPr>
              <w:t>Item Description</w:t>
            </w:r>
            <w:r w:rsidRPr="003B424F">
              <w:rPr>
                <w:sz w:val="24"/>
                <w:szCs w:val="24"/>
              </w:rPr>
              <w:t> </w:t>
            </w:r>
          </w:p>
        </w:tc>
        <w:tc>
          <w:tcPr>
            <w:tcW w:w="2325" w:type="dxa"/>
            <w:tcBorders>
              <w:top w:val="single" w:color="000000" w:sz="6" w:space="0"/>
              <w:left w:val="single" w:color="000000" w:sz="6" w:space="0"/>
              <w:bottom w:val="single" w:color="000000" w:sz="6" w:space="0"/>
              <w:right w:val="single" w:color="000000" w:sz="6" w:space="0"/>
            </w:tcBorders>
            <w:shd w:val="clear" w:color="auto" w:fill="C5D9F0"/>
            <w:hideMark/>
          </w:tcPr>
          <w:p w:rsidRPr="003B424F" w:rsidR="003B424F" w:rsidP="003B424F" w:rsidRDefault="003B424F" w14:paraId="435BC497" w14:textId="77777777">
            <w:pPr>
              <w:widowControl/>
              <w:autoSpaceDE/>
              <w:autoSpaceDN/>
              <w:ind w:left="225"/>
              <w:textAlignment w:val="baseline"/>
              <w:rPr>
                <w:sz w:val="24"/>
                <w:szCs w:val="24"/>
              </w:rPr>
            </w:pPr>
            <w:r w:rsidRPr="003B424F">
              <w:rPr>
                <w:b/>
                <w:bCs/>
                <w:sz w:val="24"/>
                <w:szCs w:val="24"/>
              </w:rPr>
              <w:t>Item Price Range</w:t>
            </w:r>
            <w:r w:rsidRPr="003B424F">
              <w:rPr>
                <w:sz w:val="24"/>
                <w:szCs w:val="24"/>
              </w:rPr>
              <w:t> </w:t>
            </w:r>
          </w:p>
        </w:tc>
        <w:tc>
          <w:tcPr>
            <w:tcW w:w="2325" w:type="dxa"/>
            <w:tcBorders>
              <w:top w:val="single" w:color="000000" w:sz="6" w:space="0"/>
              <w:left w:val="single" w:color="000000" w:sz="6" w:space="0"/>
              <w:bottom w:val="single" w:color="000000" w:sz="6" w:space="0"/>
              <w:right w:val="single" w:color="000000" w:sz="6" w:space="0"/>
            </w:tcBorders>
            <w:shd w:val="clear" w:color="auto" w:fill="C5D9F0"/>
            <w:hideMark/>
          </w:tcPr>
          <w:p w:rsidRPr="003B424F" w:rsidR="003B424F" w:rsidP="003B424F" w:rsidRDefault="003B424F" w14:paraId="3291AED8" w14:textId="77777777">
            <w:pPr>
              <w:widowControl/>
              <w:autoSpaceDE/>
              <w:autoSpaceDN/>
              <w:ind w:left="345" w:right="330"/>
              <w:jc w:val="center"/>
              <w:textAlignment w:val="baseline"/>
              <w:rPr>
                <w:sz w:val="24"/>
                <w:szCs w:val="24"/>
              </w:rPr>
            </w:pPr>
            <w:r w:rsidRPr="003B424F">
              <w:rPr>
                <w:b/>
                <w:bCs/>
                <w:sz w:val="24"/>
                <w:szCs w:val="24"/>
              </w:rPr>
              <w:t>Product Source (ie, farm name, location)</w:t>
            </w:r>
            <w:r w:rsidRPr="003B424F">
              <w:rPr>
                <w:sz w:val="24"/>
                <w:szCs w:val="24"/>
              </w:rPr>
              <w:t> </w:t>
            </w:r>
          </w:p>
        </w:tc>
      </w:tr>
      <w:tr w:rsidRPr="003B424F" w:rsidR="003B424F" w:rsidTr="003B424F" w14:paraId="0AA417E3" w14:textId="77777777">
        <w:trPr>
          <w:trHeight w:val="285"/>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58AF46A"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7ECF557B"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730F3AC1"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2A4DEDAF" w14:textId="77777777">
            <w:pPr>
              <w:widowControl/>
              <w:autoSpaceDE/>
              <w:autoSpaceDN/>
              <w:textAlignment w:val="baseline"/>
              <w:rPr>
                <w:sz w:val="24"/>
                <w:szCs w:val="24"/>
              </w:rPr>
            </w:pPr>
            <w:r w:rsidRPr="003B424F">
              <w:t> </w:t>
            </w:r>
          </w:p>
        </w:tc>
      </w:tr>
      <w:tr w:rsidRPr="003B424F" w:rsidR="003B424F" w:rsidTr="003B424F" w14:paraId="648F4EC5" w14:textId="77777777">
        <w:trPr>
          <w:trHeight w:val="285"/>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5435139D"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133E5810"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59C5121C"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7854B421" w14:textId="77777777">
            <w:pPr>
              <w:widowControl/>
              <w:autoSpaceDE/>
              <w:autoSpaceDN/>
              <w:textAlignment w:val="baseline"/>
              <w:rPr>
                <w:sz w:val="24"/>
                <w:szCs w:val="24"/>
              </w:rPr>
            </w:pPr>
            <w:r w:rsidRPr="003B424F">
              <w:t> </w:t>
            </w:r>
          </w:p>
        </w:tc>
      </w:tr>
      <w:tr w:rsidRPr="003B424F" w:rsidR="003B424F" w:rsidTr="003B424F" w14:paraId="401CDCA1" w14:textId="77777777">
        <w:trPr>
          <w:trHeight w:val="300"/>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68CDD446"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3B55732C" w14:textId="729CD06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58302E7B"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B741A2C" w14:textId="77777777">
            <w:pPr>
              <w:widowControl/>
              <w:autoSpaceDE/>
              <w:autoSpaceDN/>
              <w:textAlignment w:val="baseline"/>
              <w:rPr>
                <w:sz w:val="24"/>
                <w:szCs w:val="24"/>
              </w:rPr>
            </w:pPr>
            <w:r w:rsidRPr="003B424F">
              <w:t> </w:t>
            </w:r>
          </w:p>
        </w:tc>
      </w:tr>
      <w:tr w:rsidRPr="003B424F" w:rsidR="003B424F" w:rsidTr="003B424F" w14:paraId="357ABC54" w14:textId="77777777">
        <w:trPr>
          <w:trHeight w:val="285"/>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2E48F3BE"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3FBB7F0A"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17057342"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7236F89" w14:textId="77777777">
            <w:pPr>
              <w:widowControl/>
              <w:autoSpaceDE/>
              <w:autoSpaceDN/>
              <w:textAlignment w:val="baseline"/>
              <w:rPr>
                <w:sz w:val="24"/>
                <w:szCs w:val="24"/>
              </w:rPr>
            </w:pPr>
            <w:r w:rsidRPr="003B424F">
              <w:t> </w:t>
            </w:r>
          </w:p>
        </w:tc>
      </w:tr>
      <w:tr w:rsidRPr="003B424F" w:rsidR="003B424F" w:rsidTr="003B424F" w14:paraId="7BC4A4C9" w14:textId="77777777">
        <w:trPr>
          <w:trHeight w:val="285"/>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097A906"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153C2219"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3EF4E788"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54632D10" w14:textId="77777777">
            <w:pPr>
              <w:widowControl/>
              <w:autoSpaceDE/>
              <w:autoSpaceDN/>
              <w:textAlignment w:val="baseline"/>
              <w:rPr>
                <w:sz w:val="24"/>
                <w:szCs w:val="24"/>
              </w:rPr>
            </w:pPr>
            <w:r w:rsidRPr="003B424F">
              <w:t> </w:t>
            </w:r>
          </w:p>
        </w:tc>
      </w:tr>
      <w:tr w:rsidRPr="003B424F" w:rsidR="003B424F" w:rsidTr="003B424F" w14:paraId="4BB04274" w14:textId="77777777">
        <w:trPr>
          <w:trHeight w:val="285"/>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1F2BB64"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180BB549"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14366FB7"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076869D2" w14:textId="77777777">
            <w:pPr>
              <w:widowControl/>
              <w:autoSpaceDE/>
              <w:autoSpaceDN/>
              <w:textAlignment w:val="baseline"/>
              <w:rPr>
                <w:sz w:val="24"/>
                <w:szCs w:val="24"/>
              </w:rPr>
            </w:pPr>
            <w:r w:rsidRPr="003B424F">
              <w:t> </w:t>
            </w:r>
          </w:p>
        </w:tc>
      </w:tr>
      <w:tr w:rsidRPr="003B424F" w:rsidR="003B424F" w:rsidTr="003B424F" w14:paraId="0FD2BF55" w14:textId="77777777">
        <w:trPr>
          <w:trHeight w:val="300"/>
        </w:trPr>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3F23994" w14:textId="77777777">
            <w:pPr>
              <w:widowControl/>
              <w:autoSpaceDE/>
              <w:autoSpaceDN/>
              <w:textAlignment w:val="baseline"/>
              <w:rPr>
                <w:sz w:val="24"/>
                <w:szCs w:val="24"/>
              </w:rPr>
            </w:pPr>
            <w:r w:rsidRPr="003B424F">
              <w:t> </w:t>
            </w:r>
          </w:p>
        </w:tc>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3E97A9A6"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5B5418B3" w14:textId="77777777">
            <w:pPr>
              <w:widowControl/>
              <w:autoSpaceDE/>
              <w:autoSpaceDN/>
              <w:textAlignment w:val="baseline"/>
              <w:rPr>
                <w:sz w:val="24"/>
                <w:szCs w:val="24"/>
              </w:rPr>
            </w:pPr>
            <w:r w:rsidRPr="003B424F">
              <w:t> </w:t>
            </w:r>
          </w:p>
        </w:tc>
        <w:tc>
          <w:tcPr>
            <w:tcW w:w="2325" w:type="dxa"/>
            <w:tcBorders>
              <w:top w:val="single" w:color="000000" w:sz="6" w:space="0"/>
              <w:left w:val="single" w:color="000000" w:sz="6" w:space="0"/>
              <w:bottom w:val="single" w:color="000000" w:sz="6" w:space="0"/>
              <w:right w:val="single" w:color="000000" w:sz="6" w:space="0"/>
            </w:tcBorders>
            <w:shd w:val="clear" w:color="auto" w:fill="auto"/>
            <w:hideMark/>
          </w:tcPr>
          <w:p w:rsidRPr="003B424F" w:rsidR="003B424F" w:rsidP="003B424F" w:rsidRDefault="003B424F" w14:paraId="44446B3C" w14:textId="77777777">
            <w:pPr>
              <w:widowControl/>
              <w:autoSpaceDE/>
              <w:autoSpaceDN/>
              <w:textAlignment w:val="baseline"/>
              <w:rPr>
                <w:sz w:val="24"/>
                <w:szCs w:val="24"/>
              </w:rPr>
            </w:pPr>
            <w:r w:rsidRPr="003B424F">
              <w:t> </w:t>
            </w:r>
          </w:p>
        </w:tc>
      </w:tr>
    </w:tbl>
    <w:p w:rsidRPr="003B424F" w:rsidR="003B424F" w:rsidP="003B424F" w:rsidRDefault="003B424F" w14:paraId="2302CDE3" w14:textId="77777777">
      <w:pPr>
        <w:widowControl/>
        <w:autoSpaceDE/>
        <w:autoSpaceDN/>
        <w:ind w:left="480" w:right="1995"/>
        <w:textAlignment w:val="baseline"/>
        <w:rPr>
          <w:rFonts w:ascii="Segoe UI" w:hAnsi="Segoe UI" w:cs="Segoe UI"/>
          <w:sz w:val="18"/>
          <w:szCs w:val="18"/>
        </w:rPr>
      </w:pPr>
      <w:r w:rsidRPr="003B424F">
        <w:rPr>
          <w:b/>
          <w:bCs/>
          <w:sz w:val="24"/>
          <w:szCs w:val="24"/>
        </w:rPr>
        <w:t>**Only products listed above will be considered for sale in your booth. Attach additional sheets as needed.</w:t>
      </w:r>
      <w:r w:rsidRPr="003B424F">
        <w:rPr>
          <w:sz w:val="24"/>
          <w:szCs w:val="24"/>
        </w:rPr>
        <w:t> </w:t>
      </w:r>
    </w:p>
    <w:p w:rsidR="00C219E8" w:rsidP="008C0B2B" w:rsidRDefault="003B424F" w14:paraId="0DB95F07" w14:textId="59593AA3">
      <w:pPr>
        <w:widowControl/>
        <w:autoSpaceDE/>
        <w:autoSpaceDN/>
        <w:textAlignment w:val="baseline"/>
        <w:rPr>
          <w:rFonts w:ascii="Segoe UI" w:hAnsi="Segoe UI" w:cs="Segoe UI"/>
          <w:sz w:val="18"/>
          <w:szCs w:val="18"/>
        </w:rPr>
      </w:pPr>
      <w:r w:rsidRPr="003B424F">
        <w:rPr>
          <w:sz w:val="24"/>
          <w:szCs w:val="24"/>
        </w:rPr>
        <w:t> </w:t>
      </w:r>
    </w:p>
    <w:p w:rsidR="00C219E8" w:rsidP="00C219E8" w:rsidRDefault="00C219E8" w14:paraId="7A1E80CC" w14:textId="77777777">
      <w:pPr>
        <w:pStyle w:val="paragraph"/>
        <w:spacing w:before="0" w:beforeAutospacing="0" w:after="0" w:afterAutospacing="0"/>
        <w:ind w:left="480" w:right="495"/>
        <w:jc w:val="both"/>
        <w:textAlignment w:val="baseline"/>
        <w:rPr>
          <w:rFonts w:ascii="Segoe UI" w:hAnsi="Segoe UI" w:cs="Segoe UI"/>
          <w:sz w:val="18"/>
          <w:szCs w:val="18"/>
        </w:rPr>
      </w:pPr>
      <w:r>
        <w:rPr>
          <w:rStyle w:val="normaltextrun"/>
          <w:b/>
          <w:bCs/>
        </w:rPr>
        <w:t>Mission</w:t>
      </w:r>
      <w:r>
        <w:rPr>
          <w:rStyle w:val="normaltextrun"/>
        </w:rPr>
        <w:t>: Company/association/agency mission: Describe in detail the intended message of your exhibit and how you intend to convey that message. Highlight any educational opportunities you will provide fairgoers.</w:t>
      </w:r>
      <w:r>
        <w:rPr>
          <w:rStyle w:val="eop"/>
        </w:rPr>
        <w:t> </w:t>
      </w:r>
    </w:p>
    <w:p w:rsidR="007B2581" w:rsidRDefault="007B2581" w14:paraId="785E403E" w14:textId="77777777">
      <w:pPr>
        <w:pStyle w:val="BodyText"/>
        <w:rPr>
          <w:sz w:val="26"/>
        </w:rPr>
      </w:pPr>
    </w:p>
    <w:p w:rsidR="00E2554C" w:rsidRDefault="00E2554C" w14:paraId="1EA12612" w14:textId="77777777">
      <w:pPr>
        <w:spacing w:before="79"/>
        <w:ind w:left="480"/>
        <w:rPr>
          <w:b/>
          <w:sz w:val="24"/>
        </w:rPr>
      </w:pPr>
    </w:p>
    <w:p w:rsidR="00E2554C" w:rsidRDefault="00E2554C" w14:paraId="1CF31A5D" w14:textId="77777777">
      <w:pPr>
        <w:spacing w:before="79"/>
        <w:ind w:left="480"/>
        <w:rPr>
          <w:b/>
          <w:sz w:val="24"/>
        </w:rPr>
      </w:pPr>
    </w:p>
    <w:p w:rsidR="00E2554C" w:rsidRDefault="00E2554C" w14:paraId="03F33269" w14:textId="77777777">
      <w:pPr>
        <w:spacing w:before="79"/>
        <w:ind w:left="480"/>
        <w:rPr>
          <w:b/>
          <w:sz w:val="24"/>
        </w:rPr>
      </w:pPr>
    </w:p>
    <w:p w:rsidR="00E2554C" w:rsidRDefault="00E2554C" w14:paraId="21D7AE8A" w14:textId="77777777">
      <w:pPr>
        <w:spacing w:before="79"/>
        <w:ind w:left="480"/>
        <w:rPr>
          <w:b/>
          <w:sz w:val="24"/>
        </w:rPr>
      </w:pPr>
    </w:p>
    <w:p w:rsidR="00E2554C" w:rsidRDefault="00E2554C" w14:paraId="0B13465D" w14:textId="77777777">
      <w:pPr>
        <w:spacing w:before="79"/>
        <w:ind w:left="480"/>
        <w:rPr>
          <w:b/>
          <w:sz w:val="24"/>
        </w:rPr>
      </w:pPr>
    </w:p>
    <w:p w:rsidRPr="00FA7D36" w:rsidR="00FA7D36" w:rsidRDefault="00FA7D36" w14:paraId="4D607CD5" w14:textId="6A4F9BA7">
      <w:pPr>
        <w:spacing w:before="79"/>
        <w:ind w:left="480"/>
        <w:rPr>
          <w:b/>
          <w:sz w:val="24"/>
        </w:rPr>
      </w:pPr>
      <w:r w:rsidRPr="00FA7D36">
        <w:rPr>
          <w:b/>
          <w:sz w:val="24"/>
        </w:rPr>
        <w:t xml:space="preserve">FOR </w:t>
      </w:r>
      <w:r w:rsidR="00E2554C">
        <w:rPr>
          <w:b/>
          <w:sz w:val="24"/>
        </w:rPr>
        <w:t>ALL</w:t>
      </w:r>
      <w:r w:rsidRPr="00FA7D36">
        <w:rPr>
          <w:b/>
          <w:sz w:val="24"/>
        </w:rPr>
        <w:t xml:space="preserve"> APPLICANTS: </w:t>
      </w:r>
    </w:p>
    <w:p w:rsidR="0002447B" w:rsidRDefault="00A34A2A" w14:paraId="2BFE0F2A" w14:textId="0DF6BA94">
      <w:pPr>
        <w:spacing w:before="79"/>
        <w:ind w:left="480"/>
        <w:rPr>
          <w:b/>
          <w:sz w:val="24"/>
        </w:rPr>
      </w:pPr>
      <w:r>
        <w:rPr>
          <w:b/>
          <w:sz w:val="24"/>
          <w:u w:val="single"/>
        </w:rPr>
        <w:t>Statement</w:t>
      </w:r>
      <w:r>
        <w:rPr>
          <w:b/>
          <w:spacing w:val="-3"/>
          <w:sz w:val="24"/>
          <w:u w:val="single"/>
        </w:rPr>
        <w:t xml:space="preserve"> </w:t>
      </w:r>
      <w:r>
        <w:rPr>
          <w:b/>
          <w:sz w:val="24"/>
          <w:u w:val="single"/>
        </w:rPr>
        <w:t>of</w:t>
      </w:r>
      <w:r>
        <w:rPr>
          <w:b/>
          <w:spacing w:val="-2"/>
          <w:sz w:val="24"/>
          <w:u w:val="single"/>
        </w:rPr>
        <w:t xml:space="preserve"> Understanding:</w:t>
      </w:r>
    </w:p>
    <w:p w:rsidR="0002447B" w:rsidP="645423C1" w:rsidRDefault="00A34A2A" w14:paraId="2BFE0F2C" w14:textId="2333F41E">
      <w:pPr>
        <w:pStyle w:val="ListParagraph"/>
        <w:numPr>
          <w:ilvl w:val="0"/>
          <w:numId w:val="5"/>
        </w:numPr>
        <w:tabs>
          <w:tab w:val="left" w:pos="1200"/>
        </w:tabs>
        <w:ind w:right="529"/>
        <w:rPr>
          <w:sz w:val="24"/>
          <w:szCs w:val="24"/>
        </w:rPr>
      </w:pPr>
      <w:r w:rsidRPr="645423C1">
        <w:rPr>
          <w:sz w:val="24"/>
          <w:szCs w:val="24"/>
        </w:rPr>
        <w:t>The Department commits space on the Massachusetts Building front lawn on</w:t>
      </w:r>
      <w:r w:rsidRPr="645423C1" w:rsidR="00FA7D36">
        <w:rPr>
          <w:sz w:val="24"/>
          <w:szCs w:val="24"/>
        </w:rPr>
        <w:t xml:space="preserve"> these special days described above (Massachusetts Day and Harvest New England Day)</w:t>
      </w:r>
      <w:r w:rsidRPr="645423C1">
        <w:rPr>
          <w:sz w:val="24"/>
          <w:szCs w:val="24"/>
        </w:rPr>
        <w:t>. In the event severe weather limits the ability to comfortably setup celebrations or performances, participant(s) recognize(s) they are not held to this commitment and are free to remove their displays and cancel the commitment. Due to limited</w:t>
      </w:r>
      <w:r w:rsidRPr="645423C1">
        <w:rPr>
          <w:spacing w:val="-3"/>
          <w:sz w:val="24"/>
          <w:szCs w:val="24"/>
        </w:rPr>
        <w:t xml:space="preserve"> </w:t>
      </w:r>
      <w:r w:rsidRPr="645423C1">
        <w:rPr>
          <w:sz w:val="24"/>
          <w:szCs w:val="24"/>
        </w:rPr>
        <w:t>indoor</w:t>
      </w:r>
      <w:r w:rsidRPr="645423C1">
        <w:rPr>
          <w:spacing w:val="-4"/>
          <w:sz w:val="24"/>
          <w:szCs w:val="24"/>
        </w:rPr>
        <w:t xml:space="preserve"> </w:t>
      </w:r>
      <w:r w:rsidRPr="645423C1">
        <w:rPr>
          <w:sz w:val="24"/>
          <w:szCs w:val="24"/>
        </w:rPr>
        <w:t>space,</w:t>
      </w:r>
      <w:r w:rsidRPr="645423C1">
        <w:rPr>
          <w:spacing w:val="-3"/>
          <w:sz w:val="24"/>
          <w:szCs w:val="24"/>
        </w:rPr>
        <w:t xml:space="preserve"> </w:t>
      </w:r>
      <w:r w:rsidRPr="645423C1">
        <w:rPr>
          <w:sz w:val="24"/>
          <w:szCs w:val="24"/>
        </w:rPr>
        <w:t>there</w:t>
      </w:r>
      <w:r w:rsidRPr="645423C1">
        <w:rPr>
          <w:spacing w:val="-4"/>
          <w:sz w:val="24"/>
          <w:szCs w:val="24"/>
        </w:rPr>
        <w:t xml:space="preserve"> </w:t>
      </w:r>
      <w:r w:rsidRPr="645423C1">
        <w:rPr>
          <w:sz w:val="24"/>
          <w:szCs w:val="24"/>
        </w:rPr>
        <w:t>is</w:t>
      </w:r>
      <w:r w:rsidRPr="645423C1">
        <w:rPr>
          <w:spacing w:val="-3"/>
          <w:sz w:val="24"/>
          <w:szCs w:val="24"/>
        </w:rPr>
        <w:t xml:space="preserve"> </w:t>
      </w:r>
      <w:r w:rsidRPr="645423C1">
        <w:rPr>
          <w:sz w:val="24"/>
          <w:szCs w:val="24"/>
        </w:rPr>
        <w:t>no</w:t>
      </w:r>
      <w:r w:rsidRPr="645423C1">
        <w:rPr>
          <w:spacing w:val="-3"/>
          <w:sz w:val="24"/>
          <w:szCs w:val="24"/>
        </w:rPr>
        <w:t xml:space="preserve"> </w:t>
      </w:r>
      <w:r w:rsidRPr="645423C1">
        <w:rPr>
          <w:sz w:val="24"/>
          <w:szCs w:val="24"/>
        </w:rPr>
        <w:t>guarantee</w:t>
      </w:r>
      <w:r w:rsidRPr="645423C1">
        <w:rPr>
          <w:spacing w:val="-4"/>
          <w:sz w:val="24"/>
          <w:szCs w:val="24"/>
        </w:rPr>
        <w:t xml:space="preserve"> </w:t>
      </w:r>
      <w:r w:rsidRPr="645423C1">
        <w:rPr>
          <w:sz w:val="24"/>
          <w:szCs w:val="24"/>
        </w:rPr>
        <w:t>of</w:t>
      </w:r>
      <w:r w:rsidRPr="645423C1">
        <w:rPr>
          <w:spacing w:val="-4"/>
          <w:sz w:val="24"/>
          <w:szCs w:val="24"/>
        </w:rPr>
        <w:t xml:space="preserve"> </w:t>
      </w:r>
      <w:r w:rsidRPr="645423C1">
        <w:rPr>
          <w:sz w:val="24"/>
          <w:szCs w:val="24"/>
        </w:rPr>
        <w:t>an</w:t>
      </w:r>
      <w:r w:rsidRPr="645423C1">
        <w:rPr>
          <w:spacing w:val="-1"/>
          <w:sz w:val="24"/>
          <w:szCs w:val="24"/>
        </w:rPr>
        <w:t xml:space="preserve"> </w:t>
      </w:r>
      <w:r w:rsidRPr="645423C1">
        <w:rPr>
          <w:sz w:val="24"/>
          <w:szCs w:val="24"/>
        </w:rPr>
        <w:t>alternative</w:t>
      </w:r>
      <w:r w:rsidRPr="645423C1">
        <w:rPr>
          <w:spacing w:val="-4"/>
          <w:sz w:val="24"/>
          <w:szCs w:val="24"/>
        </w:rPr>
        <w:t xml:space="preserve"> </w:t>
      </w:r>
      <w:r w:rsidRPr="645423C1">
        <w:rPr>
          <w:sz w:val="24"/>
          <w:szCs w:val="24"/>
        </w:rPr>
        <w:t>location.</w:t>
      </w:r>
      <w:r w:rsidRPr="645423C1">
        <w:rPr>
          <w:spacing w:val="-3"/>
          <w:sz w:val="24"/>
          <w:szCs w:val="24"/>
        </w:rPr>
        <w:t xml:space="preserve"> </w:t>
      </w:r>
      <w:r w:rsidRPr="645423C1">
        <w:rPr>
          <w:sz w:val="24"/>
          <w:szCs w:val="24"/>
        </w:rPr>
        <w:t>The</w:t>
      </w:r>
      <w:r w:rsidRPr="645423C1">
        <w:rPr>
          <w:spacing w:val="-2"/>
          <w:sz w:val="24"/>
          <w:szCs w:val="24"/>
        </w:rPr>
        <w:t xml:space="preserve"> </w:t>
      </w:r>
      <w:r w:rsidRPr="645423C1">
        <w:rPr>
          <w:sz w:val="24"/>
          <w:szCs w:val="24"/>
        </w:rPr>
        <w:t>facility</w:t>
      </w:r>
      <w:r w:rsidRPr="645423C1">
        <w:rPr>
          <w:spacing w:val="-3"/>
          <w:sz w:val="24"/>
          <w:szCs w:val="24"/>
        </w:rPr>
        <w:t xml:space="preserve"> </w:t>
      </w:r>
      <w:r w:rsidRPr="645423C1">
        <w:rPr>
          <w:sz w:val="24"/>
          <w:szCs w:val="24"/>
        </w:rPr>
        <w:t>requires carry in, carry out.</w:t>
      </w:r>
    </w:p>
    <w:p w:rsidR="0002447B" w:rsidP="645423C1" w:rsidRDefault="76A6EC33" w14:paraId="2BFE0F2D" w14:textId="4262FF7E">
      <w:pPr>
        <w:pStyle w:val="ListParagraph"/>
        <w:numPr>
          <w:ilvl w:val="0"/>
          <w:numId w:val="5"/>
        </w:numPr>
        <w:tabs>
          <w:tab w:val="left" w:pos="1200"/>
        </w:tabs>
        <w:ind w:right="529"/>
        <w:rPr>
          <w:sz w:val="24"/>
          <w:szCs w:val="24"/>
        </w:rPr>
      </w:pPr>
      <w:r w:rsidRPr="645423C1">
        <w:rPr>
          <w:sz w:val="24"/>
          <w:szCs w:val="24"/>
        </w:rPr>
        <w:t>A</w:t>
      </w:r>
      <w:r w:rsidRPr="645423C1" w:rsidR="00A34A2A">
        <w:rPr>
          <w:sz w:val="24"/>
          <w:szCs w:val="24"/>
        </w:rPr>
        <w:t xml:space="preserve">ppropriate attire: the venue is on a </w:t>
      </w:r>
      <w:r w:rsidRPr="645423C1" w:rsidR="6AC33F71">
        <w:rPr>
          <w:sz w:val="24"/>
          <w:szCs w:val="24"/>
        </w:rPr>
        <w:t>fairground</w:t>
      </w:r>
      <w:r w:rsidRPr="645423C1" w:rsidR="00A34A2A">
        <w:rPr>
          <w:sz w:val="24"/>
          <w:szCs w:val="24"/>
        </w:rPr>
        <w:t xml:space="preserve">, primarily outside. Those who </w:t>
      </w:r>
      <w:r w:rsidRPr="645423C1" w:rsidR="009210A1">
        <w:rPr>
          <w:sz w:val="24"/>
          <w:szCs w:val="24"/>
        </w:rPr>
        <w:t>participate</w:t>
      </w:r>
      <w:r w:rsidRPr="645423C1" w:rsidR="00A34A2A">
        <w:rPr>
          <w:spacing w:val="-5"/>
          <w:sz w:val="24"/>
          <w:szCs w:val="24"/>
        </w:rPr>
        <w:t xml:space="preserve"> </w:t>
      </w:r>
      <w:r w:rsidRPr="645423C1" w:rsidR="00A34A2A">
        <w:rPr>
          <w:sz w:val="24"/>
          <w:szCs w:val="24"/>
        </w:rPr>
        <w:t>should</w:t>
      </w:r>
      <w:r w:rsidRPr="645423C1" w:rsidR="00A34A2A">
        <w:rPr>
          <w:spacing w:val="-4"/>
          <w:sz w:val="24"/>
          <w:szCs w:val="24"/>
        </w:rPr>
        <w:t xml:space="preserve"> </w:t>
      </w:r>
      <w:r w:rsidRPr="645423C1" w:rsidR="00A34A2A">
        <w:rPr>
          <w:sz w:val="24"/>
          <w:szCs w:val="24"/>
        </w:rPr>
        <w:t>wear</w:t>
      </w:r>
      <w:r w:rsidRPr="645423C1" w:rsidR="00A34A2A">
        <w:rPr>
          <w:spacing w:val="-3"/>
          <w:sz w:val="24"/>
          <w:szCs w:val="24"/>
        </w:rPr>
        <w:t xml:space="preserve"> </w:t>
      </w:r>
      <w:r w:rsidRPr="645423C1" w:rsidR="00A34A2A">
        <w:rPr>
          <w:sz w:val="24"/>
          <w:szCs w:val="24"/>
        </w:rPr>
        <w:t>comfortable</w:t>
      </w:r>
      <w:r w:rsidRPr="645423C1" w:rsidR="00A34A2A">
        <w:rPr>
          <w:spacing w:val="-5"/>
          <w:sz w:val="24"/>
          <w:szCs w:val="24"/>
        </w:rPr>
        <w:t xml:space="preserve"> </w:t>
      </w:r>
      <w:r w:rsidRPr="645423C1" w:rsidR="00A34A2A">
        <w:rPr>
          <w:sz w:val="24"/>
          <w:szCs w:val="24"/>
        </w:rPr>
        <w:t>shoes</w:t>
      </w:r>
      <w:r w:rsidRPr="645423C1" w:rsidR="00A34A2A">
        <w:rPr>
          <w:spacing w:val="-2"/>
          <w:sz w:val="24"/>
          <w:szCs w:val="24"/>
        </w:rPr>
        <w:t xml:space="preserve"> </w:t>
      </w:r>
      <w:r w:rsidRPr="645423C1" w:rsidR="00A34A2A">
        <w:rPr>
          <w:sz w:val="24"/>
          <w:szCs w:val="24"/>
        </w:rPr>
        <w:t>and</w:t>
      </w:r>
      <w:r w:rsidRPr="645423C1" w:rsidR="00A34A2A">
        <w:rPr>
          <w:spacing w:val="-4"/>
          <w:sz w:val="24"/>
          <w:szCs w:val="24"/>
        </w:rPr>
        <w:t xml:space="preserve"> </w:t>
      </w:r>
      <w:r w:rsidRPr="645423C1" w:rsidR="00A44063">
        <w:rPr>
          <w:sz w:val="24"/>
          <w:szCs w:val="24"/>
        </w:rPr>
        <w:t>clothing and</w:t>
      </w:r>
      <w:r w:rsidRPr="645423C1" w:rsidR="00A34A2A">
        <w:rPr>
          <w:spacing w:val="-4"/>
          <w:sz w:val="24"/>
          <w:szCs w:val="24"/>
        </w:rPr>
        <w:t xml:space="preserve"> </w:t>
      </w:r>
      <w:r w:rsidRPr="645423C1" w:rsidR="00A34A2A">
        <w:rPr>
          <w:sz w:val="24"/>
          <w:szCs w:val="24"/>
        </w:rPr>
        <w:t>be</w:t>
      </w:r>
      <w:r w:rsidRPr="645423C1" w:rsidR="00A34A2A">
        <w:rPr>
          <w:spacing w:val="-5"/>
          <w:sz w:val="24"/>
          <w:szCs w:val="24"/>
        </w:rPr>
        <w:t xml:space="preserve"> </w:t>
      </w:r>
      <w:r w:rsidRPr="645423C1" w:rsidR="00A34A2A">
        <w:rPr>
          <w:sz w:val="24"/>
          <w:szCs w:val="24"/>
        </w:rPr>
        <w:t>prepared</w:t>
      </w:r>
      <w:r w:rsidRPr="645423C1" w:rsidR="00A34A2A">
        <w:rPr>
          <w:spacing w:val="-4"/>
          <w:sz w:val="24"/>
          <w:szCs w:val="24"/>
        </w:rPr>
        <w:t xml:space="preserve"> </w:t>
      </w:r>
      <w:r w:rsidRPr="645423C1" w:rsidR="00A34A2A">
        <w:rPr>
          <w:sz w:val="24"/>
          <w:szCs w:val="24"/>
        </w:rPr>
        <w:t>for</w:t>
      </w:r>
      <w:r w:rsidRPr="645423C1" w:rsidR="00A34A2A">
        <w:rPr>
          <w:spacing w:val="-5"/>
          <w:sz w:val="24"/>
          <w:szCs w:val="24"/>
        </w:rPr>
        <w:t xml:space="preserve"> </w:t>
      </w:r>
      <w:r w:rsidRPr="645423C1" w:rsidR="00A34A2A">
        <w:rPr>
          <w:sz w:val="24"/>
          <w:szCs w:val="24"/>
        </w:rPr>
        <w:t>the</w:t>
      </w:r>
      <w:r w:rsidRPr="645423C1" w:rsidR="00A34A2A">
        <w:rPr>
          <w:spacing w:val="-5"/>
          <w:sz w:val="24"/>
          <w:szCs w:val="24"/>
        </w:rPr>
        <w:t xml:space="preserve"> </w:t>
      </w:r>
      <w:r w:rsidRPr="645423C1" w:rsidR="00A34A2A">
        <w:rPr>
          <w:sz w:val="24"/>
          <w:szCs w:val="24"/>
        </w:rPr>
        <w:t>weather (warm temps and rain are possible.)</w:t>
      </w:r>
    </w:p>
    <w:p w:rsidR="0002447B" w:rsidRDefault="00A34A2A" w14:paraId="2BFE0F2E" w14:textId="4A33DF68">
      <w:pPr>
        <w:pStyle w:val="ListParagraph"/>
        <w:numPr>
          <w:ilvl w:val="0"/>
          <w:numId w:val="5"/>
        </w:numPr>
        <w:tabs>
          <w:tab w:val="left" w:pos="1200"/>
        </w:tabs>
        <w:ind w:right="562"/>
        <w:rPr>
          <w:sz w:val="24"/>
        </w:rPr>
      </w:pPr>
      <w:r w:rsidRPr="37135CA1">
        <w:rPr>
          <w:sz w:val="24"/>
          <w:szCs w:val="24"/>
        </w:rPr>
        <w:t>At</w:t>
      </w:r>
      <w:r w:rsidRPr="37135CA1">
        <w:rPr>
          <w:spacing w:val="-3"/>
          <w:sz w:val="24"/>
          <w:szCs w:val="24"/>
        </w:rPr>
        <w:t xml:space="preserve"> </w:t>
      </w:r>
      <w:r w:rsidRPr="37135CA1">
        <w:rPr>
          <w:sz w:val="24"/>
          <w:szCs w:val="24"/>
        </w:rPr>
        <w:t>the</w:t>
      </w:r>
      <w:r w:rsidRPr="37135CA1">
        <w:rPr>
          <w:spacing w:val="-4"/>
          <w:sz w:val="24"/>
          <w:szCs w:val="24"/>
        </w:rPr>
        <w:t xml:space="preserve"> </w:t>
      </w:r>
      <w:r w:rsidRPr="37135CA1">
        <w:rPr>
          <w:sz w:val="24"/>
          <w:szCs w:val="24"/>
        </w:rPr>
        <w:t>closing</w:t>
      </w:r>
      <w:r w:rsidRPr="37135CA1">
        <w:rPr>
          <w:spacing w:val="-3"/>
          <w:sz w:val="24"/>
          <w:szCs w:val="24"/>
        </w:rPr>
        <w:t xml:space="preserve"> </w:t>
      </w:r>
      <w:r w:rsidRPr="37135CA1">
        <w:rPr>
          <w:sz w:val="24"/>
          <w:szCs w:val="24"/>
        </w:rPr>
        <w:t>of</w:t>
      </w:r>
      <w:r w:rsidRPr="37135CA1">
        <w:rPr>
          <w:spacing w:val="-4"/>
          <w:sz w:val="24"/>
          <w:szCs w:val="24"/>
        </w:rPr>
        <w:t xml:space="preserve"> </w:t>
      </w:r>
      <w:r w:rsidRPr="37135CA1">
        <w:rPr>
          <w:sz w:val="24"/>
          <w:szCs w:val="24"/>
        </w:rPr>
        <w:t>the</w:t>
      </w:r>
      <w:r w:rsidRPr="37135CA1">
        <w:rPr>
          <w:spacing w:val="-4"/>
          <w:sz w:val="24"/>
          <w:szCs w:val="24"/>
        </w:rPr>
        <w:t xml:space="preserve"> </w:t>
      </w:r>
      <w:r w:rsidRPr="37135CA1">
        <w:rPr>
          <w:sz w:val="24"/>
          <w:szCs w:val="24"/>
        </w:rPr>
        <w:t>special</w:t>
      </w:r>
      <w:r w:rsidRPr="37135CA1">
        <w:rPr>
          <w:spacing w:val="-3"/>
          <w:sz w:val="24"/>
          <w:szCs w:val="24"/>
        </w:rPr>
        <w:t xml:space="preserve"> </w:t>
      </w:r>
      <w:r w:rsidRPr="37135CA1">
        <w:rPr>
          <w:sz w:val="24"/>
          <w:szCs w:val="24"/>
        </w:rPr>
        <w:t>event</w:t>
      </w:r>
      <w:r w:rsidRPr="37135CA1">
        <w:rPr>
          <w:spacing w:val="-3"/>
          <w:sz w:val="24"/>
          <w:szCs w:val="24"/>
        </w:rPr>
        <w:t xml:space="preserve"> </w:t>
      </w:r>
      <w:r w:rsidRPr="37135CA1">
        <w:rPr>
          <w:sz w:val="24"/>
          <w:szCs w:val="24"/>
        </w:rPr>
        <w:t>day</w:t>
      </w:r>
      <w:r w:rsidRPr="37135CA1" w:rsidR="009210A1">
        <w:rPr>
          <w:sz w:val="24"/>
          <w:szCs w:val="24"/>
        </w:rPr>
        <w:t>s</w:t>
      </w:r>
      <w:r w:rsidRPr="37135CA1">
        <w:rPr>
          <w:sz w:val="24"/>
          <w:szCs w:val="24"/>
        </w:rPr>
        <w:t>,</w:t>
      </w:r>
      <w:r w:rsidRPr="37135CA1">
        <w:rPr>
          <w:spacing w:val="-3"/>
          <w:sz w:val="24"/>
          <w:szCs w:val="24"/>
        </w:rPr>
        <w:t xml:space="preserve"> </w:t>
      </w:r>
      <w:r w:rsidRPr="37135CA1">
        <w:rPr>
          <w:sz w:val="24"/>
          <w:szCs w:val="24"/>
        </w:rPr>
        <w:t>participants</w:t>
      </w:r>
      <w:r w:rsidRPr="37135CA1">
        <w:rPr>
          <w:spacing w:val="-3"/>
          <w:sz w:val="24"/>
          <w:szCs w:val="24"/>
        </w:rPr>
        <w:t xml:space="preserve"> </w:t>
      </w:r>
      <w:r w:rsidRPr="37135CA1">
        <w:rPr>
          <w:sz w:val="24"/>
          <w:szCs w:val="24"/>
        </w:rPr>
        <w:t>must</w:t>
      </w:r>
      <w:r w:rsidRPr="37135CA1">
        <w:rPr>
          <w:spacing w:val="-3"/>
          <w:sz w:val="24"/>
          <w:szCs w:val="24"/>
        </w:rPr>
        <w:t xml:space="preserve"> </w:t>
      </w:r>
      <w:r w:rsidRPr="37135CA1">
        <w:rPr>
          <w:sz w:val="24"/>
          <w:szCs w:val="24"/>
        </w:rPr>
        <w:t>remove</w:t>
      </w:r>
      <w:r w:rsidRPr="37135CA1">
        <w:rPr>
          <w:spacing w:val="-4"/>
          <w:sz w:val="24"/>
          <w:szCs w:val="24"/>
        </w:rPr>
        <w:t xml:space="preserve"> </w:t>
      </w:r>
      <w:r w:rsidRPr="37135CA1">
        <w:rPr>
          <w:sz w:val="24"/>
          <w:szCs w:val="24"/>
        </w:rPr>
        <w:t>all</w:t>
      </w:r>
      <w:r w:rsidRPr="37135CA1">
        <w:rPr>
          <w:spacing w:val="-3"/>
          <w:sz w:val="24"/>
          <w:szCs w:val="24"/>
        </w:rPr>
        <w:t xml:space="preserve"> </w:t>
      </w:r>
      <w:r w:rsidRPr="37135CA1">
        <w:rPr>
          <w:sz w:val="24"/>
          <w:szCs w:val="24"/>
        </w:rPr>
        <w:t>items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trash</w:t>
      </w:r>
      <w:r w:rsidRPr="37135CA1">
        <w:rPr>
          <w:spacing w:val="-3"/>
          <w:sz w:val="24"/>
          <w:szCs w:val="24"/>
        </w:rPr>
        <w:t xml:space="preserve"> </w:t>
      </w:r>
      <w:r w:rsidRPr="37135CA1">
        <w:rPr>
          <w:sz w:val="24"/>
          <w:szCs w:val="24"/>
        </w:rPr>
        <w:t>from their location.</w:t>
      </w:r>
    </w:p>
    <w:p w:rsidR="0002447B" w:rsidRDefault="00A34A2A" w14:paraId="2BFE0F2F" w14:textId="77777777">
      <w:pPr>
        <w:pStyle w:val="ListParagraph"/>
        <w:numPr>
          <w:ilvl w:val="0"/>
          <w:numId w:val="5"/>
        </w:numPr>
        <w:tabs>
          <w:tab w:val="left" w:pos="1200"/>
        </w:tabs>
        <w:spacing w:line="242" w:lineRule="auto"/>
        <w:ind w:right="832"/>
        <w:rPr>
          <w:sz w:val="24"/>
        </w:rPr>
      </w:pPr>
      <w:r w:rsidRPr="37135CA1">
        <w:rPr>
          <w:sz w:val="24"/>
          <w:szCs w:val="24"/>
        </w:rPr>
        <w:t>Participants</w:t>
      </w:r>
      <w:r w:rsidRPr="37135CA1">
        <w:rPr>
          <w:spacing w:val="-4"/>
          <w:sz w:val="24"/>
          <w:szCs w:val="24"/>
        </w:rPr>
        <w:t xml:space="preserve"> </w:t>
      </w:r>
      <w:r w:rsidRPr="37135CA1">
        <w:rPr>
          <w:sz w:val="24"/>
          <w:szCs w:val="24"/>
        </w:rPr>
        <w:t>represent</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promote</w:t>
      </w:r>
      <w:r w:rsidRPr="37135CA1">
        <w:rPr>
          <w:spacing w:val="-5"/>
          <w:sz w:val="24"/>
          <w:szCs w:val="24"/>
        </w:rPr>
        <w:t xml:space="preserve"> </w:t>
      </w:r>
      <w:r w:rsidRPr="37135CA1">
        <w:rPr>
          <w:sz w:val="24"/>
          <w:szCs w:val="24"/>
        </w:rPr>
        <w:t>the</w:t>
      </w:r>
      <w:r w:rsidRPr="37135CA1">
        <w:rPr>
          <w:spacing w:val="-5"/>
          <w:sz w:val="24"/>
          <w:szCs w:val="24"/>
        </w:rPr>
        <w:t xml:space="preserve"> </w:t>
      </w:r>
      <w:r w:rsidRPr="37135CA1">
        <w:rPr>
          <w:sz w:val="24"/>
          <w:szCs w:val="24"/>
        </w:rPr>
        <w:t>Commonwealth</w:t>
      </w:r>
      <w:r w:rsidRPr="37135CA1">
        <w:rPr>
          <w:spacing w:val="-4"/>
          <w:sz w:val="24"/>
          <w:szCs w:val="24"/>
        </w:rPr>
        <w:t xml:space="preserve"> </w:t>
      </w:r>
      <w:r w:rsidRPr="37135CA1">
        <w:rPr>
          <w:sz w:val="24"/>
          <w:szCs w:val="24"/>
        </w:rPr>
        <w:t>of</w:t>
      </w:r>
      <w:r w:rsidRPr="37135CA1">
        <w:rPr>
          <w:spacing w:val="-5"/>
          <w:sz w:val="24"/>
          <w:szCs w:val="24"/>
        </w:rPr>
        <w:t xml:space="preserve"> </w:t>
      </w:r>
      <w:r w:rsidRPr="37135CA1">
        <w:rPr>
          <w:sz w:val="24"/>
          <w:szCs w:val="24"/>
        </w:rPr>
        <w:t>Massachusetts</w:t>
      </w:r>
      <w:r w:rsidRPr="37135CA1">
        <w:rPr>
          <w:spacing w:val="-2"/>
          <w:sz w:val="24"/>
          <w:szCs w:val="24"/>
        </w:rPr>
        <w:t xml:space="preserve"> </w:t>
      </w:r>
      <w:r w:rsidRPr="37135CA1">
        <w:rPr>
          <w:sz w:val="24"/>
          <w:szCs w:val="24"/>
        </w:rPr>
        <w:t>and</w:t>
      </w:r>
      <w:r w:rsidRPr="37135CA1">
        <w:rPr>
          <w:spacing w:val="-4"/>
          <w:sz w:val="24"/>
          <w:szCs w:val="24"/>
        </w:rPr>
        <w:t xml:space="preserve"> </w:t>
      </w:r>
      <w:r w:rsidRPr="37135CA1">
        <w:rPr>
          <w:sz w:val="24"/>
          <w:szCs w:val="24"/>
        </w:rPr>
        <w:t>will</w:t>
      </w:r>
      <w:r w:rsidRPr="37135CA1">
        <w:rPr>
          <w:spacing w:val="-4"/>
          <w:sz w:val="24"/>
          <w:szCs w:val="24"/>
        </w:rPr>
        <w:t xml:space="preserve"> </w:t>
      </w:r>
      <w:r w:rsidRPr="37135CA1">
        <w:rPr>
          <w:sz w:val="24"/>
          <w:szCs w:val="24"/>
        </w:rPr>
        <w:t>be</w:t>
      </w:r>
      <w:r w:rsidRPr="37135CA1">
        <w:rPr>
          <w:spacing w:val="-5"/>
          <w:sz w:val="24"/>
          <w:szCs w:val="24"/>
        </w:rPr>
        <w:t xml:space="preserve"> </w:t>
      </w:r>
      <w:r w:rsidRPr="37135CA1">
        <w:rPr>
          <w:sz w:val="24"/>
          <w:szCs w:val="24"/>
        </w:rPr>
        <w:t>a professional, respectful and positive representation of the state.</w:t>
      </w:r>
    </w:p>
    <w:p w:rsidR="0002447B" w:rsidRDefault="00A34A2A" w14:paraId="2BFE0F30" w14:textId="77777777">
      <w:pPr>
        <w:pStyle w:val="ListParagraph"/>
        <w:numPr>
          <w:ilvl w:val="0"/>
          <w:numId w:val="5"/>
        </w:numPr>
        <w:tabs>
          <w:tab w:val="left" w:pos="1200"/>
        </w:tabs>
        <w:ind w:right="782"/>
        <w:rPr>
          <w:sz w:val="24"/>
        </w:rPr>
      </w:pPr>
      <w:r w:rsidRPr="37135CA1">
        <w:rPr>
          <w:sz w:val="24"/>
          <w:szCs w:val="24"/>
        </w:rPr>
        <w:t>Participants</w:t>
      </w:r>
      <w:r w:rsidRPr="37135CA1">
        <w:rPr>
          <w:spacing w:val="-4"/>
          <w:sz w:val="24"/>
          <w:szCs w:val="24"/>
        </w:rPr>
        <w:t xml:space="preserve"> </w:t>
      </w:r>
      <w:r w:rsidRPr="37135CA1">
        <w:rPr>
          <w:sz w:val="24"/>
          <w:szCs w:val="24"/>
        </w:rPr>
        <w:t>understand</w:t>
      </w:r>
      <w:r w:rsidRPr="37135CA1">
        <w:rPr>
          <w:spacing w:val="-4"/>
          <w:sz w:val="24"/>
          <w:szCs w:val="24"/>
        </w:rPr>
        <w:t xml:space="preserve"> </w:t>
      </w:r>
      <w:r w:rsidRPr="37135CA1">
        <w:rPr>
          <w:sz w:val="24"/>
          <w:szCs w:val="24"/>
        </w:rPr>
        <w:t>they</w:t>
      </w:r>
      <w:r w:rsidRPr="37135CA1">
        <w:rPr>
          <w:spacing w:val="-4"/>
          <w:sz w:val="24"/>
          <w:szCs w:val="24"/>
        </w:rPr>
        <w:t xml:space="preserve"> </w:t>
      </w:r>
      <w:r w:rsidRPr="37135CA1">
        <w:rPr>
          <w:sz w:val="24"/>
          <w:szCs w:val="24"/>
        </w:rPr>
        <w:t>are</w:t>
      </w:r>
      <w:r w:rsidRPr="37135CA1">
        <w:rPr>
          <w:spacing w:val="-5"/>
          <w:sz w:val="24"/>
          <w:szCs w:val="24"/>
        </w:rPr>
        <w:t xml:space="preserve"> </w:t>
      </w:r>
      <w:r w:rsidRPr="37135CA1">
        <w:rPr>
          <w:sz w:val="24"/>
          <w:szCs w:val="24"/>
        </w:rPr>
        <w:t>solely</w:t>
      </w:r>
      <w:r w:rsidRPr="37135CA1">
        <w:rPr>
          <w:spacing w:val="-4"/>
          <w:sz w:val="24"/>
          <w:szCs w:val="24"/>
        </w:rPr>
        <w:t xml:space="preserve"> </w:t>
      </w:r>
      <w:r w:rsidRPr="37135CA1">
        <w:rPr>
          <w:sz w:val="24"/>
          <w:szCs w:val="24"/>
        </w:rPr>
        <w:t>responsible</w:t>
      </w:r>
      <w:r w:rsidRPr="37135CA1">
        <w:rPr>
          <w:spacing w:val="-5"/>
          <w:sz w:val="24"/>
          <w:szCs w:val="24"/>
        </w:rPr>
        <w:t xml:space="preserve"> </w:t>
      </w:r>
      <w:r w:rsidRPr="37135CA1">
        <w:rPr>
          <w:sz w:val="24"/>
          <w:szCs w:val="24"/>
        </w:rPr>
        <w:t>for</w:t>
      </w:r>
      <w:r w:rsidRPr="37135CA1">
        <w:rPr>
          <w:spacing w:val="-5"/>
          <w:sz w:val="24"/>
          <w:szCs w:val="24"/>
        </w:rPr>
        <w:t xml:space="preserve"> </w:t>
      </w:r>
      <w:r w:rsidRPr="37135CA1">
        <w:rPr>
          <w:sz w:val="24"/>
          <w:szCs w:val="24"/>
        </w:rPr>
        <w:t>property,</w:t>
      </w:r>
      <w:r w:rsidRPr="37135CA1">
        <w:rPr>
          <w:spacing w:val="-4"/>
          <w:sz w:val="24"/>
          <w:szCs w:val="24"/>
        </w:rPr>
        <w:t xml:space="preserve"> </w:t>
      </w:r>
      <w:r w:rsidRPr="37135CA1">
        <w:rPr>
          <w:sz w:val="24"/>
          <w:szCs w:val="24"/>
        </w:rPr>
        <w:t>valuables,</w:t>
      </w:r>
      <w:r w:rsidRPr="37135CA1">
        <w:rPr>
          <w:spacing w:val="-4"/>
          <w:sz w:val="24"/>
          <w:szCs w:val="24"/>
        </w:rPr>
        <w:t xml:space="preserve"> </w:t>
      </w:r>
      <w:r w:rsidRPr="37135CA1">
        <w:rPr>
          <w:sz w:val="24"/>
          <w:szCs w:val="24"/>
        </w:rPr>
        <w:t>money,</w:t>
      </w:r>
      <w:r w:rsidRPr="37135CA1">
        <w:rPr>
          <w:spacing w:val="-4"/>
          <w:sz w:val="24"/>
          <w:szCs w:val="24"/>
        </w:rPr>
        <w:t xml:space="preserve"> </w:t>
      </w:r>
      <w:r w:rsidRPr="37135CA1">
        <w:rPr>
          <w:sz w:val="24"/>
          <w:szCs w:val="24"/>
        </w:rPr>
        <w:t>and personal items and should take care to protect such items.</w:t>
      </w:r>
    </w:p>
    <w:p w:rsidR="0002447B" w:rsidRDefault="00A34A2A" w14:paraId="2BFE0F31" w14:textId="7F869646">
      <w:pPr>
        <w:pStyle w:val="ListParagraph"/>
        <w:numPr>
          <w:ilvl w:val="0"/>
          <w:numId w:val="5"/>
        </w:numPr>
        <w:tabs>
          <w:tab w:val="left" w:pos="1200"/>
        </w:tabs>
        <w:ind w:right="1255"/>
        <w:rPr>
          <w:sz w:val="24"/>
        </w:rPr>
      </w:pPr>
      <w:r w:rsidRPr="37135CA1">
        <w:rPr>
          <w:sz w:val="24"/>
          <w:szCs w:val="24"/>
        </w:rPr>
        <w:t>Participants</w:t>
      </w:r>
      <w:r w:rsidRPr="37135CA1">
        <w:rPr>
          <w:spacing w:val="-4"/>
          <w:sz w:val="24"/>
          <w:szCs w:val="24"/>
        </w:rPr>
        <w:t xml:space="preserve"> </w:t>
      </w:r>
      <w:r w:rsidRPr="37135CA1">
        <w:rPr>
          <w:sz w:val="24"/>
          <w:szCs w:val="24"/>
        </w:rPr>
        <w:t>shall</w:t>
      </w:r>
      <w:r w:rsidRPr="37135CA1">
        <w:rPr>
          <w:spacing w:val="-4"/>
          <w:sz w:val="24"/>
          <w:szCs w:val="24"/>
        </w:rPr>
        <w:t xml:space="preserve"> </w:t>
      </w:r>
      <w:r w:rsidRPr="37135CA1">
        <w:rPr>
          <w:sz w:val="24"/>
          <w:szCs w:val="24"/>
        </w:rPr>
        <w:t>fully</w:t>
      </w:r>
      <w:r w:rsidRPr="37135CA1">
        <w:rPr>
          <w:spacing w:val="-4"/>
          <w:sz w:val="24"/>
          <w:szCs w:val="24"/>
        </w:rPr>
        <w:t xml:space="preserve"> </w:t>
      </w:r>
      <w:r w:rsidRPr="37135CA1">
        <w:rPr>
          <w:sz w:val="24"/>
          <w:szCs w:val="24"/>
        </w:rPr>
        <w:t>comply</w:t>
      </w:r>
      <w:r w:rsidRPr="37135CA1">
        <w:rPr>
          <w:spacing w:val="-4"/>
          <w:sz w:val="24"/>
          <w:szCs w:val="24"/>
        </w:rPr>
        <w:t xml:space="preserve"> </w:t>
      </w:r>
      <w:r w:rsidRPr="37135CA1">
        <w:rPr>
          <w:sz w:val="24"/>
          <w:szCs w:val="24"/>
        </w:rPr>
        <w:t>with</w:t>
      </w:r>
      <w:r w:rsidRPr="37135CA1">
        <w:rPr>
          <w:spacing w:val="-4"/>
          <w:sz w:val="24"/>
          <w:szCs w:val="24"/>
        </w:rPr>
        <w:t xml:space="preserve"> </w:t>
      </w:r>
      <w:r w:rsidRPr="37135CA1">
        <w:rPr>
          <w:sz w:val="24"/>
          <w:szCs w:val="24"/>
        </w:rPr>
        <w:t>applicable</w:t>
      </w:r>
      <w:r w:rsidRPr="37135CA1">
        <w:rPr>
          <w:spacing w:val="-5"/>
          <w:sz w:val="24"/>
          <w:szCs w:val="24"/>
        </w:rPr>
        <w:t xml:space="preserve"> </w:t>
      </w:r>
      <w:r w:rsidRPr="37135CA1">
        <w:rPr>
          <w:sz w:val="24"/>
          <w:szCs w:val="24"/>
        </w:rPr>
        <w:t>health,</w:t>
      </w:r>
      <w:r w:rsidRPr="37135CA1">
        <w:rPr>
          <w:spacing w:val="-4"/>
          <w:sz w:val="24"/>
          <w:szCs w:val="24"/>
        </w:rPr>
        <w:t xml:space="preserve"> </w:t>
      </w:r>
      <w:r w:rsidRPr="37135CA1">
        <w:rPr>
          <w:sz w:val="24"/>
          <w:szCs w:val="24"/>
        </w:rPr>
        <w:t>fire</w:t>
      </w:r>
      <w:r w:rsidRPr="37135CA1">
        <w:rPr>
          <w:spacing w:val="-5"/>
          <w:sz w:val="24"/>
          <w:szCs w:val="24"/>
        </w:rPr>
        <w:t xml:space="preserve"> </w:t>
      </w:r>
      <w:r w:rsidRPr="37135CA1">
        <w:rPr>
          <w:sz w:val="24"/>
          <w:szCs w:val="24"/>
        </w:rPr>
        <w:t>and</w:t>
      </w:r>
      <w:r w:rsidRPr="37135CA1">
        <w:rPr>
          <w:spacing w:val="-4"/>
          <w:sz w:val="24"/>
          <w:szCs w:val="24"/>
        </w:rPr>
        <w:t xml:space="preserve"> </w:t>
      </w:r>
      <w:r w:rsidRPr="37135CA1">
        <w:rPr>
          <w:sz w:val="24"/>
          <w:szCs w:val="24"/>
        </w:rPr>
        <w:t>safety</w:t>
      </w:r>
      <w:r w:rsidRPr="37135CA1">
        <w:rPr>
          <w:spacing w:val="-4"/>
          <w:sz w:val="24"/>
          <w:szCs w:val="24"/>
        </w:rPr>
        <w:t xml:space="preserve"> </w:t>
      </w:r>
      <w:r w:rsidRPr="37135CA1">
        <w:rPr>
          <w:sz w:val="24"/>
          <w:szCs w:val="24"/>
        </w:rPr>
        <w:t>codes,</w:t>
      </w:r>
      <w:r w:rsidRPr="37135CA1">
        <w:rPr>
          <w:spacing w:val="-2"/>
          <w:sz w:val="24"/>
          <w:szCs w:val="24"/>
        </w:rPr>
        <w:t xml:space="preserve"> </w:t>
      </w:r>
      <w:r w:rsidRPr="37135CA1">
        <w:rPr>
          <w:sz w:val="24"/>
          <w:szCs w:val="24"/>
        </w:rPr>
        <w:t xml:space="preserve">rules, </w:t>
      </w:r>
      <w:r w:rsidRPr="37135CA1" w:rsidR="009210A1">
        <w:rPr>
          <w:sz w:val="24"/>
          <w:szCs w:val="24"/>
        </w:rPr>
        <w:t>ordinances, regulations</w:t>
      </w:r>
      <w:r w:rsidRPr="37135CA1">
        <w:rPr>
          <w:sz w:val="24"/>
          <w:szCs w:val="24"/>
        </w:rPr>
        <w:t>, and statutes, emergency safety protocols by Building Management and/or its designees.</w:t>
      </w:r>
    </w:p>
    <w:p w:rsidR="0002447B" w:rsidRDefault="00A34A2A" w14:paraId="2BFE0F32" w14:textId="77777777">
      <w:pPr>
        <w:pStyle w:val="ListParagraph"/>
        <w:numPr>
          <w:ilvl w:val="0"/>
          <w:numId w:val="5"/>
        </w:numPr>
        <w:tabs>
          <w:tab w:val="left" w:pos="1200"/>
        </w:tabs>
        <w:ind w:right="492"/>
        <w:rPr>
          <w:sz w:val="24"/>
        </w:rPr>
      </w:pPr>
      <w:r w:rsidRPr="37135CA1">
        <w:rPr>
          <w:sz w:val="24"/>
          <w:szCs w:val="24"/>
        </w:rPr>
        <w:t>Compliance with the Commonwealth of Massachusetts Policy regarding, Non-Smoking, Drug and Alcohol Use, and Harassment and Civil Rights: The Avenue of States, including the Massachusetts Building, is a non-smoking facility. It is the policy of the Commonwealth</w:t>
      </w:r>
      <w:r w:rsidRPr="37135CA1">
        <w:rPr>
          <w:spacing w:val="-4"/>
          <w:sz w:val="24"/>
          <w:szCs w:val="24"/>
        </w:rPr>
        <w:t xml:space="preserve"> </w:t>
      </w:r>
      <w:r w:rsidRPr="37135CA1">
        <w:rPr>
          <w:sz w:val="24"/>
          <w:szCs w:val="24"/>
        </w:rPr>
        <w:t>of</w:t>
      </w:r>
      <w:r w:rsidRPr="37135CA1">
        <w:rPr>
          <w:spacing w:val="-5"/>
          <w:sz w:val="24"/>
          <w:szCs w:val="24"/>
        </w:rPr>
        <w:t xml:space="preserve"> </w:t>
      </w:r>
      <w:r w:rsidRPr="37135CA1">
        <w:rPr>
          <w:sz w:val="24"/>
          <w:szCs w:val="24"/>
        </w:rPr>
        <w:t>Massachusetts</w:t>
      </w:r>
      <w:r w:rsidRPr="37135CA1">
        <w:rPr>
          <w:spacing w:val="-4"/>
          <w:sz w:val="24"/>
          <w:szCs w:val="24"/>
        </w:rPr>
        <w:t xml:space="preserve"> </w:t>
      </w:r>
      <w:r w:rsidRPr="37135CA1">
        <w:rPr>
          <w:sz w:val="24"/>
          <w:szCs w:val="24"/>
        </w:rPr>
        <w:t>to</w:t>
      </w:r>
      <w:r w:rsidRPr="37135CA1">
        <w:rPr>
          <w:spacing w:val="-4"/>
          <w:sz w:val="24"/>
          <w:szCs w:val="24"/>
        </w:rPr>
        <w:t xml:space="preserve"> </w:t>
      </w:r>
      <w:r w:rsidRPr="37135CA1">
        <w:rPr>
          <w:sz w:val="24"/>
          <w:szCs w:val="24"/>
        </w:rPr>
        <w:t>maintain</w:t>
      </w:r>
      <w:r w:rsidRPr="37135CA1">
        <w:rPr>
          <w:spacing w:val="-4"/>
          <w:sz w:val="24"/>
          <w:szCs w:val="24"/>
        </w:rPr>
        <w:t xml:space="preserve"> </w:t>
      </w:r>
      <w:r w:rsidRPr="37135CA1">
        <w:rPr>
          <w:sz w:val="24"/>
          <w:szCs w:val="24"/>
        </w:rPr>
        <w:t>an</w:t>
      </w:r>
      <w:r w:rsidRPr="37135CA1">
        <w:rPr>
          <w:spacing w:val="-2"/>
          <w:sz w:val="24"/>
          <w:szCs w:val="24"/>
        </w:rPr>
        <w:t xml:space="preserve"> </w:t>
      </w:r>
      <w:r w:rsidRPr="37135CA1">
        <w:rPr>
          <w:sz w:val="24"/>
          <w:szCs w:val="24"/>
        </w:rPr>
        <w:t>alcohol</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drug-free</w:t>
      </w:r>
      <w:r w:rsidRPr="37135CA1">
        <w:rPr>
          <w:spacing w:val="-5"/>
          <w:sz w:val="24"/>
          <w:szCs w:val="24"/>
        </w:rPr>
        <w:t xml:space="preserve"> </w:t>
      </w:r>
      <w:r w:rsidRPr="37135CA1">
        <w:rPr>
          <w:sz w:val="24"/>
          <w:szCs w:val="24"/>
        </w:rPr>
        <w:t>work</w:t>
      </w:r>
      <w:r w:rsidRPr="37135CA1">
        <w:rPr>
          <w:spacing w:val="-4"/>
          <w:sz w:val="24"/>
          <w:szCs w:val="24"/>
        </w:rPr>
        <w:t xml:space="preserve"> </w:t>
      </w:r>
      <w:r w:rsidRPr="37135CA1">
        <w:rPr>
          <w:sz w:val="24"/>
          <w:szCs w:val="24"/>
        </w:rPr>
        <w:t>environment and</w:t>
      </w:r>
      <w:r w:rsidRPr="37135CA1">
        <w:rPr>
          <w:spacing w:val="-3"/>
          <w:sz w:val="24"/>
          <w:szCs w:val="24"/>
        </w:rPr>
        <w:t xml:space="preserve"> </w:t>
      </w:r>
      <w:r w:rsidRPr="37135CA1">
        <w:rPr>
          <w:sz w:val="24"/>
          <w:szCs w:val="24"/>
        </w:rPr>
        <w:t>one</w:t>
      </w:r>
      <w:r w:rsidRPr="37135CA1">
        <w:rPr>
          <w:spacing w:val="-4"/>
          <w:sz w:val="24"/>
          <w:szCs w:val="24"/>
        </w:rPr>
        <w:t xml:space="preserve"> </w:t>
      </w:r>
      <w:r w:rsidRPr="37135CA1">
        <w:rPr>
          <w:sz w:val="24"/>
          <w:szCs w:val="24"/>
        </w:rPr>
        <w:t>that</w:t>
      </w:r>
      <w:r w:rsidRPr="37135CA1">
        <w:rPr>
          <w:spacing w:val="-3"/>
          <w:sz w:val="24"/>
          <w:szCs w:val="24"/>
        </w:rPr>
        <w:t xml:space="preserve"> </w:t>
      </w:r>
      <w:r w:rsidRPr="37135CA1">
        <w:rPr>
          <w:sz w:val="24"/>
          <w:szCs w:val="24"/>
        </w:rPr>
        <w:t>is</w:t>
      </w:r>
      <w:r w:rsidRPr="37135CA1">
        <w:rPr>
          <w:spacing w:val="-3"/>
          <w:sz w:val="24"/>
          <w:szCs w:val="24"/>
        </w:rPr>
        <w:t xml:space="preserve"> </w:t>
      </w:r>
      <w:r w:rsidRPr="37135CA1">
        <w:rPr>
          <w:sz w:val="24"/>
          <w:szCs w:val="24"/>
        </w:rPr>
        <w:t>free</w:t>
      </w:r>
      <w:r w:rsidRPr="37135CA1">
        <w:rPr>
          <w:spacing w:val="-4"/>
          <w:sz w:val="24"/>
          <w:szCs w:val="24"/>
        </w:rPr>
        <w:t xml:space="preserve"> </w:t>
      </w:r>
      <w:r w:rsidRPr="37135CA1">
        <w:rPr>
          <w:sz w:val="24"/>
          <w:szCs w:val="24"/>
        </w:rPr>
        <w:t>of</w:t>
      </w:r>
      <w:r w:rsidRPr="37135CA1">
        <w:rPr>
          <w:spacing w:val="-4"/>
          <w:sz w:val="24"/>
          <w:szCs w:val="24"/>
        </w:rPr>
        <w:t xml:space="preserve"> </w:t>
      </w:r>
      <w:r w:rsidRPr="37135CA1">
        <w:rPr>
          <w:sz w:val="24"/>
          <w:szCs w:val="24"/>
        </w:rPr>
        <w:t>intimidation</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harassment.</w:t>
      </w:r>
      <w:r w:rsidRPr="37135CA1">
        <w:rPr>
          <w:spacing w:val="-3"/>
          <w:sz w:val="24"/>
          <w:szCs w:val="24"/>
        </w:rPr>
        <w:t xml:space="preserve"> </w:t>
      </w:r>
      <w:r w:rsidRPr="37135CA1">
        <w:rPr>
          <w:sz w:val="24"/>
          <w:szCs w:val="24"/>
        </w:rPr>
        <w:t>Participants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contractors,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their respective</w:t>
      </w:r>
      <w:r w:rsidRPr="37135CA1">
        <w:rPr>
          <w:spacing w:val="-3"/>
          <w:sz w:val="24"/>
          <w:szCs w:val="24"/>
        </w:rPr>
        <w:t xml:space="preserve"> </w:t>
      </w:r>
      <w:r w:rsidRPr="37135CA1">
        <w:rPr>
          <w:sz w:val="24"/>
          <w:szCs w:val="24"/>
        </w:rPr>
        <w:t>agents,</w:t>
      </w:r>
      <w:r w:rsidRPr="37135CA1">
        <w:rPr>
          <w:spacing w:val="-4"/>
          <w:sz w:val="24"/>
          <w:szCs w:val="24"/>
        </w:rPr>
        <w:t xml:space="preserve"> </w:t>
      </w:r>
      <w:r w:rsidRPr="37135CA1">
        <w:rPr>
          <w:sz w:val="24"/>
          <w:szCs w:val="24"/>
        </w:rPr>
        <w:t>employees,</w:t>
      </w:r>
      <w:r w:rsidRPr="37135CA1">
        <w:rPr>
          <w:spacing w:val="-5"/>
          <w:sz w:val="24"/>
          <w:szCs w:val="24"/>
        </w:rPr>
        <w:t xml:space="preserve"> </w:t>
      </w:r>
      <w:r w:rsidRPr="37135CA1">
        <w:rPr>
          <w:sz w:val="24"/>
          <w:szCs w:val="24"/>
        </w:rPr>
        <w:t>representatives,</w:t>
      </w:r>
      <w:r w:rsidRPr="37135CA1">
        <w:rPr>
          <w:spacing w:val="-4"/>
          <w:sz w:val="24"/>
          <w:szCs w:val="24"/>
        </w:rPr>
        <w:t xml:space="preserve"> </w:t>
      </w:r>
      <w:r w:rsidRPr="37135CA1">
        <w:rPr>
          <w:sz w:val="24"/>
          <w:szCs w:val="24"/>
        </w:rPr>
        <w:t>associates,</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building</w:t>
      </w:r>
      <w:r w:rsidRPr="37135CA1">
        <w:rPr>
          <w:spacing w:val="-4"/>
          <w:sz w:val="24"/>
          <w:szCs w:val="24"/>
        </w:rPr>
        <w:t xml:space="preserve"> </w:t>
      </w:r>
      <w:r w:rsidRPr="37135CA1">
        <w:rPr>
          <w:sz w:val="24"/>
          <w:szCs w:val="24"/>
        </w:rPr>
        <w:t>staff</w:t>
      </w:r>
      <w:r w:rsidRPr="37135CA1">
        <w:rPr>
          <w:spacing w:val="-5"/>
          <w:sz w:val="24"/>
          <w:szCs w:val="24"/>
        </w:rPr>
        <w:t xml:space="preserve"> </w:t>
      </w:r>
      <w:r w:rsidRPr="37135CA1">
        <w:rPr>
          <w:sz w:val="24"/>
          <w:szCs w:val="24"/>
        </w:rPr>
        <w:t>are</w:t>
      </w:r>
      <w:r w:rsidRPr="37135CA1">
        <w:rPr>
          <w:spacing w:val="-5"/>
          <w:sz w:val="24"/>
          <w:szCs w:val="24"/>
        </w:rPr>
        <w:t xml:space="preserve"> </w:t>
      </w:r>
      <w:r w:rsidRPr="37135CA1">
        <w:rPr>
          <w:sz w:val="24"/>
          <w:szCs w:val="24"/>
        </w:rPr>
        <w:t>to</w:t>
      </w:r>
      <w:r w:rsidRPr="37135CA1">
        <w:rPr>
          <w:spacing w:val="-2"/>
          <w:sz w:val="24"/>
          <w:szCs w:val="24"/>
        </w:rPr>
        <w:t xml:space="preserve"> </w:t>
      </w:r>
      <w:r w:rsidRPr="37135CA1">
        <w:rPr>
          <w:sz w:val="24"/>
          <w:szCs w:val="24"/>
        </w:rPr>
        <w:t>comply with the Commonwealth of Massachusetts workplace policies for drug-free workplace and its policy against harassment during the event hours of operation.</w:t>
      </w:r>
    </w:p>
    <w:p w:rsidRPr="00A44063" w:rsidR="0002447B" w:rsidP="00A44063" w:rsidRDefault="00A34A2A" w14:paraId="2BFE0F34" w14:textId="75D4FA37">
      <w:pPr>
        <w:pStyle w:val="ListParagraph"/>
        <w:numPr>
          <w:ilvl w:val="0"/>
          <w:numId w:val="5"/>
        </w:numPr>
        <w:tabs>
          <w:tab w:val="left" w:pos="1200"/>
        </w:tabs>
        <w:ind w:right="500"/>
        <w:rPr>
          <w:sz w:val="24"/>
        </w:rPr>
        <w:sectPr w:rsidRPr="00A44063" w:rsidR="0002447B">
          <w:pgSz w:w="12240" w:h="15840" w:orient="portrait"/>
          <w:pgMar w:top="1360" w:right="960" w:bottom="1240" w:left="960" w:header="0" w:footer="1058" w:gutter="0"/>
          <w:cols w:space="720"/>
        </w:sectPr>
      </w:pPr>
      <w:r w:rsidRPr="37135CA1">
        <w:rPr>
          <w:sz w:val="24"/>
          <w:szCs w:val="24"/>
        </w:rPr>
        <w:t>Whenever possible, the Department seeks to integrate Environmental Justice into its programs. Environmental justice is based on the principle that all people have a right to be protected from environmental hazards and to live in and enjoy a clean and healthful environment regardless of race, color, national origin, income, or English language proficiency.</w:t>
      </w:r>
      <w:r w:rsidRPr="37135CA1">
        <w:rPr>
          <w:spacing w:val="-2"/>
          <w:sz w:val="24"/>
          <w:szCs w:val="24"/>
        </w:rPr>
        <w:t xml:space="preserve"> </w:t>
      </w:r>
      <w:r w:rsidRPr="37135CA1">
        <w:rPr>
          <w:sz w:val="24"/>
          <w:szCs w:val="24"/>
        </w:rPr>
        <w:t>Environmental</w:t>
      </w:r>
      <w:r w:rsidRPr="37135CA1">
        <w:rPr>
          <w:spacing w:val="-2"/>
          <w:sz w:val="24"/>
          <w:szCs w:val="24"/>
        </w:rPr>
        <w:t xml:space="preserve"> </w:t>
      </w:r>
      <w:r w:rsidRPr="37135CA1">
        <w:rPr>
          <w:sz w:val="24"/>
          <w:szCs w:val="24"/>
        </w:rPr>
        <w:t>justice</w:t>
      </w:r>
      <w:r w:rsidRPr="37135CA1">
        <w:rPr>
          <w:spacing w:val="-3"/>
          <w:sz w:val="24"/>
          <w:szCs w:val="24"/>
        </w:rPr>
        <w:t xml:space="preserve"> </w:t>
      </w:r>
      <w:r w:rsidRPr="37135CA1">
        <w:rPr>
          <w:sz w:val="24"/>
          <w:szCs w:val="24"/>
        </w:rPr>
        <w:t>is</w:t>
      </w:r>
      <w:r w:rsidRPr="37135CA1">
        <w:rPr>
          <w:spacing w:val="-2"/>
          <w:sz w:val="24"/>
          <w:szCs w:val="24"/>
        </w:rPr>
        <w:t xml:space="preserve"> </w:t>
      </w:r>
      <w:r w:rsidRPr="37135CA1">
        <w:rPr>
          <w:sz w:val="24"/>
          <w:szCs w:val="24"/>
        </w:rPr>
        <w:t>the</w:t>
      </w:r>
      <w:r w:rsidRPr="37135CA1">
        <w:rPr>
          <w:spacing w:val="-3"/>
          <w:sz w:val="24"/>
          <w:szCs w:val="24"/>
        </w:rPr>
        <w:t xml:space="preserve"> </w:t>
      </w:r>
      <w:r w:rsidRPr="37135CA1">
        <w:rPr>
          <w:sz w:val="24"/>
          <w:szCs w:val="24"/>
        </w:rPr>
        <w:t>equal</w:t>
      </w:r>
      <w:r w:rsidRPr="37135CA1">
        <w:rPr>
          <w:spacing w:val="-2"/>
          <w:sz w:val="24"/>
          <w:szCs w:val="24"/>
        </w:rPr>
        <w:t xml:space="preserve"> </w:t>
      </w:r>
      <w:r w:rsidRPr="37135CA1">
        <w:rPr>
          <w:sz w:val="24"/>
          <w:szCs w:val="24"/>
        </w:rPr>
        <w:t>protection</w:t>
      </w:r>
      <w:r w:rsidRPr="37135CA1">
        <w:rPr>
          <w:spacing w:val="-2"/>
          <w:sz w:val="24"/>
          <w:szCs w:val="24"/>
        </w:rPr>
        <w:t xml:space="preserve"> </w:t>
      </w:r>
      <w:r w:rsidRPr="37135CA1">
        <w:rPr>
          <w:sz w:val="24"/>
          <w:szCs w:val="24"/>
        </w:rPr>
        <w:t>and</w:t>
      </w:r>
      <w:r w:rsidRPr="37135CA1">
        <w:rPr>
          <w:spacing w:val="-2"/>
          <w:sz w:val="24"/>
          <w:szCs w:val="24"/>
        </w:rPr>
        <w:t xml:space="preserve"> </w:t>
      </w:r>
      <w:r w:rsidRPr="37135CA1">
        <w:rPr>
          <w:sz w:val="24"/>
          <w:szCs w:val="24"/>
        </w:rPr>
        <w:t>meaningful involvement</w:t>
      </w:r>
      <w:r w:rsidRPr="37135CA1">
        <w:rPr>
          <w:spacing w:val="-2"/>
          <w:sz w:val="24"/>
          <w:szCs w:val="24"/>
        </w:rPr>
        <w:t xml:space="preserve"> </w:t>
      </w:r>
      <w:r w:rsidRPr="37135CA1">
        <w:rPr>
          <w:sz w:val="24"/>
          <w:szCs w:val="24"/>
        </w:rPr>
        <w:t>of all people and communities with respect to the development, implementation, and enforcement</w:t>
      </w:r>
      <w:r w:rsidRPr="37135CA1">
        <w:rPr>
          <w:spacing w:val="-4"/>
          <w:sz w:val="24"/>
          <w:szCs w:val="24"/>
        </w:rPr>
        <w:t xml:space="preserve"> </w:t>
      </w:r>
      <w:r w:rsidRPr="37135CA1">
        <w:rPr>
          <w:sz w:val="24"/>
          <w:szCs w:val="24"/>
        </w:rPr>
        <w:t>of</w:t>
      </w:r>
      <w:r w:rsidRPr="37135CA1">
        <w:rPr>
          <w:spacing w:val="-4"/>
          <w:sz w:val="24"/>
          <w:szCs w:val="24"/>
        </w:rPr>
        <w:t xml:space="preserve"> </w:t>
      </w:r>
      <w:r w:rsidRPr="37135CA1">
        <w:rPr>
          <w:sz w:val="24"/>
          <w:szCs w:val="24"/>
        </w:rPr>
        <w:t>energy,</w:t>
      </w:r>
      <w:r w:rsidRPr="37135CA1">
        <w:rPr>
          <w:spacing w:val="-2"/>
          <w:sz w:val="24"/>
          <w:szCs w:val="24"/>
        </w:rPr>
        <w:t xml:space="preserve"> </w:t>
      </w:r>
      <w:r w:rsidRPr="37135CA1">
        <w:rPr>
          <w:sz w:val="24"/>
          <w:szCs w:val="24"/>
        </w:rPr>
        <w:t>climate</w:t>
      </w:r>
      <w:r w:rsidRPr="37135CA1">
        <w:rPr>
          <w:spacing w:val="-4"/>
          <w:sz w:val="24"/>
          <w:szCs w:val="24"/>
        </w:rPr>
        <w:t xml:space="preserve"> </w:t>
      </w:r>
      <w:r w:rsidRPr="37135CA1">
        <w:rPr>
          <w:sz w:val="24"/>
          <w:szCs w:val="24"/>
        </w:rPr>
        <w:t>change,</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environmental</w:t>
      </w:r>
      <w:r w:rsidRPr="37135CA1">
        <w:rPr>
          <w:spacing w:val="-4"/>
          <w:sz w:val="24"/>
          <w:szCs w:val="24"/>
        </w:rPr>
        <w:t xml:space="preserve"> </w:t>
      </w:r>
      <w:r w:rsidRPr="37135CA1">
        <w:rPr>
          <w:sz w:val="24"/>
          <w:szCs w:val="24"/>
        </w:rPr>
        <w:t>laws,</w:t>
      </w:r>
      <w:r w:rsidRPr="37135CA1">
        <w:rPr>
          <w:spacing w:val="-4"/>
          <w:sz w:val="24"/>
          <w:szCs w:val="24"/>
        </w:rPr>
        <w:t xml:space="preserve"> </w:t>
      </w:r>
      <w:r w:rsidRPr="37135CA1">
        <w:rPr>
          <w:sz w:val="24"/>
          <w:szCs w:val="24"/>
        </w:rPr>
        <w:t>regulations,</w:t>
      </w:r>
      <w:r w:rsidRPr="37135CA1">
        <w:rPr>
          <w:spacing w:val="-4"/>
          <w:sz w:val="24"/>
          <w:szCs w:val="24"/>
        </w:rPr>
        <w:t xml:space="preserve"> </w:t>
      </w:r>
      <w:r w:rsidRPr="37135CA1">
        <w:rPr>
          <w:sz w:val="24"/>
          <w:szCs w:val="24"/>
        </w:rPr>
        <w:t>and</w:t>
      </w:r>
      <w:r w:rsidRPr="37135CA1">
        <w:rPr>
          <w:spacing w:val="-4"/>
          <w:sz w:val="24"/>
          <w:szCs w:val="24"/>
        </w:rPr>
        <w:t xml:space="preserve"> </w:t>
      </w:r>
      <w:r w:rsidRPr="37135CA1">
        <w:rPr>
          <w:sz w:val="24"/>
          <w:szCs w:val="24"/>
        </w:rPr>
        <w:t>policies and the equitable distribution of energy and environmental benefits and burdens. It is the policy of the Executive Office of Energy and Environmental Affairs that environmental justice</w:t>
      </w:r>
      <w:r w:rsidRPr="37135CA1">
        <w:rPr>
          <w:spacing w:val="-5"/>
          <w:sz w:val="24"/>
          <w:szCs w:val="24"/>
        </w:rPr>
        <w:t xml:space="preserve"> </w:t>
      </w:r>
      <w:r w:rsidRPr="37135CA1">
        <w:rPr>
          <w:sz w:val="24"/>
          <w:szCs w:val="24"/>
        </w:rPr>
        <w:t>principles</w:t>
      </w:r>
      <w:r w:rsidRPr="37135CA1">
        <w:rPr>
          <w:spacing w:val="-4"/>
          <w:sz w:val="24"/>
          <w:szCs w:val="24"/>
        </w:rPr>
        <w:t xml:space="preserve"> </w:t>
      </w:r>
      <w:r w:rsidRPr="37135CA1">
        <w:rPr>
          <w:sz w:val="24"/>
          <w:szCs w:val="24"/>
        </w:rPr>
        <w:t>shall</w:t>
      </w:r>
      <w:r w:rsidRPr="37135CA1">
        <w:rPr>
          <w:spacing w:val="-4"/>
          <w:sz w:val="24"/>
          <w:szCs w:val="24"/>
        </w:rPr>
        <w:t xml:space="preserve"> </w:t>
      </w:r>
      <w:r w:rsidRPr="37135CA1">
        <w:rPr>
          <w:sz w:val="24"/>
          <w:szCs w:val="24"/>
        </w:rPr>
        <w:t>be</w:t>
      </w:r>
      <w:r w:rsidRPr="37135CA1">
        <w:rPr>
          <w:spacing w:val="-3"/>
          <w:sz w:val="24"/>
          <w:szCs w:val="24"/>
        </w:rPr>
        <w:t xml:space="preserve"> </w:t>
      </w:r>
      <w:r w:rsidRPr="37135CA1">
        <w:rPr>
          <w:sz w:val="24"/>
          <w:szCs w:val="24"/>
        </w:rPr>
        <w:t>an</w:t>
      </w:r>
      <w:r w:rsidRPr="37135CA1">
        <w:rPr>
          <w:spacing w:val="-4"/>
          <w:sz w:val="24"/>
          <w:szCs w:val="24"/>
        </w:rPr>
        <w:t xml:space="preserve"> </w:t>
      </w:r>
      <w:r w:rsidRPr="37135CA1">
        <w:rPr>
          <w:sz w:val="24"/>
          <w:szCs w:val="24"/>
        </w:rPr>
        <w:t>integral</w:t>
      </w:r>
      <w:r w:rsidRPr="37135CA1">
        <w:rPr>
          <w:spacing w:val="-4"/>
          <w:sz w:val="24"/>
          <w:szCs w:val="24"/>
        </w:rPr>
        <w:t xml:space="preserve"> </w:t>
      </w:r>
      <w:r w:rsidRPr="37135CA1">
        <w:rPr>
          <w:sz w:val="24"/>
          <w:szCs w:val="24"/>
        </w:rPr>
        <w:t>consideration,</w:t>
      </w:r>
      <w:r w:rsidRPr="37135CA1">
        <w:rPr>
          <w:spacing w:val="-4"/>
          <w:sz w:val="24"/>
          <w:szCs w:val="24"/>
        </w:rPr>
        <w:t xml:space="preserve"> </w:t>
      </w:r>
      <w:r w:rsidRPr="37135CA1">
        <w:rPr>
          <w:sz w:val="24"/>
          <w:szCs w:val="24"/>
        </w:rPr>
        <w:t>to</w:t>
      </w:r>
      <w:r w:rsidRPr="37135CA1">
        <w:rPr>
          <w:spacing w:val="-4"/>
          <w:sz w:val="24"/>
          <w:szCs w:val="24"/>
        </w:rPr>
        <w:t xml:space="preserve"> </w:t>
      </w:r>
      <w:r w:rsidRPr="37135CA1">
        <w:rPr>
          <w:sz w:val="24"/>
          <w:szCs w:val="24"/>
        </w:rPr>
        <w:t>the</w:t>
      </w:r>
      <w:r w:rsidRPr="37135CA1">
        <w:rPr>
          <w:spacing w:val="-5"/>
          <w:sz w:val="24"/>
          <w:szCs w:val="24"/>
        </w:rPr>
        <w:t xml:space="preserve"> </w:t>
      </w:r>
      <w:r w:rsidRPr="37135CA1">
        <w:rPr>
          <w:sz w:val="24"/>
          <w:szCs w:val="24"/>
        </w:rPr>
        <w:t>extent</w:t>
      </w:r>
      <w:r w:rsidRPr="37135CA1">
        <w:rPr>
          <w:spacing w:val="-4"/>
          <w:sz w:val="24"/>
          <w:szCs w:val="24"/>
        </w:rPr>
        <w:t xml:space="preserve"> </w:t>
      </w:r>
      <w:r w:rsidRPr="37135CA1">
        <w:rPr>
          <w:sz w:val="24"/>
          <w:szCs w:val="24"/>
        </w:rPr>
        <w:t>applicable</w:t>
      </w:r>
      <w:r w:rsidRPr="37135CA1">
        <w:rPr>
          <w:spacing w:val="-3"/>
          <w:sz w:val="24"/>
          <w:szCs w:val="24"/>
        </w:rPr>
        <w:t xml:space="preserve"> </w:t>
      </w:r>
      <w:r w:rsidRPr="37135CA1">
        <w:rPr>
          <w:sz w:val="24"/>
          <w:szCs w:val="24"/>
        </w:rPr>
        <w:t>and</w:t>
      </w:r>
      <w:r w:rsidRPr="37135CA1">
        <w:rPr>
          <w:spacing w:val="-4"/>
          <w:sz w:val="24"/>
          <w:szCs w:val="24"/>
        </w:rPr>
        <w:t xml:space="preserve"> </w:t>
      </w:r>
      <w:r w:rsidRPr="37135CA1">
        <w:rPr>
          <w:sz w:val="24"/>
          <w:szCs w:val="24"/>
        </w:rPr>
        <w:t>allowable by law, in making any policy, making any determination or other action related to a project review, in undertaking any project pursuant to M.G.L. c. 30 sections 61 through 62J, inclusive, and related regulations that are likely to affect environmental justice populations,</w:t>
      </w:r>
      <w:r w:rsidRPr="37135CA1">
        <w:rPr>
          <w:spacing w:val="-3"/>
          <w:sz w:val="24"/>
          <w:szCs w:val="24"/>
        </w:rPr>
        <w:t xml:space="preserve"> </w:t>
      </w:r>
      <w:r w:rsidRPr="37135CA1">
        <w:rPr>
          <w:sz w:val="24"/>
          <w:szCs w:val="24"/>
        </w:rPr>
        <w:t>and</w:t>
      </w:r>
      <w:r w:rsidRPr="37135CA1">
        <w:rPr>
          <w:spacing w:val="-3"/>
          <w:sz w:val="24"/>
          <w:szCs w:val="24"/>
        </w:rPr>
        <w:t xml:space="preserve"> </w:t>
      </w:r>
      <w:r w:rsidRPr="37135CA1">
        <w:rPr>
          <w:sz w:val="24"/>
          <w:szCs w:val="24"/>
        </w:rPr>
        <w:t>in</w:t>
      </w:r>
      <w:r w:rsidRPr="37135CA1">
        <w:rPr>
          <w:spacing w:val="-3"/>
          <w:sz w:val="24"/>
          <w:szCs w:val="24"/>
        </w:rPr>
        <w:t xml:space="preserve"> </w:t>
      </w:r>
      <w:r w:rsidRPr="37135CA1">
        <w:rPr>
          <w:sz w:val="24"/>
          <w:szCs w:val="24"/>
        </w:rPr>
        <w:t>the</w:t>
      </w:r>
      <w:r w:rsidRPr="37135CA1">
        <w:rPr>
          <w:spacing w:val="-4"/>
          <w:sz w:val="24"/>
          <w:szCs w:val="24"/>
        </w:rPr>
        <w:t xml:space="preserve"> </w:t>
      </w:r>
      <w:r w:rsidRPr="37135CA1">
        <w:rPr>
          <w:sz w:val="24"/>
          <w:szCs w:val="24"/>
        </w:rPr>
        <w:t>implementation</w:t>
      </w:r>
      <w:r w:rsidRPr="37135CA1">
        <w:rPr>
          <w:spacing w:val="-3"/>
          <w:sz w:val="24"/>
          <w:szCs w:val="24"/>
        </w:rPr>
        <w:t xml:space="preserve"> </w:t>
      </w:r>
      <w:r w:rsidRPr="37135CA1">
        <w:rPr>
          <w:sz w:val="24"/>
          <w:szCs w:val="24"/>
        </w:rPr>
        <w:t>of</w:t>
      </w:r>
      <w:r w:rsidRPr="37135CA1">
        <w:rPr>
          <w:spacing w:val="-4"/>
          <w:sz w:val="24"/>
          <w:szCs w:val="24"/>
        </w:rPr>
        <w:t xml:space="preserve"> </w:t>
      </w:r>
      <w:r w:rsidRPr="37135CA1">
        <w:rPr>
          <w:sz w:val="24"/>
          <w:szCs w:val="24"/>
        </w:rPr>
        <w:t>all</w:t>
      </w:r>
      <w:r w:rsidRPr="37135CA1">
        <w:rPr>
          <w:spacing w:val="-3"/>
          <w:sz w:val="24"/>
          <w:szCs w:val="24"/>
        </w:rPr>
        <w:t xml:space="preserve"> </w:t>
      </w:r>
      <w:r w:rsidRPr="37135CA1">
        <w:rPr>
          <w:sz w:val="24"/>
          <w:szCs w:val="24"/>
        </w:rPr>
        <w:t>EEA</w:t>
      </w:r>
      <w:r w:rsidRPr="37135CA1">
        <w:rPr>
          <w:spacing w:val="-4"/>
          <w:sz w:val="24"/>
          <w:szCs w:val="24"/>
        </w:rPr>
        <w:t xml:space="preserve"> </w:t>
      </w:r>
      <w:r w:rsidRPr="37135CA1">
        <w:rPr>
          <w:sz w:val="24"/>
          <w:szCs w:val="24"/>
        </w:rPr>
        <w:t>programs,</w:t>
      </w:r>
      <w:r w:rsidRPr="37135CA1">
        <w:rPr>
          <w:spacing w:val="-3"/>
          <w:sz w:val="24"/>
          <w:szCs w:val="24"/>
        </w:rPr>
        <w:t xml:space="preserve"> </w:t>
      </w:r>
      <w:r w:rsidRPr="37135CA1">
        <w:rPr>
          <w:sz w:val="24"/>
          <w:szCs w:val="24"/>
        </w:rPr>
        <w:t>including</w:t>
      </w:r>
      <w:r w:rsidRPr="37135CA1">
        <w:rPr>
          <w:spacing w:val="-3"/>
          <w:sz w:val="24"/>
          <w:szCs w:val="24"/>
        </w:rPr>
        <w:t xml:space="preserve"> </w:t>
      </w:r>
      <w:r w:rsidRPr="37135CA1">
        <w:rPr>
          <w:sz w:val="24"/>
          <w:szCs w:val="24"/>
        </w:rPr>
        <w:t>but</w:t>
      </w:r>
      <w:r w:rsidRPr="37135CA1">
        <w:rPr>
          <w:spacing w:val="-3"/>
          <w:sz w:val="24"/>
          <w:szCs w:val="24"/>
        </w:rPr>
        <w:t xml:space="preserve"> </w:t>
      </w:r>
      <w:r w:rsidRPr="37135CA1">
        <w:rPr>
          <w:sz w:val="24"/>
          <w:szCs w:val="24"/>
        </w:rPr>
        <w:t>not</w:t>
      </w:r>
      <w:r w:rsidRPr="37135CA1">
        <w:rPr>
          <w:spacing w:val="-3"/>
          <w:sz w:val="24"/>
          <w:szCs w:val="24"/>
        </w:rPr>
        <w:t xml:space="preserve"> </w:t>
      </w:r>
      <w:r w:rsidRPr="37135CA1">
        <w:rPr>
          <w:sz w:val="24"/>
          <w:szCs w:val="24"/>
        </w:rPr>
        <w:t>limited</w:t>
      </w:r>
      <w:r w:rsidRPr="37135CA1">
        <w:rPr>
          <w:spacing w:val="-3"/>
          <w:sz w:val="24"/>
          <w:szCs w:val="24"/>
        </w:rPr>
        <w:t xml:space="preserve"> </w:t>
      </w:r>
      <w:r w:rsidRPr="37135CA1">
        <w:rPr>
          <w:sz w:val="24"/>
          <w:szCs w:val="24"/>
        </w:rPr>
        <w:t xml:space="preserve">to, the grant of financial resources or technical assistance, the promulgation, implementation and enforcement of laws, regulations, and policies, the provision of access to both active and passive open space, and the diversification of energy sources, including energy efficiency and renewable energy generation. </w:t>
      </w:r>
      <w:r w:rsidRPr="37135CA1">
        <w:rPr>
          <w:i/>
          <w:sz w:val="24"/>
          <w:szCs w:val="24"/>
        </w:rPr>
        <w:t>See</w:t>
      </w:r>
      <w:r w:rsidRPr="37135CA1">
        <w:rPr>
          <w:sz w:val="24"/>
          <w:szCs w:val="24"/>
        </w:rPr>
        <w:t>, Attachment A.</w:t>
      </w:r>
    </w:p>
    <w:p w:rsidRPr="00A44063" w:rsidR="0002447B" w:rsidP="00A44063" w:rsidRDefault="00A34A2A" w14:paraId="2BFE0F35" w14:textId="77777777">
      <w:pPr>
        <w:tabs>
          <w:tab w:val="left" w:pos="1200"/>
        </w:tabs>
        <w:spacing w:before="78"/>
        <w:ind w:right="667"/>
        <w:rPr>
          <w:sz w:val="24"/>
        </w:rPr>
      </w:pPr>
      <w:r w:rsidRPr="00A44063">
        <w:rPr>
          <w:sz w:val="24"/>
          <w:szCs w:val="24"/>
        </w:rPr>
        <w:t>Participants</w:t>
      </w:r>
      <w:r w:rsidRPr="00A44063">
        <w:rPr>
          <w:spacing w:val="-3"/>
          <w:sz w:val="24"/>
          <w:szCs w:val="24"/>
        </w:rPr>
        <w:t xml:space="preserve"> </w:t>
      </w:r>
      <w:r w:rsidRPr="00A44063">
        <w:rPr>
          <w:sz w:val="24"/>
          <w:szCs w:val="24"/>
        </w:rPr>
        <w:t>agree</w:t>
      </w:r>
      <w:r w:rsidRPr="00A44063">
        <w:rPr>
          <w:spacing w:val="-4"/>
          <w:sz w:val="24"/>
          <w:szCs w:val="24"/>
        </w:rPr>
        <w:t xml:space="preserve"> </w:t>
      </w:r>
      <w:r w:rsidRPr="00A44063">
        <w:rPr>
          <w:sz w:val="24"/>
          <w:szCs w:val="24"/>
        </w:rPr>
        <w:t>to</w:t>
      </w:r>
      <w:r w:rsidRPr="00A44063">
        <w:rPr>
          <w:spacing w:val="-3"/>
          <w:sz w:val="24"/>
          <w:szCs w:val="24"/>
        </w:rPr>
        <w:t xml:space="preserve"> </w:t>
      </w:r>
      <w:r w:rsidRPr="00A44063">
        <w:rPr>
          <w:sz w:val="24"/>
          <w:szCs w:val="24"/>
        </w:rPr>
        <w:t>abide</w:t>
      </w:r>
      <w:r w:rsidRPr="00A44063">
        <w:rPr>
          <w:spacing w:val="-4"/>
          <w:sz w:val="24"/>
          <w:szCs w:val="24"/>
        </w:rPr>
        <w:t xml:space="preserve"> </w:t>
      </w:r>
      <w:r w:rsidRPr="00A44063">
        <w:rPr>
          <w:sz w:val="24"/>
          <w:szCs w:val="24"/>
        </w:rPr>
        <w:t>by</w:t>
      </w:r>
      <w:r w:rsidRPr="00A44063">
        <w:rPr>
          <w:spacing w:val="-3"/>
          <w:sz w:val="24"/>
          <w:szCs w:val="24"/>
        </w:rPr>
        <w:t xml:space="preserve"> </w:t>
      </w:r>
      <w:r w:rsidRPr="00A44063">
        <w:rPr>
          <w:sz w:val="24"/>
          <w:szCs w:val="24"/>
        </w:rPr>
        <w:t>all</w:t>
      </w:r>
      <w:r w:rsidRPr="00A44063">
        <w:rPr>
          <w:spacing w:val="-3"/>
          <w:sz w:val="24"/>
          <w:szCs w:val="24"/>
        </w:rPr>
        <w:t xml:space="preserve"> </w:t>
      </w:r>
      <w:r w:rsidRPr="00A44063">
        <w:rPr>
          <w:sz w:val="24"/>
          <w:szCs w:val="24"/>
        </w:rPr>
        <w:t>applicable</w:t>
      </w:r>
      <w:r w:rsidRPr="00A44063">
        <w:rPr>
          <w:spacing w:val="-3"/>
          <w:sz w:val="24"/>
          <w:szCs w:val="24"/>
        </w:rPr>
        <w:t xml:space="preserve"> </w:t>
      </w:r>
      <w:r w:rsidRPr="00A44063">
        <w:rPr>
          <w:sz w:val="24"/>
          <w:szCs w:val="24"/>
        </w:rPr>
        <w:t>rules</w:t>
      </w:r>
      <w:r w:rsidRPr="00A44063">
        <w:rPr>
          <w:spacing w:val="-3"/>
          <w:sz w:val="24"/>
          <w:szCs w:val="24"/>
        </w:rPr>
        <w:t xml:space="preserve"> </w:t>
      </w:r>
      <w:r w:rsidRPr="00A44063">
        <w:rPr>
          <w:sz w:val="24"/>
          <w:szCs w:val="24"/>
        </w:rPr>
        <w:t>and</w:t>
      </w:r>
      <w:r w:rsidRPr="00A44063">
        <w:rPr>
          <w:spacing w:val="-3"/>
          <w:sz w:val="24"/>
          <w:szCs w:val="24"/>
        </w:rPr>
        <w:t xml:space="preserve"> </w:t>
      </w:r>
      <w:r w:rsidRPr="00A44063">
        <w:rPr>
          <w:sz w:val="24"/>
          <w:szCs w:val="24"/>
        </w:rPr>
        <w:t>laws</w:t>
      </w:r>
      <w:r w:rsidRPr="00A44063">
        <w:rPr>
          <w:spacing w:val="-4"/>
          <w:sz w:val="24"/>
          <w:szCs w:val="24"/>
        </w:rPr>
        <w:t xml:space="preserve"> </w:t>
      </w:r>
      <w:r w:rsidRPr="00A44063">
        <w:rPr>
          <w:sz w:val="24"/>
          <w:szCs w:val="24"/>
        </w:rPr>
        <w:t>governing</w:t>
      </w:r>
      <w:r w:rsidRPr="00A44063">
        <w:rPr>
          <w:spacing w:val="-3"/>
          <w:sz w:val="24"/>
          <w:szCs w:val="24"/>
        </w:rPr>
        <w:t xml:space="preserve"> </w:t>
      </w:r>
      <w:r w:rsidRPr="00A44063">
        <w:rPr>
          <w:sz w:val="24"/>
          <w:szCs w:val="24"/>
        </w:rPr>
        <w:t>the</w:t>
      </w:r>
      <w:r w:rsidRPr="00A44063">
        <w:rPr>
          <w:spacing w:val="-4"/>
          <w:sz w:val="24"/>
          <w:szCs w:val="24"/>
        </w:rPr>
        <w:t xml:space="preserve"> </w:t>
      </w:r>
      <w:r w:rsidRPr="00A44063">
        <w:rPr>
          <w:sz w:val="24"/>
          <w:szCs w:val="24"/>
        </w:rPr>
        <w:t>Massachusetts Building and Eastern States Exposition. For more info:</w:t>
      </w:r>
    </w:p>
    <w:p w:rsidR="0002447B" w:rsidRDefault="00A34A2A" w14:paraId="2BFE0F36" w14:textId="77777777">
      <w:pPr>
        <w:pStyle w:val="ListParagraph"/>
        <w:numPr>
          <w:ilvl w:val="1"/>
          <w:numId w:val="5"/>
        </w:numPr>
        <w:tabs>
          <w:tab w:val="left" w:pos="1919"/>
        </w:tabs>
        <w:spacing w:line="286" w:lineRule="exact"/>
        <w:ind w:left="1919" w:hanging="359"/>
        <w:rPr>
          <w:sz w:val="24"/>
        </w:rPr>
      </w:pPr>
      <w:r w:rsidRPr="645423C1">
        <w:rPr>
          <w:sz w:val="24"/>
          <w:szCs w:val="24"/>
        </w:rPr>
        <w:t>Massachusetts</w:t>
      </w:r>
      <w:r w:rsidRPr="645423C1">
        <w:rPr>
          <w:spacing w:val="-3"/>
          <w:sz w:val="24"/>
          <w:szCs w:val="24"/>
        </w:rPr>
        <w:t xml:space="preserve"> </w:t>
      </w:r>
      <w:r w:rsidRPr="645423C1">
        <w:rPr>
          <w:sz w:val="24"/>
          <w:szCs w:val="24"/>
        </w:rPr>
        <w:t>Building</w:t>
      </w:r>
      <w:r w:rsidRPr="645423C1">
        <w:rPr>
          <w:spacing w:val="-3"/>
          <w:sz w:val="24"/>
          <w:szCs w:val="24"/>
        </w:rPr>
        <w:t xml:space="preserve"> </w:t>
      </w:r>
      <w:hyperlink r:id="rId23">
        <w:r w:rsidRPr="645423C1">
          <w:rPr>
            <w:color w:val="0000FF"/>
            <w:spacing w:val="-2"/>
            <w:sz w:val="24"/>
            <w:szCs w:val="24"/>
            <w:u w:val="single" w:color="0000FF"/>
          </w:rPr>
          <w:t>Guidelines</w:t>
        </w:r>
      </w:hyperlink>
    </w:p>
    <w:p w:rsidRPr="00204B63" w:rsidR="0002447B" w:rsidRDefault="00A34A2A" w14:paraId="2BFE0F37" w14:textId="6FC48A99">
      <w:pPr>
        <w:pStyle w:val="ListParagraph"/>
        <w:numPr>
          <w:ilvl w:val="1"/>
          <w:numId w:val="5"/>
        </w:numPr>
        <w:tabs>
          <w:tab w:val="left" w:pos="1979"/>
        </w:tabs>
        <w:spacing w:line="286" w:lineRule="exact"/>
        <w:ind w:left="1979" w:hanging="419"/>
        <w:rPr>
          <w:sz w:val="24"/>
          <w:lang w:val="es-ES"/>
        </w:rPr>
      </w:pPr>
      <w:r w:rsidRPr="00204B63">
        <w:rPr>
          <w:sz w:val="24"/>
          <w:szCs w:val="24"/>
          <w:lang w:val="es-ES"/>
        </w:rPr>
        <w:t>Big</w:t>
      </w:r>
      <w:r w:rsidRPr="00204B63">
        <w:rPr>
          <w:spacing w:val="-2"/>
          <w:sz w:val="24"/>
          <w:szCs w:val="24"/>
          <w:lang w:val="es-ES"/>
        </w:rPr>
        <w:t xml:space="preserve"> </w:t>
      </w:r>
      <w:r w:rsidRPr="00204B63">
        <w:rPr>
          <w:sz w:val="24"/>
          <w:szCs w:val="24"/>
          <w:lang w:val="es-ES"/>
        </w:rPr>
        <w:t>E/ESE:</w:t>
      </w:r>
      <w:r w:rsidRPr="00204B63">
        <w:rPr>
          <w:spacing w:val="-1"/>
          <w:sz w:val="24"/>
          <w:szCs w:val="24"/>
          <w:lang w:val="es-ES"/>
        </w:rPr>
        <w:t xml:space="preserve"> </w:t>
      </w:r>
      <w:hyperlink w:history="1" r:id="rId24">
        <w:r w:rsidRPr="003D2ABF" w:rsidR="0069645F">
          <w:rPr>
            <w:rStyle w:val="Hyperlink"/>
            <w:spacing w:val="-2"/>
            <w:sz w:val="24"/>
            <w:szCs w:val="24"/>
            <w:lang w:val="es-ES"/>
          </w:rPr>
          <w:t>www.thebige.com</w:t>
        </w:r>
      </w:hyperlink>
    </w:p>
    <w:p w:rsidRPr="00204B63" w:rsidR="0002447B" w:rsidRDefault="0002447B" w14:paraId="2BFE0F38" w14:textId="77777777">
      <w:pPr>
        <w:pStyle w:val="BodyText"/>
        <w:spacing w:before="5"/>
        <w:rPr>
          <w:sz w:val="14"/>
          <w:lang w:val="es-ES"/>
        </w:rPr>
      </w:pPr>
    </w:p>
    <w:p w:rsidR="0002447B" w:rsidRDefault="00A34A2A" w14:paraId="2BFE0F39" w14:textId="77777777">
      <w:pPr>
        <w:pStyle w:val="Heading2"/>
        <w:spacing w:before="90"/>
        <w:ind w:left="617" w:right="813"/>
        <w:jc w:val="center"/>
      </w:pPr>
      <w:r>
        <w:t>ALL</w:t>
      </w:r>
      <w:r>
        <w:rPr>
          <w:spacing w:val="-5"/>
        </w:rPr>
        <w:t xml:space="preserve"> </w:t>
      </w:r>
      <w:r>
        <w:t>APPLICANTS</w:t>
      </w:r>
      <w:r>
        <w:rPr>
          <w:spacing w:val="-2"/>
        </w:rPr>
        <w:t xml:space="preserve"> </w:t>
      </w:r>
      <w:r>
        <w:t>MUST</w:t>
      </w:r>
      <w:r>
        <w:rPr>
          <w:spacing w:val="-2"/>
        </w:rPr>
        <w:t xml:space="preserve"> </w:t>
      </w:r>
      <w:r>
        <w:t>SIGN</w:t>
      </w:r>
      <w:r>
        <w:rPr>
          <w:spacing w:val="-4"/>
        </w:rPr>
        <w:t xml:space="preserve"> </w:t>
      </w:r>
      <w:r>
        <w:t>AND</w:t>
      </w:r>
      <w:r>
        <w:rPr>
          <w:spacing w:val="-3"/>
        </w:rPr>
        <w:t xml:space="preserve"> </w:t>
      </w:r>
      <w:r>
        <w:t>COMPLETE</w:t>
      </w:r>
      <w:r>
        <w:rPr>
          <w:spacing w:val="-2"/>
        </w:rPr>
        <w:t xml:space="preserve"> </w:t>
      </w:r>
      <w:r>
        <w:t>THE</w:t>
      </w:r>
      <w:r>
        <w:rPr>
          <w:spacing w:val="-2"/>
        </w:rPr>
        <w:t xml:space="preserve"> FOLLOWING.</w:t>
      </w:r>
    </w:p>
    <w:p w:rsidR="0002447B" w:rsidRDefault="00204B63" w14:paraId="2BFE0F3A" w14:textId="544D7D28">
      <w:pPr>
        <w:pStyle w:val="BodyText"/>
        <w:rPr>
          <w:b/>
        </w:rPr>
      </w:pPr>
      <w:r>
        <w:rPr>
          <w:b/>
          <w:noProof/>
        </w:rPr>
        <mc:AlternateContent>
          <mc:Choice Requires="wps">
            <w:drawing>
              <wp:anchor distT="0" distB="0" distL="114300" distR="114300" simplePos="0" relativeHeight="251658260" behindDoc="0" locked="0" layoutInCell="1" allowOverlap="1" wp14:anchorId="5BC3D346" wp14:editId="5FAE9A0A">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rsidR="00204B63" w:rsidRDefault="00204B63" w14:paraId="66F68999" w14:textId="1D52B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337EDA">
              <v:shape id="Text Box 1" style="position:absolute;margin-left:31.5pt;margin-top:11.05pt;width:18.75pt;height: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YNw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" w14:anchorId="5BC3D346">
                <v:textbox>
                  <w:txbxContent>
                    <w:p w:rsidR="00204B63" w:rsidRDefault="00204B63" w14:paraId="672A6659" w14:textId="1D52B91A"/>
                  </w:txbxContent>
                </v:textbox>
              </v:shape>
            </w:pict>
          </mc:Fallback>
        </mc:AlternateContent>
      </w:r>
    </w:p>
    <w:p w:rsidR="0002447B" w:rsidRDefault="00A34A2A" w14:paraId="2BFE0F3B" w14:textId="0C5C8456">
      <w:pPr>
        <w:pStyle w:val="BodyText"/>
        <w:ind w:left="480" w:right="582" w:firstLine="720"/>
      </w:pPr>
      <w:r>
        <w:t>I</w:t>
      </w:r>
      <w:r>
        <w:rPr>
          <w:spacing w:val="-6"/>
        </w:rPr>
        <w:t xml:space="preserve"> </w:t>
      </w:r>
      <w:r>
        <w:t>believe</w:t>
      </w:r>
      <w:r>
        <w:rPr>
          <w:spacing w:val="-3"/>
        </w:rPr>
        <w:t xml:space="preserve"> </w:t>
      </w:r>
      <w:r>
        <w:t>the</w:t>
      </w:r>
      <w:r>
        <w:rPr>
          <w:spacing w:val="-1"/>
        </w:rPr>
        <w:t xml:space="preserve"> </w:t>
      </w:r>
      <w:r>
        <w:t>above</w:t>
      </w:r>
      <w:r>
        <w:rPr>
          <w:spacing w:val="-3"/>
        </w:rPr>
        <w:t xml:space="preserve"> </w:t>
      </w:r>
      <w:r>
        <w:t>to</w:t>
      </w:r>
      <w:r>
        <w:rPr>
          <w:spacing w:val="-2"/>
        </w:rPr>
        <w:t xml:space="preserve"> </w:t>
      </w:r>
      <w:r>
        <w:t>be</w:t>
      </w:r>
      <w:r>
        <w:rPr>
          <w:spacing w:val="-1"/>
        </w:rPr>
        <w:t xml:space="preserve"> </w:t>
      </w:r>
      <w:r>
        <w:t>an</w:t>
      </w:r>
      <w:r>
        <w:rPr>
          <w:spacing w:val="-2"/>
        </w:rPr>
        <w:t xml:space="preserve"> </w:t>
      </w:r>
      <w:r>
        <w:t>accurate</w:t>
      </w:r>
      <w:r>
        <w:rPr>
          <w:spacing w:val="-1"/>
        </w:rPr>
        <w:t xml:space="preserve"> </w:t>
      </w:r>
      <w:r>
        <w:t>and</w:t>
      </w:r>
      <w:r>
        <w:rPr>
          <w:spacing w:val="-2"/>
        </w:rPr>
        <w:t xml:space="preserve"> </w:t>
      </w:r>
      <w:r>
        <w:t>true</w:t>
      </w:r>
      <w:r>
        <w:rPr>
          <w:spacing w:val="-3"/>
        </w:rPr>
        <w:t xml:space="preserve"> </w:t>
      </w:r>
      <w:r>
        <w:t>description</w:t>
      </w:r>
      <w:r>
        <w:rPr>
          <w:spacing w:val="-2"/>
        </w:rPr>
        <w:t xml:space="preserve"> </w:t>
      </w:r>
      <w:r>
        <w:t>of</w:t>
      </w:r>
      <w:r>
        <w:rPr>
          <w:spacing w:val="-3"/>
        </w:rPr>
        <w:t xml:space="preserve"> </w:t>
      </w:r>
      <w:r>
        <w:t>my</w:t>
      </w:r>
      <w:r>
        <w:rPr>
          <w:spacing w:val="-3"/>
        </w:rPr>
        <w:t xml:space="preserve"> </w:t>
      </w:r>
      <w:r>
        <w:t>proposed</w:t>
      </w:r>
      <w:r>
        <w:rPr>
          <w:spacing w:val="-2"/>
        </w:rPr>
        <w:t xml:space="preserve"> </w:t>
      </w:r>
      <w:r>
        <w:t>exhibit</w:t>
      </w:r>
      <w:r>
        <w:rPr>
          <w:spacing w:val="-2"/>
        </w:rPr>
        <w:t xml:space="preserve"> </w:t>
      </w:r>
      <w:r>
        <w:t>area.</w:t>
      </w:r>
      <w:r>
        <w:rPr>
          <w:spacing w:val="40"/>
        </w:rPr>
        <w:t xml:space="preserve"> </w:t>
      </w:r>
      <w:r>
        <w:t>I understand that the decision of MDAR will be based upon the content of this application.</w:t>
      </w:r>
      <w:r>
        <w:rPr>
          <w:spacing w:val="40"/>
        </w:rPr>
        <w:t xml:space="preserve"> </w:t>
      </w:r>
      <w:r>
        <w:t>I understand any proposed changes to this application after submission to MDAR are subject to review before being approved.</w:t>
      </w:r>
    </w:p>
    <w:p w:rsidR="0002447B" w:rsidRDefault="00204B63" w14:paraId="2BFE0F3C" w14:textId="41F456F8">
      <w:pPr>
        <w:pStyle w:val="BodyText"/>
      </w:pPr>
      <w:r>
        <w:rPr>
          <w:b/>
          <w:noProof/>
        </w:rPr>
        <mc:AlternateContent>
          <mc:Choice Requires="wps">
            <w:drawing>
              <wp:anchor distT="0" distB="0" distL="114300" distR="114300" simplePos="0" relativeHeight="251658261" behindDoc="0" locked="0" layoutInCell="1" allowOverlap="1" wp14:anchorId="55B94561" wp14:editId="6A5724D5">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rsidR="00204B63" w:rsidP="00204B63" w:rsidRDefault="00204B63" w14:paraId="3DEEB72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128E9F">
              <v:shape id="_x0000_s1028" style="position:absolute;margin-left:31.5pt;margin-top:12.95pt;width:18.75pt;height: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8OQ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" w14:anchorId="55B94561">
                <v:textbox>
                  <w:txbxContent>
                    <w:p w:rsidR="00204B63" w:rsidP="00204B63" w:rsidRDefault="00204B63" w14:paraId="0A37501D" w14:textId="77777777"/>
                  </w:txbxContent>
                </v:textbox>
              </v:shape>
            </w:pict>
          </mc:Fallback>
        </mc:AlternateContent>
      </w:r>
    </w:p>
    <w:p w:rsidR="0002447B" w:rsidRDefault="00A34A2A" w14:paraId="2BFE0F3D" w14:textId="26553343">
      <w:pPr>
        <w:pStyle w:val="BodyText"/>
        <w:spacing w:before="1"/>
        <w:ind w:left="480" w:right="582" w:firstLine="720"/>
      </w:pPr>
      <w:r>
        <w:t>I</w:t>
      </w:r>
      <w:r>
        <w:rPr>
          <w:spacing w:val="-6"/>
        </w:rPr>
        <w:t xml:space="preserve"> </w:t>
      </w:r>
      <w:r>
        <w:t>have</w:t>
      </w:r>
      <w:r>
        <w:rPr>
          <w:spacing w:val="-3"/>
        </w:rPr>
        <w:t xml:space="preserve"> </w:t>
      </w:r>
      <w:r>
        <w:t>read,</w:t>
      </w:r>
      <w:r>
        <w:rPr>
          <w:spacing w:val="-2"/>
        </w:rPr>
        <w:t xml:space="preserve"> </w:t>
      </w:r>
      <w:r>
        <w:t>understand,</w:t>
      </w:r>
      <w:r>
        <w:rPr>
          <w:spacing w:val="-1"/>
        </w:rPr>
        <w:t xml:space="preserve"> </w:t>
      </w:r>
      <w:r>
        <w:t>and</w:t>
      </w:r>
      <w:r>
        <w:rPr>
          <w:spacing w:val="-2"/>
        </w:rPr>
        <w:t xml:space="preserve"> </w:t>
      </w:r>
      <w:r>
        <w:t>agree</w:t>
      </w:r>
      <w:r>
        <w:rPr>
          <w:spacing w:val="-3"/>
        </w:rPr>
        <w:t xml:space="preserve"> </w:t>
      </w:r>
      <w:r>
        <w:t>to</w:t>
      </w:r>
      <w:r>
        <w:rPr>
          <w:spacing w:val="-2"/>
        </w:rPr>
        <w:t xml:space="preserve"> </w:t>
      </w:r>
      <w:r>
        <w:t>the</w:t>
      </w:r>
      <w:r>
        <w:rPr>
          <w:spacing w:val="-3"/>
        </w:rPr>
        <w:t xml:space="preserve"> </w:t>
      </w:r>
      <w:r>
        <w:t>above</w:t>
      </w:r>
      <w:r>
        <w:rPr>
          <w:spacing w:val="-3"/>
        </w:rPr>
        <w:t xml:space="preserve"> </w:t>
      </w:r>
      <w:r>
        <w:t>statements</w:t>
      </w:r>
      <w:r>
        <w:rPr>
          <w:spacing w:val="-2"/>
        </w:rPr>
        <w:t xml:space="preserve"> </w:t>
      </w:r>
      <w:r>
        <w:t>and</w:t>
      </w:r>
      <w:r>
        <w:rPr>
          <w:spacing w:val="-2"/>
        </w:rPr>
        <w:t xml:space="preserve"> </w:t>
      </w:r>
      <w:r>
        <w:t>to</w:t>
      </w:r>
      <w:r>
        <w:rPr>
          <w:spacing w:val="-2"/>
        </w:rPr>
        <w:t xml:space="preserve"> </w:t>
      </w:r>
      <w:r>
        <w:t>all</w:t>
      </w:r>
      <w:r>
        <w:rPr>
          <w:spacing w:val="-2"/>
        </w:rPr>
        <w:t xml:space="preserve"> </w:t>
      </w:r>
      <w:r>
        <w:t>provisions</w:t>
      </w:r>
      <w:r>
        <w:rPr>
          <w:spacing w:val="-2"/>
        </w:rPr>
        <w:t xml:space="preserve"> </w:t>
      </w:r>
      <w:r>
        <w:t>in</w:t>
      </w:r>
      <w:r>
        <w:rPr>
          <w:spacing w:val="-2"/>
        </w:rPr>
        <w:t xml:space="preserve"> </w:t>
      </w:r>
      <w:r>
        <w:t>the above “Massachusetts Exposition Building Exhibitor Application Form and Exhibitor Guidelines” and “Operating Rules for Exhibitors.”</w:t>
      </w:r>
    </w:p>
    <w:p w:rsidR="0002447B" w:rsidRDefault="0002447B" w14:paraId="2BFE0F3E" w14:textId="77777777">
      <w:pPr>
        <w:pStyle w:val="BodyText"/>
        <w:rPr>
          <w:sz w:val="20"/>
        </w:rPr>
      </w:pPr>
    </w:p>
    <w:p w:rsidR="0002447B" w:rsidRDefault="0002447B" w14:paraId="2BFE0F3F" w14:textId="77777777">
      <w:pPr>
        <w:pStyle w:val="BodyText"/>
        <w:rPr>
          <w:sz w:val="28"/>
        </w:rPr>
      </w:pPr>
    </w:p>
    <w:tbl>
      <w:tblPr>
        <w:tblW w:w="0" w:type="auto"/>
        <w:tblInd w:w="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971"/>
      </w:tblGrid>
      <w:tr w:rsidR="0002447B" w14:paraId="2BFE0F41" w14:textId="77777777">
        <w:trPr>
          <w:trHeight w:val="467"/>
        </w:trPr>
        <w:tc>
          <w:tcPr>
            <w:tcW w:w="8971" w:type="dxa"/>
            <w:shd w:val="clear" w:color="auto" w:fill="D9D9D9"/>
          </w:tcPr>
          <w:p w:rsidR="0002447B" w:rsidRDefault="00A34A2A" w14:paraId="2BFE0F40" w14:textId="77777777">
            <w:pPr>
              <w:pStyle w:val="TableParagraph"/>
              <w:spacing w:before="49"/>
              <w:ind w:left="3270" w:right="3263"/>
              <w:jc w:val="center"/>
              <w:rPr>
                <w:rFonts w:ascii="Times New Roman"/>
                <w:sz w:val="32"/>
              </w:rPr>
            </w:pPr>
            <w:r>
              <w:rPr>
                <w:rFonts w:ascii="Times New Roman"/>
                <w:spacing w:val="-2"/>
                <w:sz w:val="32"/>
              </w:rPr>
              <w:t>Acknowledgement</w:t>
            </w:r>
          </w:p>
        </w:tc>
      </w:tr>
      <w:tr w:rsidR="0002447B" w14:paraId="2BFE0F46" w14:textId="77777777">
        <w:trPr>
          <w:trHeight w:val="1931"/>
        </w:trPr>
        <w:tc>
          <w:tcPr>
            <w:tcW w:w="8971" w:type="dxa"/>
          </w:tcPr>
          <w:p w:rsidR="0002447B" w:rsidRDefault="0002447B" w14:paraId="2BFE0F42" w14:textId="77777777">
            <w:pPr>
              <w:pStyle w:val="TableParagraph"/>
              <w:spacing w:before="10"/>
              <w:ind w:left="0"/>
              <w:rPr>
                <w:rFonts w:ascii="Times New Roman"/>
                <w:sz w:val="23"/>
              </w:rPr>
            </w:pPr>
          </w:p>
          <w:p w:rsidR="0002447B" w:rsidRDefault="00A34A2A" w14:paraId="2BFE0F43" w14:textId="5B206905">
            <w:pPr>
              <w:pStyle w:val="TableParagraph"/>
              <w:tabs>
                <w:tab w:val="left" w:pos="6114"/>
              </w:tabs>
              <w:ind w:left="107"/>
              <w:rPr>
                <w:rFonts w:ascii="Times New Roman"/>
                <w:sz w:val="24"/>
              </w:rPr>
            </w:pPr>
            <w:r>
              <w:rPr>
                <w:rFonts w:ascii="Times New Roman"/>
                <w:sz w:val="24"/>
              </w:rPr>
              <w:t>Type</w:t>
            </w:r>
            <w:r>
              <w:rPr>
                <w:rFonts w:ascii="Times New Roman"/>
                <w:spacing w:val="-2"/>
                <w:sz w:val="24"/>
              </w:rPr>
              <w:t xml:space="preserve"> </w:t>
            </w:r>
            <w:r>
              <w:rPr>
                <w:rFonts w:ascii="Times New Roman"/>
                <w:sz w:val="24"/>
              </w:rPr>
              <w:t>your</w:t>
            </w:r>
            <w:r>
              <w:rPr>
                <w:rFonts w:ascii="Times New Roman"/>
                <w:spacing w:val="-2"/>
                <w:sz w:val="24"/>
              </w:rPr>
              <w:t xml:space="preserve"> </w:t>
            </w:r>
            <w:r>
              <w:rPr>
                <w:rFonts w:ascii="Times New Roman"/>
                <w:sz w:val="24"/>
              </w:rPr>
              <w:t>First</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Last</w:t>
            </w:r>
            <w:r>
              <w:rPr>
                <w:rFonts w:ascii="Times New Roman"/>
                <w:spacing w:val="1"/>
                <w:sz w:val="24"/>
              </w:rPr>
              <w:t xml:space="preserve"> </w:t>
            </w:r>
            <w:r>
              <w:rPr>
                <w:rFonts w:ascii="Times New Roman"/>
                <w:spacing w:val="-4"/>
                <w:sz w:val="24"/>
              </w:rPr>
              <w:t>Name</w:t>
            </w:r>
            <w:r w:rsidR="00360284">
              <w:rPr>
                <w:rFonts w:ascii="Times New Roman"/>
                <w:spacing w:val="-4"/>
                <w:sz w:val="24"/>
              </w:rPr>
              <w:t>:________________________</w:t>
            </w:r>
            <w:r>
              <w:rPr>
                <w:rFonts w:ascii="Times New Roman"/>
                <w:sz w:val="24"/>
              </w:rPr>
              <w:tab/>
            </w:r>
            <w:r>
              <w:rPr>
                <w:rFonts w:ascii="Times New Roman"/>
                <w:spacing w:val="-4"/>
                <w:sz w:val="24"/>
              </w:rPr>
              <w:t>Date</w:t>
            </w:r>
            <w:r w:rsidR="00360284">
              <w:rPr>
                <w:rFonts w:ascii="Times New Roman"/>
                <w:spacing w:val="-4"/>
                <w:sz w:val="24"/>
              </w:rPr>
              <w:t>_______________</w:t>
            </w:r>
          </w:p>
          <w:p w:rsidR="0002447B" w:rsidRDefault="00204B63" w14:paraId="2BFE0F44" w14:textId="0569D211">
            <w:pPr>
              <w:pStyle w:val="TableParagraph"/>
              <w:ind w:left="0"/>
              <w:rPr>
                <w:rFonts w:ascii="Times New Roman"/>
                <w:sz w:val="24"/>
              </w:rPr>
            </w:pPr>
            <w:r>
              <w:rPr>
                <w:b/>
                <w:noProof/>
              </w:rPr>
              <mc:AlternateContent>
                <mc:Choice Requires="wps">
                  <w:drawing>
                    <wp:anchor distT="0" distB="0" distL="114300" distR="114300" simplePos="0" relativeHeight="251658262" behindDoc="0" locked="0" layoutInCell="1" allowOverlap="1" wp14:anchorId="19C61A37" wp14:editId="455BAAE4">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rsidR="00204B63" w:rsidP="00204B63" w:rsidRDefault="00204B63" w14:paraId="52C6664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5443E4">
                    <v:shape id="_x0000_s1029" style="position:absolute;margin-left:12.3pt;margin-top:4.6pt;width:24.75pt;height:2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yCNwIAAII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" w14:anchorId="19C61A37">
                      <v:textbox>
                        <w:txbxContent>
                          <w:p w:rsidR="00204B63" w:rsidP="00204B63" w:rsidRDefault="00204B63" w14:paraId="5DAB6C7B" w14:textId="77777777"/>
                        </w:txbxContent>
                      </v:textbox>
                    </v:shape>
                  </w:pict>
                </mc:Fallback>
              </mc:AlternateContent>
            </w:r>
          </w:p>
          <w:p w:rsidR="0002447B" w:rsidRDefault="00A34A2A" w14:paraId="2BFE0F45" w14:textId="4769F7BF">
            <w:pPr>
              <w:pStyle w:val="TableParagraph"/>
              <w:ind w:left="107" w:firstLine="720"/>
              <w:rPr>
                <w:rFonts w:ascii="Times New Roman"/>
                <w:sz w:val="24"/>
              </w:rPr>
            </w:pPr>
            <w:r>
              <w:rPr>
                <w:rFonts w:ascii="Times New Roman"/>
                <w:sz w:val="24"/>
              </w:rPr>
              <w:t>I understand that checking this box constitutes a legal signature confirming that I acknowledge</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warrant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truthfulness</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accuracy</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information</w:t>
            </w:r>
            <w:r>
              <w:rPr>
                <w:rFonts w:ascii="Times New Roman"/>
                <w:spacing w:val="-1"/>
                <w:sz w:val="24"/>
              </w:rPr>
              <w:t xml:space="preserve"> </w:t>
            </w:r>
            <w:r>
              <w:rPr>
                <w:rFonts w:ascii="Times New Roman"/>
                <w:sz w:val="24"/>
              </w:rPr>
              <w:t>provided</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this document and hereby agree to be bound by the terms and conditions set forth herein.</w:t>
            </w:r>
          </w:p>
        </w:tc>
      </w:tr>
    </w:tbl>
    <w:p w:rsidR="0002447B" w:rsidRDefault="0002447B" w14:paraId="2BFE0F47" w14:textId="77777777">
      <w:pPr>
        <w:pStyle w:val="BodyText"/>
        <w:spacing w:before="2"/>
        <w:rPr>
          <w:sz w:val="16"/>
        </w:rPr>
      </w:pPr>
    </w:p>
    <w:p w:rsidR="0002447B" w:rsidRDefault="00A34A2A" w14:paraId="2BFE0F48" w14:textId="77777777">
      <w:pPr>
        <w:pStyle w:val="BodyText"/>
        <w:spacing w:before="90"/>
        <w:ind w:left="720"/>
      </w:pPr>
      <w:r>
        <w:rPr>
          <w:spacing w:val="-2"/>
        </w:rPr>
        <w:t>Signature</w:t>
      </w:r>
    </w:p>
    <w:p w:rsidR="0002447B" w:rsidRDefault="0002447B" w14:paraId="2BFE0F49" w14:textId="77777777">
      <w:pPr>
        <w:pStyle w:val="BodyText"/>
      </w:pPr>
    </w:p>
    <w:p w:rsidR="0002447B" w:rsidRDefault="00A34A2A" w14:paraId="2BFE0F4A" w14:textId="77777777">
      <w:pPr>
        <w:pStyle w:val="BodyText"/>
        <w:tabs>
          <w:tab w:val="left" w:pos="6959"/>
        </w:tabs>
        <w:ind w:left="720"/>
      </w:pPr>
      <w:r>
        <w:t>Printed</w:t>
      </w:r>
      <w:r>
        <w:rPr>
          <w:spacing w:val="-2"/>
        </w:rPr>
        <w:t xml:space="preserve"> Name:</w:t>
      </w:r>
      <w:r>
        <w:tab/>
      </w:r>
      <w:r>
        <w:rPr>
          <w:spacing w:val="-2"/>
        </w:rPr>
        <w:t>Title:</w:t>
      </w:r>
    </w:p>
    <w:p w:rsidR="0002447B" w:rsidRDefault="0002447B" w14:paraId="2BFE0F4B" w14:textId="77777777">
      <w:pPr>
        <w:pStyle w:val="BodyText"/>
      </w:pPr>
    </w:p>
    <w:p w:rsidR="0002447B" w:rsidRDefault="00A34A2A" w14:paraId="2BFE0F4C" w14:textId="77777777">
      <w:pPr>
        <w:pStyle w:val="BodyText"/>
        <w:tabs>
          <w:tab w:val="left" w:pos="6959"/>
        </w:tabs>
        <w:ind w:left="720"/>
      </w:pPr>
      <w:r>
        <w:t>Business/Association</w:t>
      </w:r>
      <w:r>
        <w:rPr>
          <w:spacing w:val="-4"/>
        </w:rPr>
        <w:t xml:space="preserve"> </w:t>
      </w:r>
      <w:r>
        <w:rPr>
          <w:spacing w:val="-2"/>
        </w:rPr>
        <w:t>Name:</w:t>
      </w:r>
      <w:r>
        <w:tab/>
      </w:r>
      <w:r>
        <w:rPr>
          <w:spacing w:val="-2"/>
        </w:rPr>
        <w:t>Phone:</w:t>
      </w:r>
    </w:p>
    <w:p w:rsidR="0002447B" w:rsidRDefault="0002447B" w14:paraId="2BFE0F4D" w14:textId="77777777">
      <w:pPr>
        <w:pStyle w:val="BodyText"/>
      </w:pPr>
    </w:p>
    <w:p w:rsidR="0002447B" w:rsidRDefault="00A34A2A" w14:paraId="2BFE0F4E" w14:textId="0A3EC80E">
      <w:pPr>
        <w:pStyle w:val="BodyText"/>
        <w:ind w:left="480" w:right="477"/>
      </w:pPr>
      <w:r>
        <w:t>This</w:t>
      </w:r>
      <w:r>
        <w:rPr>
          <w:spacing w:val="-13"/>
        </w:rPr>
        <w:t xml:space="preserve"> </w:t>
      </w:r>
      <w:r>
        <w:t>application,</w:t>
      </w:r>
      <w:r>
        <w:rPr>
          <w:spacing w:val="-13"/>
        </w:rPr>
        <w:t xml:space="preserve"> </w:t>
      </w:r>
      <w:r>
        <w:t>along</w:t>
      </w:r>
      <w:r>
        <w:rPr>
          <w:spacing w:val="-13"/>
        </w:rPr>
        <w:t xml:space="preserve"> </w:t>
      </w:r>
      <w:r>
        <w:t>with</w:t>
      </w:r>
      <w:r>
        <w:rPr>
          <w:spacing w:val="-13"/>
        </w:rPr>
        <w:t xml:space="preserve"> </w:t>
      </w:r>
      <w:r>
        <w:t>proof</w:t>
      </w:r>
      <w:r>
        <w:rPr>
          <w:spacing w:val="-14"/>
        </w:rPr>
        <w:t xml:space="preserve"> </w:t>
      </w:r>
      <w:r>
        <w:t>of</w:t>
      </w:r>
      <w:r>
        <w:rPr>
          <w:spacing w:val="-14"/>
        </w:rPr>
        <w:t xml:space="preserve"> </w:t>
      </w:r>
      <w:r>
        <w:t>a</w:t>
      </w:r>
      <w:r>
        <w:rPr>
          <w:spacing w:val="-14"/>
        </w:rPr>
        <w:t xml:space="preserve"> </w:t>
      </w:r>
      <w:r>
        <w:t>Massachusetts</w:t>
      </w:r>
      <w:r>
        <w:rPr>
          <w:spacing w:val="-13"/>
        </w:rPr>
        <w:t xml:space="preserve"> </w:t>
      </w:r>
      <w:r>
        <w:t>business/non-profit</w:t>
      </w:r>
      <w:r>
        <w:rPr>
          <w:spacing w:val="-13"/>
        </w:rPr>
        <w:t xml:space="preserve"> </w:t>
      </w:r>
      <w:r>
        <w:t>in</w:t>
      </w:r>
      <w:r>
        <w:rPr>
          <w:spacing w:val="-15"/>
        </w:rPr>
        <w:t xml:space="preserve"> </w:t>
      </w:r>
      <w:r>
        <w:t>good</w:t>
      </w:r>
      <w:r>
        <w:rPr>
          <w:spacing w:val="-13"/>
        </w:rPr>
        <w:t xml:space="preserve"> </w:t>
      </w:r>
      <w:r>
        <w:t>standing,</w:t>
      </w:r>
      <w:r>
        <w:rPr>
          <w:spacing w:val="-13"/>
        </w:rPr>
        <w:t xml:space="preserve"> </w:t>
      </w:r>
      <w:r>
        <w:t xml:space="preserve">should be submitted via email to </w:t>
      </w:r>
      <w:r w:rsidR="00A665F5">
        <w:t>Mackenzie May</w:t>
      </w:r>
      <w:r>
        <w:t xml:space="preserve"> at </w:t>
      </w:r>
      <w:bookmarkStart w:name="_Hlk184131491" w:id="13"/>
      <w:r w:rsidR="00B44432">
        <w:fldChar w:fldCharType="begin"/>
      </w:r>
      <w:r w:rsidR="00B44432">
        <w:instrText>HYPERLINK "mailto:</w:instrText>
      </w:r>
      <w:r w:rsidRPr="00B44432" w:rsidR="00B44432">
        <w:instrText>Mackenzie.a.May@mass.gov</w:instrText>
      </w:r>
      <w:r w:rsidR="00B44432">
        <w:instrText>"</w:instrText>
      </w:r>
      <w:r w:rsidR="00B44432">
        <w:fldChar w:fldCharType="separate"/>
      </w:r>
      <w:r w:rsidRPr="00F954B5" w:rsidR="00B44432">
        <w:rPr>
          <w:rStyle w:val="Hyperlink"/>
        </w:rPr>
        <w:t>Mackenzie.a.May@mass.gov</w:t>
      </w:r>
      <w:r w:rsidR="00B44432">
        <w:fldChar w:fldCharType="end"/>
      </w:r>
      <w:bookmarkEnd w:id="13"/>
      <w:r w:rsidR="00C470FC">
        <w:t xml:space="preserve"> a</w:t>
      </w:r>
      <w:r w:rsidR="009210A1">
        <w:t xml:space="preserve">nd Bonita Oehlke at </w:t>
      </w:r>
      <w:r w:rsidRPr="00B44432" w:rsidR="009210A1">
        <w:rPr>
          <w:color w:val="0070C0"/>
          <w:u w:val="single"/>
        </w:rPr>
        <w:t>Bonita.Oehlke@mass.gov</w:t>
      </w:r>
      <w:r w:rsidR="009210A1">
        <w:t>.</w:t>
      </w:r>
    </w:p>
    <w:p w:rsidR="0002447B" w:rsidRDefault="00A34A2A" w14:paraId="2BFE0F4F" w14:textId="77777777">
      <w:pPr>
        <w:pStyle w:val="BodyText"/>
        <w:spacing w:before="7"/>
        <w:rPr>
          <w:sz w:val="23"/>
        </w:rPr>
      </w:pPr>
      <w:r>
        <w:rPr>
          <w:noProof/>
        </w:rPr>
        <mc:AlternateContent>
          <mc:Choice Requires="wps">
            <w:drawing>
              <wp:anchor distT="0" distB="0" distL="0" distR="0" simplePos="0" relativeHeight="251658240" behindDoc="1" locked="0" layoutInCell="1" allowOverlap="1" wp14:anchorId="2BFE0FAA" wp14:editId="2BFE0FAB">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47D80923">
              <v:shape id="Freeform: Shape 11" style="position:absolute;margin-left:70.55pt;margin-top:14.75pt;width:470.9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0430,18415" o:spid="_x0000_s1026" fillcolor="black" stroked="f" path="m5980176,l,,,18287r5980176,l59801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ohY1P98AAAAKAQAADwAAAAAAAAAAAAAAAAB/BAAAZHJzL2Rv&#10;d25yZXYueG1sUEsFBgAAAAAEAAQA8wAAAIsFAAAAAA==&#10;" w14:anchorId="0927A253">
                <v:path arrowok="t"/>
                <w10:wrap type="topAndBottom" anchorx="page"/>
              </v:shape>
            </w:pict>
          </mc:Fallback>
        </mc:AlternateContent>
      </w:r>
    </w:p>
    <w:p w:rsidR="0002447B" w:rsidRDefault="00A34A2A" w14:paraId="2BFE0F50" w14:textId="49A7E0DF">
      <w:pPr>
        <w:pStyle w:val="BodyText"/>
        <w:spacing w:before="2"/>
        <w:ind w:left="810" w:right="810"/>
        <w:jc w:val="center"/>
      </w:pPr>
      <w:r>
        <w:t>***</w:t>
      </w:r>
      <w:r>
        <w:rPr>
          <w:spacing w:val="-4"/>
        </w:rPr>
        <w:t xml:space="preserve"> </w:t>
      </w:r>
      <w:r>
        <w:t>Refer</w:t>
      </w:r>
      <w:r>
        <w:rPr>
          <w:spacing w:val="-2"/>
        </w:rPr>
        <w:t xml:space="preserve"> </w:t>
      </w:r>
      <w:r>
        <w:t>to</w:t>
      </w:r>
      <w:r>
        <w:rPr>
          <w:spacing w:val="-2"/>
        </w:rPr>
        <w:t xml:space="preserve"> </w:t>
      </w:r>
      <w:r>
        <w:t>separate Exhibitor</w:t>
      </w:r>
      <w:r>
        <w:rPr>
          <w:spacing w:val="-3"/>
        </w:rPr>
        <w:t xml:space="preserve"> </w:t>
      </w:r>
      <w:r w:rsidR="001F0962">
        <w:t>Manual</w:t>
      </w:r>
      <w:r>
        <w:rPr>
          <w:spacing w:val="-1"/>
        </w:rPr>
        <w:t xml:space="preserve"> </w:t>
      </w:r>
      <w:r>
        <w:t>for</w:t>
      </w:r>
      <w:r>
        <w:rPr>
          <w:spacing w:val="-3"/>
        </w:rPr>
        <w:t xml:space="preserve"> </w:t>
      </w:r>
      <w:r>
        <w:t>additional</w:t>
      </w:r>
      <w:r>
        <w:rPr>
          <w:spacing w:val="-1"/>
        </w:rPr>
        <w:t xml:space="preserve"> </w:t>
      </w:r>
      <w:r>
        <w:t>selection</w:t>
      </w:r>
      <w:r>
        <w:rPr>
          <w:spacing w:val="-2"/>
        </w:rPr>
        <w:t xml:space="preserve"> </w:t>
      </w:r>
      <w:r>
        <w:t>criteria and</w:t>
      </w:r>
      <w:r>
        <w:rPr>
          <w:spacing w:val="-1"/>
        </w:rPr>
        <w:t xml:space="preserve"> </w:t>
      </w:r>
      <w:r>
        <w:rPr>
          <w:spacing w:val="-2"/>
        </w:rPr>
        <w:t>resources.</w:t>
      </w:r>
    </w:p>
    <w:p w:rsidR="001F0962" w:rsidRDefault="00A34A2A" w14:paraId="15EE9A42" w14:textId="77777777">
      <w:pPr>
        <w:pStyle w:val="BodyText"/>
        <w:ind w:left="2829" w:right="2829"/>
        <w:jc w:val="center"/>
      </w:pPr>
      <w:r>
        <w:t>Please</w:t>
      </w:r>
      <w:r>
        <w:rPr>
          <w:spacing w:val="-8"/>
        </w:rPr>
        <w:t xml:space="preserve"> </w:t>
      </w:r>
      <w:r>
        <w:t>direct</w:t>
      </w:r>
      <w:r>
        <w:rPr>
          <w:spacing w:val="-7"/>
        </w:rPr>
        <w:t xml:space="preserve"> </w:t>
      </w:r>
      <w:r>
        <w:t>questions</w:t>
      </w:r>
      <w:r>
        <w:rPr>
          <w:spacing w:val="-7"/>
        </w:rPr>
        <w:t xml:space="preserve"> </w:t>
      </w:r>
      <w:r>
        <w:t>to</w:t>
      </w:r>
      <w:r>
        <w:rPr>
          <w:spacing w:val="-7"/>
        </w:rPr>
        <w:t xml:space="preserve"> </w:t>
      </w:r>
      <w:r w:rsidR="00A665F5">
        <w:t>Mackenzie May</w:t>
      </w:r>
      <w:r>
        <w:rPr>
          <w:spacing w:val="-8"/>
        </w:rPr>
        <w:t xml:space="preserve"> </w:t>
      </w:r>
      <w:r>
        <w:t>at</w:t>
      </w:r>
      <w:r>
        <w:rPr>
          <w:spacing w:val="-7"/>
        </w:rPr>
        <w:t xml:space="preserve"> </w:t>
      </w:r>
      <w:r w:rsidR="00A665F5">
        <w:t>857</w:t>
      </w:r>
      <w:r w:rsidR="00A227E5">
        <w:t>-</w:t>
      </w:r>
      <w:r w:rsidR="00A665F5">
        <w:t>283</w:t>
      </w:r>
      <w:r w:rsidR="00A227E5">
        <w:t>-</w:t>
      </w:r>
      <w:r w:rsidR="00A665F5">
        <w:t>69</w:t>
      </w:r>
      <w:r w:rsidR="00D96738">
        <w:t>39</w:t>
      </w:r>
      <w:r>
        <w:t xml:space="preserve"> </w:t>
      </w:r>
      <w:r w:rsidR="009210A1">
        <w:t xml:space="preserve">or </w:t>
      </w:r>
    </w:p>
    <w:p w:rsidR="009210A1" w:rsidRDefault="009210A1" w14:paraId="378D9D29" w14:textId="5136F06F">
      <w:pPr>
        <w:pStyle w:val="BodyText"/>
        <w:ind w:left="2829" w:right="2829"/>
        <w:jc w:val="center"/>
      </w:pPr>
      <w:r>
        <w:t>Bonita</w:t>
      </w:r>
      <w:r w:rsidR="002114F8">
        <w:t xml:space="preserve"> Oehlke</w:t>
      </w:r>
      <w:r>
        <w:t xml:space="preserve"> at </w:t>
      </w:r>
      <w:r w:rsidRPr="00D17482">
        <w:t>617-910-7960</w:t>
      </w:r>
    </w:p>
    <w:p w:rsidRPr="003347E4" w:rsidR="0002447B" w:rsidRDefault="003D7361" w14:paraId="2BFE0F51" w14:textId="4CF2D289">
      <w:pPr>
        <w:pStyle w:val="BodyText"/>
        <w:ind w:left="2829" w:right="2829"/>
        <w:jc w:val="center"/>
        <w:rPr>
          <w:color w:val="0070C0"/>
          <w:u w:val="single"/>
        </w:rPr>
      </w:pPr>
      <w:r w:rsidRPr="003D7361">
        <w:t xml:space="preserve">Email: </w:t>
      </w:r>
      <w:hyperlink w:history="1" r:id="rId25">
        <w:r w:rsidRPr="003347E4">
          <w:rPr>
            <w:rStyle w:val="Hyperlink"/>
            <w:color w:val="0070C0"/>
          </w:rPr>
          <w:t>Mackenzie.a.May@mass.gov</w:t>
        </w:r>
      </w:hyperlink>
      <w:r w:rsidRPr="003347E4">
        <w:rPr>
          <w:color w:val="0070C0"/>
          <w:u w:val="single"/>
        </w:rPr>
        <w:t xml:space="preserve"> </w:t>
      </w:r>
      <w:r w:rsidRPr="003D7361">
        <w:t>or</w:t>
      </w:r>
      <w:r w:rsidRPr="003D7361">
        <w:rPr>
          <w:u w:val="single"/>
        </w:rPr>
        <w:t xml:space="preserve"> </w:t>
      </w:r>
      <w:r w:rsidRPr="003347E4">
        <w:rPr>
          <w:color w:val="0070C0"/>
          <w:u w:val="single"/>
        </w:rPr>
        <w:t>Bonita.Oehlke@mass.</w:t>
      </w:r>
      <w:r w:rsidRPr="003347E4" w:rsidR="003347E4">
        <w:rPr>
          <w:color w:val="0070C0"/>
          <w:u w:val="single"/>
        </w:rPr>
        <w:t>gov</w:t>
      </w:r>
    </w:p>
    <w:p w:rsidR="0002447B" w:rsidRDefault="0002447B" w14:paraId="2BFE0F52" w14:textId="77777777">
      <w:pPr>
        <w:pStyle w:val="BodyText"/>
        <w:rPr>
          <w:sz w:val="20"/>
        </w:rPr>
      </w:pPr>
    </w:p>
    <w:p w:rsidR="0002447B" w:rsidRDefault="0002447B" w14:paraId="2BFE0F53" w14:textId="77777777">
      <w:pPr>
        <w:pStyle w:val="BodyText"/>
        <w:spacing w:before="7"/>
        <w:rPr>
          <w:sz w:val="21"/>
        </w:rPr>
      </w:pPr>
    </w:p>
    <w:p w:rsidR="00360284" w:rsidRDefault="00360284" w14:paraId="1A116570" w14:textId="77777777">
      <w:pPr>
        <w:pStyle w:val="BodyText"/>
        <w:spacing w:before="7"/>
        <w:rPr>
          <w:sz w:val="21"/>
        </w:rPr>
      </w:pPr>
    </w:p>
    <w:p w:rsidR="00360284" w:rsidRDefault="00360284" w14:paraId="01EF6110" w14:textId="77777777">
      <w:pPr>
        <w:pStyle w:val="BodyText"/>
        <w:spacing w:before="7"/>
        <w:rPr>
          <w:sz w:val="21"/>
        </w:rPr>
      </w:pPr>
    </w:p>
    <w:p w:rsidR="00360284" w:rsidRDefault="00360284" w14:paraId="37569684" w14:textId="77777777">
      <w:pPr>
        <w:pStyle w:val="BodyText"/>
        <w:spacing w:before="7"/>
        <w:rPr>
          <w:sz w:val="21"/>
        </w:rPr>
      </w:pPr>
    </w:p>
    <w:p w:rsidR="0002447B" w:rsidRDefault="00A34A2A" w14:paraId="2BFE0F54" w14:textId="77777777">
      <w:pPr>
        <w:pStyle w:val="Heading2"/>
        <w:spacing w:before="90"/>
      </w:pPr>
      <w:r>
        <w:t>COMPLETE</w:t>
      </w:r>
      <w:r>
        <w:rPr>
          <w:spacing w:val="-5"/>
        </w:rPr>
        <w:t xml:space="preserve"> </w:t>
      </w:r>
      <w:r>
        <w:t>APPLICATION</w:t>
      </w:r>
      <w:r>
        <w:rPr>
          <w:spacing w:val="-4"/>
        </w:rPr>
        <w:t xml:space="preserve"> </w:t>
      </w:r>
      <w:r>
        <w:rPr>
          <w:spacing w:val="-2"/>
        </w:rPr>
        <w:t>CHECKLIST</w:t>
      </w:r>
    </w:p>
    <w:p w:rsidR="0002447B" w:rsidRDefault="00A34A2A" w14:paraId="2BFE0F55" w14:textId="77777777">
      <w:pPr>
        <w:ind w:left="479"/>
        <w:rPr>
          <w:i/>
          <w:sz w:val="24"/>
        </w:rPr>
      </w:pPr>
      <w:r>
        <w:rPr>
          <w:i/>
          <w:sz w:val="24"/>
        </w:rPr>
        <w:t>Applications</w:t>
      </w:r>
      <w:r>
        <w:rPr>
          <w:i/>
          <w:spacing w:val="40"/>
          <w:sz w:val="24"/>
        </w:rPr>
        <w:t xml:space="preserve"> </w:t>
      </w:r>
      <w:r>
        <w:rPr>
          <w:i/>
          <w:sz w:val="24"/>
        </w:rPr>
        <w:t>missing</w:t>
      </w:r>
      <w:r>
        <w:rPr>
          <w:i/>
          <w:spacing w:val="40"/>
          <w:sz w:val="24"/>
        </w:rPr>
        <w:t xml:space="preserve"> </w:t>
      </w:r>
      <w:r>
        <w:rPr>
          <w:i/>
          <w:sz w:val="24"/>
        </w:rPr>
        <w:t>any</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following</w:t>
      </w:r>
      <w:r>
        <w:rPr>
          <w:i/>
          <w:spacing w:val="40"/>
          <w:sz w:val="24"/>
        </w:rPr>
        <w:t xml:space="preserve"> </w:t>
      </w:r>
      <w:r>
        <w:rPr>
          <w:i/>
          <w:sz w:val="24"/>
        </w:rPr>
        <w:t>items</w:t>
      </w:r>
      <w:r>
        <w:rPr>
          <w:i/>
          <w:spacing w:val="40"/>
          <w:sz w:val="24"/>
        </w:rPr>
        <w:t xml:space="preserve"> </w:t>
      </w:r>
      <w:r>
        <w:rPr>
          <w:i/>
          <w:sz w:val="24"/>
        </w:rPr>
        <w:t>will</w:t>
      </w:r>
      <w:r>
        <w:rPr>
          <w:i/>
          <w:spacing w:val="40"/>
          <w:sz w:val="24"/>
        </w:rPr>
        <w:t xml:space="preserve"> </w:t>
      </w:r>
      <w:r>
        <w:rPr>
          <w:i/>
          <w:sz w:val="24"/>
        </w:rPr>
        <w:t>be</w:t>
      </w:r>
      <w:r>
        <w:rPr>
          <w:i/>
          <w:spacing w:val="40"/>
          <w:sz w:val="24"/>
        </w:rPr>
        <w:t xml:space="preserve"> </w:t>
      </w:r>
      <w:r>
        <w:rPr>
          <w:i/>
          <w:sz w:val="24"/>
        </w:rPr>
        <w:t>deemed</w:t>
      </w:r>
      <w:r>
        <w:rPr>
          <w:i/>
          <w:spacing w:val="40"/>
          <w:sz w:val="24"/>
        </w:rPr>
        <w:t xml:space="preserve"> </w:t>
      </w:r>
      <w:r>
        <w:rPr>
          <w:i/>
          <w:sz w:val="24"/>
        </w:rPr>
        <w:t>incomplete</w:t>
      </w:r>
      <w:r>
        <w:rPr>
          <w:i/>
          <w:spacing w:val="40"/>
          <w:sz w:val="24"/>
        </w:rPr>
        <w:t xml:space="preserve"> </w:t>
      </w:r>
      <w:r>
        <w:rPr>
          <w:i/>
          <w:sz w:val="24"/>
        </w:rPr>
        <w:t>and</w:t>
      </w:r>
      <w:r>
        <w:rPr>
          <w:i/>
          <w:spacing w:val="40"/>
          <w:sz w:val="24"/>
        </w:rPr>
        <w:t xml:space="preserve"> </w:t>
      </w:r>
      <w:r>
        <w:rPr>
          <w:i/>
          <w:sz w:val="24"/>
        </w:rPr>
        <w:t>will</w:t>
      </w:r>
      <w:r>
        <w:rPr>
          <w:i/>
          <w:spacing w:val="40"/>
          <w:sz w:val="24"/>
        </w:rPr>
        <w:t xml:space="preserve"> </w:t>
      </w:r>
      <w:r>
        <w:rPr>
          <w:i/>
          <w:sz w:val="24"/>
        </w:rPr>
        <w:t>not</w:t>
      </w:r>
      <w:r>
        <w:rPr>
          <w:i/>
          <w:spacing w:val="40"/>
          <w:sz w:val="24"/>
        </w:rPr>
        <w:t xml:space="preserve"> </w:t>
      </w:r>
      <w:r>
        <w:rPr>
          <w:i/>
          <w:sz w:val="24"/>
        </w:rPr>
        <w:t xml:space="preserve">be </w:t>
      </w:r>
      <w:r>
        <w:rPr>
          <w:i/>
          <w:spacing w:val="-2"/>
          <w:sz w:val="24"/>
        </w:rPr>
        <w:t>considered.</w:t>
      </w:r>
    </w:p>
    <w:p w:rsidR="0002447B" w:rsidRDefault="0002447B" w14:paraId="2BFE0F56" w14:textId="77777777">
      <w:pPr>
        <w:pStyle w:val="BodyText"/>
        <w:rPr>
          <w:i/>
        </w:rPr>
      </w:pPr>
    </w:p>
    <w:p w:rsidRPr="00A34A2A" w:rsidR="00A34A2A" w:rsidP="00591690" w:rsidRDefault="00A34A2A" w14:paraId="06141960" w14:textId="0BBF1063">
      <w:pPr>
        <w:pStyle w:val="Heading3"/>
        <w:numPr>
          <w:ilvl w:val="0"/>
          <w:numId w:val="3"/>
        </w:numPr>
        <w:tabs>
          <w:tab w:val="left" w:pos="1199"/>
        </w:tabs>
        <w:spacing w:before="78" w:line="470" w:lineRule="exact"/>
        <w:ind w:left="1199" w:hanging="359"/>
        <w:rPr>
          <w:rFonts w:ascii="Verdana" w:hAnsi="Verdana"/>
          <w:sz w:val="40"/>
        </w:rPr>
      </w:pPr>
      <w:r>
        <w:t>Email</w:t>
      </w:r>
      <w:r w:rsidRPr="00A34A2A">
        <w:rPr>
          <w:spacing w:val="-5"/>
        </w:rPr>
        <w:t xml:space="preserve"> </w:t>
      </w:r>
      <w:r>
        <w:t>a</w:t>
      </w:r>
      <w:r w:rsidRPr="00A34A2A">
        <w:rPr>
          <w:spacing w:val="-3"/>
        </w:rPr>
        <w:t xml:space="preserve"> </w:t>
      </w:r>
      <w:r>
        <w:t>completed</w:t>
      </w:r>
      <w:r w:rsidRPr="00A34A2A">
        <w:rPr>
          <w:spacing w:val="-2"/>
        </w:rPr>
        <w:t xml:space="preserve"> </w:t>
      </w:r>
      <w:r>
        <w:t>electronic</w:t>
      </w:r>
      <w:r w:rsidRPr="00A34A2A">
        <w:rPr>
          <w:spacing w:val="-4"/>
        </w:rPr>
        <w:t xml:space="preserve"> </w:t>
      </w:r>
      <w:r>
        <w:t>application</w:t>
      </w:r>
      <w:r w:rsidRPr="00A34A2A">
        <w:rPr>
          <w:spacing w:val="-1"/>
        </w:rPr>
        <w:t xml:space="preserve"> </w:t>
      </w:r>
      <w:r>
        <w:t>directly</w:t>
      </w:r>
      <w:r w:rsidRPr="00A34A2A">
        <w:rPr>
          <w:spacing w:val="-3"/>
        </w:rPr>
        <w:t xml:space="preserve"> </w:t>
      </w:r>
      <w:r>
        <w:t>to</w:t>
      </w:r>
      <w:r w:rsidRPr="00A34A2A">
        <w:rPr>
          <w:spacing w:val="-2"/>
        </w:rPr>
        <w:t xml:space="preserve"> </w:t>
      </w:r>
      <w:r w:rsidR="00360284">
        <w:t xml:space="preserve"> </w:t>
      </w:r>
      <w:hyperlink w:history="1" r:id="rId26">
        <w:r w:rsidRPr="00F954B5" w:rsidR="003D7361">
          <w:rPr>
            <w:rStyle w:val="Hyperlink"/>
          </w:rPr>
          <w:t>Mackenzie.a.May@mass.gov</w:t>
        </w:r>
      </w:hyperlink>
      <w:r w:rsidR="00320D97">
        <w:t xml:space="preserve"> </w:t>
      </w:r>
      <w:r>
        <w:t xml:space="preserve">(Massachusetts Day  applications) and/or </w:t>
      </w:r>
      <w:hyperlink w:history="1" r:id="rId27">
        <w:r w:rsidRPr="00186BE8">
          <w:rPr>
            <w:rStyle w:val="Hyperlink"/>
          </w:rPr>
          <w:t>Bonita.Oehlke@mass.gov</w:t>
        </w:r>
      </w:hyperlink>
      <w:r>
        <w:t xml:space="preserve"> (Harvest New England Day applications)</w:t>
      </w:r>
    </w:p>
    <w:p w:rsidRPr="00A34A2A" w:rsidR="0002447B" w:rsidP="00591690" w:rsidRDefault="00A34A2A" w14:paraId="2BFE0F59" w14:textId="413414F0">
      <w:pPr>
        <w:pStyle w:val="Heading3"/>
        <w:numPr>
          <w:ilvl w:val="0"/>
          <w:numId w:val="3"/>
        </w:numPr>
        <w:tabs>
          <w:tab w:val="left" w:pos="1199"/>
        </w:tabs>
        <w:spacing w:before="78" w:line="470" w:lineRule="exact"/>
        <w:ind w:left="1199" w:hanging="359"/>
        <w:rPr>
          <w:rFonts w:ascii="Verdana" w:hAnsi="Verdana"/>
          <w:sz w:val="40"/>
        </w:rPr>
      </w:pPr>
      <w:r w:rsidRPr="00A34A2A">
        <w:t>Submit</w:t>
      </w:r>
      <w:r w:rsidRPr="00A34A2A">
        <w:rPr>
          <w:spacing w:val="-2"/>
        </w:rPr>
        <w:t xml:space="preserve"> </w:t>
      </w:r>
      <w:r w:rsidRPr="00A34A2A">
        <w:t>proof</w:t>
      </w:r>
      <w:r w:rsidRPr="00A34A2A">
        <w:rPr>
          <w:spacing w:val="-2"/>
        </w:rPr>
        <w:t xml:space="preserve"> </w:t>
      </w:r>
      <w:r w:rsidRPr="00A34A2A">
        <w:t>of</w:t>
      </w:r>
      <w:r w:rsidRPr="00A34A2A">
        <w:rPr>
          <w:spacing w:val="-2"/>
        </w:rPr>
        <w:t xml:space="preserve"> </w:t>
      </w:r>
      <w:r w:rsidRPr="00A34A2A">
        <w:t>Massachusetts</w:t>
      </w:r>
      <w:r w:rsidRPr="00A34A2A">
        <w:rPr>
          <w:spacing w:val="-2"/>
        </w:rPr>
        <w:t xml:space="preserve"> </w:t>
      </w:r>
      <w:r w:rsidRPr="00A34A2A">
        <w:t>business</w:t>
      </w:r>
      <w:r w:rsidRPr="00A34A2A">
        <w:rPr>
          <w:spacing w:val="-1"/>
        </w:rPr>
        <w:t xml:space="preserve"> </w:t>
      </w:r>
      <w:r w:rsidRPr="00A34A2A">
        <w:t>or</w:t>
      </w:r>
      <w:r w:rsidRPr="00A34A2A">
        <w:rPr>
          <w:spacing w:val="-2"/>
        </w:rPr>
        <w:t xml:space="preserve"> </w:t>
      </w:r>
      <w:r w:rsidRPr="00A34A2A">
        <w:t>non-</w:t>
      </w:r>
      <w:r w:rsidRPr="00A34A2A">
        <w:rPr>
          <w:spacing w:val="-2"/>
        </w:rPr>
        <w:t>profit</w:t>
      </w:r>
    </w:p>
    <w:p w:rsidR="0002447B" w:rsidRDefault="00A34A2A" w14:paraId="2BFE0F5A" w14:textId="77777777">
      <w:pPr>
        <w:spacing w:line="260" w:lineRule="exact"/>
        <w:ind w:left="1200"/>
        <w:rPr>
          <w:i/>
          <w:sz w:val="24"/>
        </w:rPr>
      </w:pPr>
      <w:r>
        <w:rPr>
          <w:i/>
          <w:sz w:val="24"/>
        </w:rPr>
        <w:t>(copies</w:t>
      </w:r>
      <w:r>
        <w:rPr>
          <w:i/>
          <w:spacing w:val="-1"/>
          <w:sz w:val="24"/>
        </w:rPr>
        <w:t xml:space="preserve"> </w:t>
      </w:r>
      <w:r>
        <w:rPr>
          <w:i/>
          <w:sz w:val="24"/>
        </w:rPr>
        <w:t>of</w:t>
      </w:r>
      <w:r>
        <w:rPr>
          <w:i/>
          <w:spacing w:val="-1"/>
          <w:sz w:val="24"/>
        </w:rPr>
        <w:t xml:space="preserve"> </w:t>
      </w:r>
      <w:r>
        <w:rPr>
          <w:i/>
          <w:sz w:val="24"/>
        </w:rPr>
        <w:t>tax</w:t>
      </w:r>
      <w:r>
        <w:rPr>
          <w:i/>
          <w:spacing w:val="-2"/>
          <w:sz w:val="24"/>
        </w:rPr>
        <w:t xml:space="preserve"> </w:t>
      </w:r>
      <w:r>
        <w:rPr>
          <w:i/>
          <w:sz w:val="24"/>
        </w:rPr>
        <w:t>returns</w:t>
      </w:r>
      <w:r>
        <w:rPr>
          <w:i/>
          <w:spacing w:val="-1"/>
          <w:sz w:val="24"/>
        </w:rPr>
        <w:t xml:space="preserve"> </w:t>
      </w:r>
      <w:r>
        <w:rPr>
          <w:i/>
          <w:sz w:val="24"/>
        </w:rPr>
        <w:t>are not</w:t>
      </w:r>
      <w:r>
        <w:rPr>
          <w:i/>
          <w:spacing w:val="-1"/>
          <w:sz w:val="24"/>
        </w:rPr>
        <w:t xml:space="preserve"> </w:t>
      </w:r>
      <w:r>
        <w:rPr>
          <w:i/>
          <w:sz w:val="24"/>
        </w:rPr>
        <w:t>valid</w:t>
      </w:r>
      <w:r>
        <w:rPr>
          <w:i/>
          <w:spacing w:val="-2"/>
          <w:sz w:val="24"/>
        </w:rPr>
        <w:t xml:space="preserve"> </w:t>
      </w:r>
      <w:r>
        <w:rPr>
          <w:i/>
          <w:sz w:val="24"/>
        </w:rPr>
        <w:t>and</w:t>
      </w:r>
      <w:r>
        <w:rPr>
          <w:i/>
          <w:spacing w:val="-1"/>
          <w:sz w:val="24"/>
        </w:rPr>
        <w:t xml:space="preserve"> </w:t>
      </w:r>
      <w:r>
        <w:rPr>
          <w:i/>
          <w:sz w:val="24"/>
        </w:rPr>
        <w:t>should</w:t>
      </w:r>
      <w:r>
        <w:rPr>
          <w:i/>
          <w:spacing w:val="-1"/>
          <w:sz w:val="24"/>
        </w:rPr>
        <w:t xml:space="preserve"> </w:t>
      </w:r>
      <w:r>
        <w:rPr>
          <w:i/>
          <w:sz w:val="24"/>
        </w:rPr>
        <w:t>NOT</w:t>
      </w:r>
      <w:r>
        <w:rPr>
          <w:i/>
          <w:spacing w:val="-1"/>
          <w:sz w:val="24"/>
        </w:rPr>
        <w:t xml:space="preserve"> </w:t>
      </w:r>
      <w:r>
        <w:rPr>
          <w:i/>
          <w:sz w:val="24"/>
        </w:rPr>
        <w:t>be</w:t>
      </w:r>
      <w:r>
        <w:rPr>
          <w:i/>
          <w:spacing w:val="-1"/>
          <w:sz w:val="24"/>
        </w:rPr>
        <w:t xml:space="preserve"> </w:t>
      </w:r>
      <w:r>
        <w:rPr>
          <w:i/>
          <w:spacing w:val="-2"/>
          <w:sz w:val="24"/>
        </w:rPr>
        <w:t>submitted)</w:t>
      </w:r>
    </w:p>
    <w:p w:rsidR="0002447B" w:rsidRDefault="00A34A2A" w14:paraId="2BFE0F5B" w14:textId="77777777">
      <w:pPr>
        <w:pStyle w:val="ListParagraph"/>
        <w:numPr>
          <w:ilvl w:val="1"/>
          <w:numId w:val="3"/>
        </w:numPr>
        <w:tabs>
          <w:tab w:val="left" w:pos="1919"/>
        </w:tabs>
        <w:spacing w:line="286" w:lineRule="exact"/>
        <w:ind w:left="1919" w:hanging="359"/>
        <w:rPr>
          <w:sz w:val="24"/>
        </w:rPr>
      </w:pPr>
      <w:r w:rsidRPr="645423C1">
        <w:rPr>
          <w:sz w:val="24"/>
          <w:szCs w:val="24"/>
        </w:rPr>
        <w:t>Certificate</w:t>
      </w:r>
      <w:r w:rsidRPr="645423C1">
        <w:rPr>
          <w:spacing w:val="-3"/>
          <w:sz w:val="24"/>
          <w:szCs w:val="24"/>
        </w:rPr>
        <w:t xml:space="preserve"> </w:t>
      </w:r>
      <w:r w:rsidRPr="645423C1">
        <w:rPr>
          <w:sz w:val="24"/>
          <w:szCs w:val="24"/>
        </w:rPr>
        <w:t>of</w:t>
      </w:r>
      <w:r w:rsidRPr="645423C1">
        <w:rPr>
          <w:spacing w:val="-1"/>
          <w:sz w:val="24"/>
          <w:szCs w:val="24"/>
        </w:rPr>
        <w:t xml:space="preserve"> </w:t>
      </w:r>
      <w:r w:rsidRPr="645423C1">
        <w:rPr>
          <w:sz w:val="24"/>
          <w:szCs w:val="24"/>
        </w:rPr>
        <w:t>Good</w:t>
      </w:r>
      <w:r w:rsidRPr="645423C1">
        <w:rPr>
          <w:spacing w:val="-2"/>
          <w:sz w:val="24"/>
          <w:szCs w:val="24"/>
        </w:rPr>
        <w:t xml:space="preserve"> Standing;</w:t>
      </w:r>
    </w:p>
    <w:p w:rsidR="0002447B" w:rsidRDefault="00A34A2A" w14:paraId="2BFE0F5C" w14:textId="77777777">
      <w:pPr>
        <w:pStyle w:val="ListParagraph"/>
        <w:numPr>
          <w:ilvl w:val="1"/>
          <w:numId w:val="3"/>
        </w:numPr>
        <w:tabs>
          <w:tab w:val="left" w:pos="1919"/>
        </w:tabs>
        <w:spacing w:line="276" w:lineRule="exact"/>
        <w:ind w:left="1919" w:hanging="359"/>
        <w:rPr>
          <w:sz w:val="24"/>
        </w:rPr>
      </w:pPr>
      <w:r w:rsidRPr="645423C1">
        <w:rPr>
          <w:sz w:val="24"/>
          <w:szCs w:val="24"/>
        </w:rPr>
        <w:t>Business</w:t>
      </w:r>
      <w:r w:rsidRPr="645423C1">
        <w:rPr>
          <w:spacing w:val="-1"/>
          <w:sz w:val="24"/>
          <w:szCs w:val="24"/>
        </w:rPr>
        <w:t xml:space="preserve"> </w:t>
      </w:r>
      <w:r w:rsidRPr="645423C1">
        <w:rPr>
          <w:spacing w:val="-2"/>
          <w:sz w:val="24"/>
          <w:szCs w:val="24"/>
        </w:rPr>
        <w:t>certificate;</w:t>
      </w:r>
    </w:p>
    <w:p w:rsidR="0002447B" w:rsidRDefault="00A34A2A" w14:paraId="2BFE0F5D" w14:textId="77777777">
      <w:pPr>
        <w:pStyle w:val="ListParagraph"/>
        <w:numPr>
          <w:ilvl w:val="1"/>
          <w:numId w:val="3"/>
        </w:numPr>
        <w:tabs>
          <w:tab w:val="left" w:pos="1919"/>
        </w:tabs>
        <w:spacing w:line="276" w:lineRule="exact"/>
        <w:ind w:left="1919" w:hanging="359"/>
        <w:rPr>
          <w:sz w:val="24"/>
        </w:rPr>
      </w:pPr>
      <w:r w:rsidRPr="645423C1">
        <w:rPr>
          <w:sz w:val="24"/>
          <w:szCs w:val="24"/>
        </w:rPr>
        <w:t>501(c)(3)</w:t>
      </w:r>
      <w:r w:rsidRPr="645423C1">
        <w:rPr>
          <w:spacing w:val="-3"/>
          <w:sz w:val="24"/>
          <w:szCs w:val="24"/>
        </w:rPr>
        <w:t xml:space="preserve"> </w:t>
      </w:r>
      <w:r w:rsidRPr="645423C1">
        <w:rPr>
          <w:sz w:val="24"/>
          <w:szCs w:val="24"/>
        </w:rPr>
        <w:t>status;</w:t>
      </w:r>
      <w:r w:rsidRPr="645423C1">
        <w:rPr>
          <w:spacing w:val="-2"/>
          <w:sz w:val="24"/>
          <w:szCs w:val="24"/>
        </w:rPr>
        <w:t xml:space="preserve"> </w:t>
      </w:r>
      <w:r w:rsidRPr="645423C1">
        <w:rPr>
          <w:spacing w:val="-5"/>
          <w:sz w:val="24"/>
          <w:szCs w:val="24"/>
        </w:rPr>
        <w:t>or</w:t>
      </w:r>
    </w:p>
    <w:p w:rsidR="0002447B" w:rsidRDefault="00A34A2A" w14:paraId="2BFE0F5E" w14:textId="77777777">
      <w:pPr>
        <w:pStyle w:val="ListParagraph"/>
        <w:numPr>
          <w:ilvl w:val="1"/>
          <w:numId w:val="3"/>
        </w:numPr>
        <w:tabs>
          <w:tab w:val="left" w:pos="1919"/>
        </w:tabs>
        <w:spacing w:line="276" w:lineRule="exact"/>
        <w:ind w:left="1919" w:hanging="359"/>
        <w:rPr>
          <w:sz w:val="24"/>
        </w:rPr>
      </w:pPr>
      <w:r w:rsidRPr="645423C1">
        <w:rPr>
          <w:sz w:val="24"/>
          <w:szCs w:val="24"/>
        </w:rPr>
        <w:t>Other</w:t>
      </w:r>
      <w:r w:rsidRPr="645423C1">
        <w:rPr>
          <w:spacing w:val="-3"/>
          <w:sz w:val="24"/>
          <w:szCs w:val="24"/>
        </w:rPr>
        <w:t xml:space="preserve"> </w:t>
      </w:r>
      <w:r w:rsidRPr="645423C1">
        <w:rPr>
          <w:sz w:val="24"/>
          <w:szCs w:val="24"/>
        </w:rPr>
        <w:t>non-profit</w:t>
      </w:r>
      <w:r w:rsidRPr="645423C1">
        <w:rPr>
          <w:spacing w:val="-1"/>
          <w:sz w:val="24"/>
          <w:szCs w:val="24"/>
        </w:rPr>
        <w:t xml:space="preserve"> </w:t>
      </w:r>
      <w:r w:rsidRPr="645423C1">
        <w:rPr>
          <w:spacing w:val="-2"/>
          <w:sz w:val="24"/>
          <w:szCs w:val="24"/>
        </w:rPr>
        <w:t>designation.</w:t>
      </w:r>
    </w:p>
    <w:p w:rsidR="0002447B" w:rsidRDefault="00A34A2A" w14:paraId="2BFE0F5F" w14:textId="3B68EBB5">
      <w:pPr>
        <w:pStyle w:val="ListParagraph"/>
        <w:numPr>
          <w:ilvl w:val="0"/>
          <w:numId w:val="3"/>
        </w:numPr>
        <w:tabs>
          <w:tab w:val="left" w:pos="1199"/>
        </w:tabs>
        <w:spacing w:line="476" w:lineRule="exact"/>
        <w:ind w:left="1199" w:hanging="359"/>
        <w:rPr>
          <w:rFonts w:ascii="Verdana" w:hAnsi="Verdana"/>
          <w:sz w:val="40"/>
        </w:rPr>
      </w:pPr>
      <w:r>
        <w:rPr>
          <w:sz w:val="24"/>
        </w:rPr>
        <w:t>Submit</w:t>
      </w:r>
      <w:r>
        <w:rPr>
          <w:spacing w:val="-5"/>
          <w:sz w:val="24"/>
        </w:rPr>
        <w:t xml:space="preserve"> </w:t>
      </w:r>
      <w:r>
        <w:rPr>
          <w:sz w:val="24"/>
        </w:rPr>
        <w:t>drawings,</w:t>
      </w:r>
      <w:r>
        <w:rPr>
          <w:spacing w:val="-2"/>
          <w:sz w:val="24"/>
        </w:rPr>
        <w:t xml:space="preserve"> </w:t>
      </w:r>
      <w:r>
        <w:rPr>
          <w:sz w:val="24"/>
        </w:rPr>
        <w:t>diagrams,</w:t>
      </w:r>
      <w:r>
        <w:rPr>
          <w:spacing w:val="-2"/>
          <w:sz w:val="24"/>
        </w:rPr>
        <w:t xml:space="preserve"> </w:t>
      </w:r>
      <w:r>
        <w:rPr>
          <w:sz w:val="24"/>
        </w:rPr>
        <w:t>and/or</w:t>
      </w:r>
      <w:r>
        <w:rPr>
          <w:spacing w:val="-4"/>
          <w:sz w:val="24"/>
        </w:rPr>
        <w:t xml:space="preserve"> </w:t>
      </w:r>
      <w:r>
        <w:rPr>
          <w:sz w:val="24"/>
        </w:rPr>
        <w:t>photographs</w:t>
      </w:r>
      <w:r>
        <w:rPr>
          <w:spacing w:val="-2"/>
          <w:sz w:val="24"/>
        </w:rPr>
        <w:t xml:space="preserve"> </w:t>
      </w:r>
      <w:r>
        <w:rPr>
          <w:sz w:val="24"/>
        </w:rPr>
        <w:t>of</w:t>
      </w:r>
      <w:r>
        <w:rPr>
          <w:spacing w:val="-3"/>
          <w:sz w:val="24"/>
        </w:rPr>
        <w:t xml:space="preserve"> </w:t>
      </w:r>
      <w:r>
        <w:rPr>
          <w:sz w:val="24"/>
        </w:rPr>
        <w:t>proposed</w:t>
      </w:r>
      <w:r>
        <w:rPr>
          <w:spacing w:val="-2"/>
          <w:sz w:val="24"/>
        </w:rPr>
        <w:t xml:space="preserve"> </w:t>
      </w:r>
      <w:r w:rsidR="00A44063">
        <w:rPr>
          <w:spacing w:val="-2"/>
          <w:sz w:val="24"/>
        </w:rPr>
        <w:t>exhibit.</w:t>
      </w:r>
    </w:p>
    <w:p w:rsidR="0002447B" w:rsidRDefault="00A34A2A" w14:paraId="2BFE0F60" w14:textId="77777777">
      <w:pPr>
        <w:spacing w:before="244" w:line="276" w:lineRule="exact"/>
        <w:ind w:left="1200"/>
        <w:rPr>
          <w:i/>
          <w:sz w:val="24"/>
        </w:rPr>
      </w:pPr>
      <w:r>
        <w:rPr>
          <w:i/>
          <w:spacing w:val="-2"/>
          <w:sz w:val="24"/>
        </w:rPr>
        <w:t>Optional</w:t>
      </w:r>
    </w:p>
    <w:p w:rsidR="0002447B" w:rsidRDefault="00A34A2A" w14:paraId="2BFE0F61" w14:textId="77777777">
      <w:pPr>
        <w:pStyle w:val="ListParagraph"/>
        <w:numPr>
          <w:ilvl w:val="0"/>
          <w:numId w:val="3"/>
        </w:numPr>
        <w:tabs>
          <w:tab w:val="left" w:pos="1199"/>
        </w:tabs>
        <w:spacing w:line="486" w:lineRule="exact"/>
        <w:ind w:left="1199" w:hanging="359"/>
        <w:rPr>
          <w:rFonts w:ascii="Verdana" w:hAnsi="Verdana"/>
          <w:sz w:val="40"/>
        </w:rPr>
      </w:pPr>
      <w:r>
        <w:rPr>
          <w:sz w:val="24"/>
        </w:rPr>
        <w:t>Environmental</w:t>
      </w:r>
      <w:r>
        <w:rPr>
          <w:spacing w:val="-3"/>
          <w:sz w:val="24"/>
        </w:rPr>
        <w:t xml:space="preserve"> </w:t>
      </w:r>
      <w:r>
        <w:rPr>
          <w:sz w:val="24"/>
        </w:rPr>
        <w:t>Justice</w:t>
      </w:r>
      <w:r>
        <w:rPr>
          <w:spacing w:val="-3"/>
          <w:sz w:val="24"/>
        </w:rPr>
        <w:t xml:space="preserve"> </w:t>
      </w:r>
      <w:r>
        <w:rPr>
          <w:sz w:val="24"/>
        </w:rPr>
        <w:t>Policy</w:t>
      </w:r>
      <w:r>
        <w:rPr>
          <w:spacing w:val="-2"/>
          <w:sz w:val="24"/>
        </w:rPr>
        <w:t xml:space="preserve"> Questionnaire</w:t>
      </w:r>
    </w:p>
    <w:p w:rsidR="0002447B" w:rsidRDefault="00A34A2A" w14:paraId="2BFE0F62" w14:textId="77777777">
      <w:pPr>
        <w:pStyle w:val="BodyText"/>
        <w:spacing w:before="10"/>
        <w:rPr>
          <w:sz w:val="20"/>
        </w:rPr>
      </w:pPr>
      <w:r>
        <w:rPr>
          <w:noProof/>
        </w:rPr>
        <mc:AlternateContent>
          <mc:Choice Requires="wps">
            <w:drawing>
              <wp:anchor distT="0" distB="0" distL="0" distR="0" simplePos="0" relativeHeight="251658241"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6AA49BF7">
              <v:shape id="Freeform: Shape 12" style="position:absolute;margin-left:70.55pt;margin-top:13.2pt;width:470.9pt;height:1.45pt;z-index:-251658239;visibility:visible;mso-wrap-style:square;mso-wrap-distance-left:0;mso-wrap-distance-top:0;mso-wrap-distance-right:0;mso-wrap-distance-bottom:0;mso-position-horizontal:absolute;mso-position-horizontal-relative:page;mso-position-vertical:absolute;mso-position-vertical-relative:text;v-text-anchor:top" coordsize="5980430,18415" o:spid="_x0000_s1026" fillcolor="black" stroked="f" path="m5980176,l,,,18288r5980176,l59801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w14:anchorId="0BBE6D11">
                <v:path arrowok="t"/>
                <w10:wrap type="topAndBottom" anchorx="page"/>
              </v:shape>
            </w:pict>
          </mc:Fallback>
        </mc:AlternateContent>
      </w:r>
    </w:p>
    <w:p w:rsidR="0002447B" w:rsidRDefault="00A34A2A" w14:paraId="2BFE0F63" w14:textId="77777777">
      <w:pPr>
        <w:pStyle w:val="Heading2"/>
        <w:spacing w:before="2"/>
      </w:pPr>
      <w:r>
        <w:t>FOR</w:t>
      </w:r>
      <w:r>
        <w:rPr>
          <w:spacing w:val="-5"/>
        </w:rPr>
        <w:t xml:space="preserve"> </w:t>
      </w:r>
      <w:r>
        <w:t>OFFICE</w:t>
      </w:r>
      <w:r>
        <w:rPr>
          <w:spacing w:val="-2"/>
        </w:rPr>
        <w:t xml:space="preserve"> </w:t>
      </w:r>
      <w:r>
        <w:t>USE</w:t>
      </w:r>
      <w:r>
        <w:rPr>
          <w:spacing w:val="-1"/>
        </w:rPr>
        <w:t xml:space="preserve"> </w:t>
      </w:r>
      <w:r>
        <w:rPr>
          <w:spacing w:val="-4"/>
        </w:rPr>
        <w:t>ONLY</w:t>
      </w:r>
    </w:p>
    <w:p w:rsidR="0002447B" w:rsidRDefault="00A34A2A" w14:paraId="2BFE0F64" w14:textId="77777777">
      <w:pPr>
        <w:pStyle w:val="ListParagraph"/>
        <w:numPr>
          <w:ilvl w:val="0"/>
          <w:numId w:val="3"/>
        </w:numPr>
        <w:tabs>
          <w:tab w:val="left" w:pos="1199"/>
          <w:tab w:val="left" w:pos="4072"/>
        </w:tabs>
        <w:spacing w:before="227"/>
        <w:ind w:left="1199" w:hanging="359"/>
        <w:rPr>
          <w:rFonts w:ascii="Verdana" w:hAnsi="Verdana"/>
          <w:sz w:val="24"/>
        </w:rPr>
      </w:pPr>
      <w:r>
        <w:rPr>
          <w:sz w:val="24"/>
        </w:rPr>
        <w:t>Date</w:t>
      </w:r>
      <w:r>
        <w:rPr>
          <w:spacing w:val="-5"/>
          <w:sz w:val="24"/>
        </w:rPr>
        <w:t xml:space="preserve"> </w:t>
      </w:r>
      <w:r>
        <w:rPr>
          <w:spacing w:val="-2"/>
          <w:sz w:val="24"/>
        </w:rPr>
        <w:t>rec’d:</w:t>
      </w:r>
      <w:r>
        <w:rPr>
          <w:sz w:val="24"/>
          <w:u w:val="single"/>
        </w:rPr>
        <w:tab/>
      </w:r>
    </w:p>
    <w:p w:rsidR="0002447B" w:rsidRDefault="00A34A2A" w14:paraId="2BFE0F65" w14:textId="77777777">
      <w:pPr>
        <w:pStyle w:val="ListParagraph"/>
        <w:numPr>
          <w:ilvl w:val="0"/>
          <w:numId w:val="3"/>
        </w:numPr>
        <w:tabs>
          <w:tab w:val="left" w:pos="1199"/>
        </w:tabs>
        <w:spacing w:before="187"/>
        <w:ind w:left="1199" w:hanging="359"/>
        <w:rPr>
          <w:rFonts w:ascii="Verdana" w:hAnsi="Verdana"/>
          <w:sz w:val="24"/>
        </w:rPr>
      </w:pPr>
      <w:r>
        <w:rPr>
          <w:sz w:val="24"/>
        </w:rPr>
        <w:t>Emailed</w:t>
      </w:r>
      <w:r>
        <w:rPr>
          <w:spacing w:val="-3"/>
          <w:sz w:val="24"/>
        </w:rPr>
        <w:t xml:space="preserve"> </w:t>
      </w:r>
      <w:r>
        <w:rPr>
          <w:sz w:val="24"/>
        </w:rPr>
        <w:t>completed</w:t>
      </w:r>
      <w:r>
        <w:rPr>
          <w:spacing w:val="-3"/>
          <w:sz w:val="24"/>
        </w:rPr>
        <w:t xml:space="preserve"> </w:t>
      </w:r>
      <w:r>
        <w:rPr>
          <w:spacing w:val="-2"/>
          <w:sz w:val="24"/>
        </w:rPr>
        <w:t>application</w:t>
      </w:r>
    </w:p>
    <w:p w:rsidR="0002447B" w:rsidRDefault="00A34A2A" w14:paraId="2BFE0F66" w14:textId="77777777">
      <w:pPr>
        <w:pStyle w:val="ListParagraph"/>
        <w:numPr>
          <w:ilvl w:val="0"/>
          <w:numId w:val="3"/>
        </w:numPr>
        <w:tabs>
          <w:tab w:val="left" w:pos="1199"/>
        </w:tabs>
        <w:spacing w:before="187"/>
        <w:ind w:left="1199"/>
        <w:rPr>
          <w:rFonts w:ascii="Verdana" w:hAnsi="Verdana"/>
          <w:sz w:val="24"/>
        </w:rPr>
      </w:pPr>
      <w:r>
        <w:rPr>
          <w:sz w:val="24"/>
        </w:rPr>
        <w:t>Proof</w:t>
      </w:r>
      <w:r>
        <w:rPr>
          <w:spacing w:val="-2"/>
          <w:sz w:val="24"/>
        </w:rPr>
        <w:t xml:space="preserve"> </w:t>
      </w:r>
      <w:r>
        <w:rPr>
          <w:sz w:val="24"/>
        </w:rPr>
        <w:t>of</w:t>
      </w:r>
      <w:r>
        <w:rPr>
          <w:spacing w:val="-2"/>
          <w:sz w:val="24"/>
        </w:rPr>
        <w:t xml:space="preserve"> </w:t>
      </w:r>
      <w:r>
        <w:rPr>
          <w:sz w:val="24"/>
        </w:rPr>
        <w:t xml:space="preserve">Mass. </w:t>
      </w:r>
      <w:r>
        <w:rPr>
          <w:spacing w:val="-2"/>
          <w:sz w:val="24"/>
        </w:rPr>
        <w:t>business/organization</w:t>
      </w:r>
    </w:p>
    <w:p w:rsidR="0002447B" w:rsidRDefault="0002447B" w14:paraId="2BFE0F67" w14:textId="77777777">
      <w:pPr>
        <w:rPr>
          <w:rFonts w:ascii="Verdana" w:hAnsi="Verdana"/>
          <w:sz w:val="24"/>
        </w:rPr>
        <w:sectPr w:rsidR="0002447B">
          <w:pgSz w:w="12240" w:h="15840" w:orient="portrait"/>
          <w:pgMar w:top="1360" w:right="960" w:bottom="1240" w:left="960" w:header="0" w:footer="1058" w:gutter="0"/>
          <w:cols w:space="720"/>
        </w:sectPr>
      </w:pPr>
    </w:p>
    <w:p w:rsidRPr="00A44063" w:rsidR="00A44063" w:rsidP="00A44063" w:rsidRDefault="00A44063" w14:paraId="382C4E64" w14:textId="1666F6AD">
      <w:pPr>
        <w:kinsoku w:val="0"/>
        <w:overflowPunct w:val="0"/>
        <w:adjustRightInd w:val="0"/>
        <w:spacing w:before="73"/>
        <w:ind w:left="2291" w:right="2290"/>
        <w:jc w:val="center"/>
        <w:rPr>
          <w:rFonts w:ascii="Arial" w:hAnsi="Arial" w:cs="Arial"/>
          <w:color w:val="2F5497"/>
          <w:spacing w:val="-10"/>
          <w:sz w:val="28"/>
          <w:szCs w:val="28"/>
          <w14:ligatures w14:val="standardContextual"/>
        </w:rPr>
      </w:pPr>
      <w:bookmarkStart w:name="Environmental_Justice_Policy_and_Questio" w:id="14"/>
      <w:bookmarkEnd w:id="14"/>
      <w:r w:rsidRPr="00A44063">
        <w:rPr>
          <w:rFonts w:ascii="Arial" w:hAnsi="Arial" w:cs="Arial"/>
          <w:color w:val="2F5497"/>
          <w:sz w:val="28"/>
          <w:szCs w:val="28"/>
          <w14:ligatures w14:val="standardContextual"/>
        </w:rPr>
        <w:t>Attachment</w:t>
      </w:r>
      <w:r w:rsidRPr="00A44063">
        <w:rPr>
          <w:rFonts w:ascii="Arial" w:hAnsi="Arial" w:cs="Arial"/>
          <w:color w:val="2F5497"/>
          <w:spacing w:val="-13"/>
          <w:sz w:val="28"/>
          <w:szCs w:val="28"/>
          <w14:ligatures w14:val="standardContextual"/>
        </w:rPr>
        <w:t xml:space="preserve"> </w:t>
      </w:r>
      <w:r>
        <w:rPr>
          <w:rFonts w:ascii="Arial" w:hAnsi="Arial" w:cs="Arial"/>
          <w:color w:val="2F5497"/>
          <w:spacing w:val="-10"/>
          <w:sz w:val="28"/>
          <w:szCs w:val="28"/>
          <w14:ligatures w14:val="standardContextual"/>
        </w:rPr>
        <w:t>A</w:t>
      </w:r>
    </w:p>
    <w:p w:rsidRPr="00A44063" w:rsidR="00A44063" w:rsidP="00A44063" w:rsidRDefault="00A44063" w14:paraId="16C82EB8" w14:textId="77777777">
      <w:pPr>
        <w:kinsoku w:val="0"/>
        <w:overflowPunct w:val="0"/>
        <w:adjustRightInd w:val="0"/>
        <w:rPr>
          <w:rFonts w:ascii="Arial" w:hAnsi="Arial" w:cs="Arial"/>
          <w:sz w:val="20"/>
          <w:szCs w:val="20"/>
          <w14:ligatures w14:val="standardContextual"/>
        </w:rPr>
      </w:pPr>
    </w:p>
    <w:p w:rsidRPr="00A44063" w:rsidR="00A44063" w:rsidP="00A44063" w:rsidRDefault="00A44063" w14:paraId="18B4FAE6" w14:textId="77777777">
      <w:pPr>
        <w:kinsoku w:val="0"/>
        <w:overflowPunct w:val="0"/>
        <w:adjustRightInd w:val="0"/>
        <w:spacing w:before="215"/>
        <w:ind w:left="120"/>
        <w:rPr>
          <w:rFonts w:ascii="Calibri Light" w:hAnsi="Calibri Light" w:cs="Calibri Light"/>
          <w:color w:val="2F5497"/>
          <w:spacing w:val="-2"/>
          <w:sz w:val="28"/>
          <w:szCs w:val="28"/>
          <w14:ligatures w14:val="standardContextual"/>
        </w:rPr>
      </w:pPr>
      <w:r w:rsidRPr="00A44063">
        <w:rPr>
          <w:rFonts w:ascii="Calibri Light" w:hAnsi="Calibri Light" w:cs="Calibri Light"/>
          <w:color w:val="2F5497"/>
          <w:sz w:val="28"/>
          <w:szCs w:val="28"/>
          <w14:ligatures w14:val="standardContextual"/>
        </w:rPr>
        <w:t>Environmental</w:t>
      </w:r>
      <w:r w:rsidRPr="00A44063">
        <w:rPr>
          <w:rFonts w:ascii="Calibri Light" w:hAnsi="Calibri Light" w:cs="Calibri Light"/>
          <w:color w:val="2F5497"/>
          <w:spacing w:val="-14"/>
          <w:sz w:val="28"/>
          <w:szCs w:val="28"/>
          <w14:ligatures w14:val="standardContextual"/>
        </w:rPr>
        <w:t xml:space="preserve"> </w:t>
      </w:r>
      <w:r w:rsidRPr="00A44063">
        <w:rPr>
          <w:rFonts w:ascii="Calibri Light" w:hAnsi="Calibri Light" w:cs="Calibri Light"/>
          <w:color w:val="2F5497"/>
          <w:sz w:val="28"/>
          <w:szCs w:val="28"/>
          <w14:ligatures w14:val="standardContextual"/>
        </w:rPr>
        <w:t>Justice</w:t>
      </w:r>
      <w:r w:rsidRPr="00A44063">
        <w:rPr>
          <w:rFonts w:ascii="Calibri Light" w:hAnsi="Calibri Light" w:cs="Calibri Light"/>
          <w:color w:val="2F5497"/>
          <w:spacing w:val="-12"/>
          <w:sz w:val="28"/>
          <w:szCs w:val="28"/>
          <w14:ligatures w14:val="standardContextual"/>
        </w:rPr>
        <w:t xml:space="preserve"> </w:t>
      </w:r>
      <w:r w:rsidRPr="00A44063">
        <w:rPr>
          <w:rFonts w:ascii="Calibri Light" w:hAnsi="Calibri Light" w:cs="Calibri Light"/>
          <w:color w:val="2F5497"/>
          <w:spacing w:val="-2"/>
          <w:sz w:val="28"/>
          <w:szCs w:val="28"/>
          <w14:ligatures w14:val="standardContextual"/>
        </w:rPr>
        <w:t>Policy</w:t>
      </w:r>
    </w:p>
    <w:p w:rsidRPr="00A44063" w:rsidR="00A44063" w:rsidP="00A44063" w:rsidRDefault="00A44063" w14:paraId="720A09EA" w14:textId="77777777">
      <w:pPr>
        <w:kinsoku w:val="0"/>
        <w:overflowPunct w:val="0"/>
        <w:adjustRightInd w:val="0"/>
        <w:spacing w:before="147"/>
        <w:ind w:left="120" w:right="134" w:hanging="1"/>
        <w:rPr>
          <w:rFonts w:ascii="Calibri" w:hAnsi="Calibri" w:cs="Calibri"/>
          <w:color w:val="231F20"/>
          <w:sz w:val="18"/>
          <w:szCs w:val="18"/>
          <w14:ligatures w14:val="standardContextual"/>
        </w:rPr>
      </w:pPr>
      <w:r w:rsidRPr="00A44063">
        <w:rPr>
          <w:rFonts w:ascii="Calibri" w:hAnsi="Calibri" w:cs="Calibri"/>
          <w:color w:val="231F20"/>
          <w:sz w:val="18"/>
          <w:szCs w:val="18"/>
          <w14:ligatures w14:val="standardContextual"/>
        </w:rPr>
        <w:t>For the purposes of this RFR, “Environmental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respect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development,</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implementation,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enforcement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energy,</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climate</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change,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3"/>
          <w:sz w:val="18"/>
          <w:szCs w:val="18"/>
          <w14:ligatures w14:val="standardContextual"/>
        </w:rPr>
        <w:t xml:space="preserve"> </w:t>
      </w:r>
      <w:r w:rsidRPr="00A44063">
        <w:rPr>
          <w:rFonts w:ascii="Calibri" w:hAnsi="Calibri" w:cs="Calibri"/>
          <w:color w:val="231F20"/>
          <w:sz w:val="18"/>
          <w:szCs w:val="18"/>
          <w14:ligatures w14:val="standardContextual"/>
        </w:rPr>
        <w:t>environmental</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laws,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regulations,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 policies and the equitable distribution of energy and environmental benefits and burdens.</w:t>
      </w:r>
    </w:p>
    <w:p w:rsidRPr="00A44063" w:rsidR="00A44063" w:rsidP="00A44063" w:rsidRDefault="00A44063" w14:paraId="062B5757" w14:textId="77777777">
      <w:pPr>
        <w:kinsoku w:val="0"/>
        <w:overflowPunct w:val="0"/>
        <w:adjustRightInd w:val="0"/>
        <w:spacing w:before="160"/>
        <w:ind w:left="120" w:right="134"/>
        <w:rPr>
          <w:rFonts w:ascii="Calibri" w:hAnsi="Calibri" w:cs="Calibri"/>
          <w:color w:val="231F20"/>
          <w:spacing w:val="-2"/>
          <w:sz w:val="18"/>
          <w:szCs w:val="18"/>
          <w14:ligatures w14:val="standardContextual"/>
        </w:rPr>
      </w:pPr>
      <w:r w:rsidRPr="00A44063">
        <w:rPr>
          <w:rFonts w:ascii="Calibri" w:hAnsi="Calibri" w:cs="Calibri"/>
          <w:color w:val="231F20"/>
          <w:sz w:val="18"/>
          <w:szCs w:val="18"/>
          <w14:ligatures w14:val="standardContextual"/>
        </w:rPr>
        <w:t>While encouraged, the following questions are voluntary and will not impact eligibility. Answers to these questions help MDAR track progress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towards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goals</w:t>
      </w:r>
      <w:r w:rsidRPr="00A44063">
        <w:rPr>
          <w:rFonts w:ascii="Calibri" w:hAnsi="Calibri" w:cs="Calibri"/>
          <w:color w:val="231F20"/>
          <w:spacing w:val="-4"/>
          <w:sz w:val="18"/>
          <w:szCs w:val="18"/>
          <w14:ligatures w14:val="standardContextual"/>
        </w:rPr>
        <w:t xml:space="preserve"> </w:t>
      </w:r>
      <w:r w:rsidRPr="00A44063">
        <w:rPr>
          <w:rFonts w:ascii="Calibri" w:hAnsi="Calibri" w:cs="Calibri"/>
          <w:color w:val="231F20"/>
          <w:sz w:val="18"/>
          <w:szCs w:val="18"/>
          <w14:ligatures w14:val="standardContextual"/>
        </w:rPr>
        <w:t>set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forth</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in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764B0"/>
          <w:sz w:val="18"/>
          <w:szCs w:val="18"/>
          <w:u w:val="single"/>
          <w14:ligatures w14:val="standardContextual"/>
        </w:rPr>
        <w:t>2021</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Environmental</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Justice</w:t>
      </w:r>
      <w:r w:rsidRPr="00A44063">
        <w:rPr>
          <w:rFonts w:ascii="Calibri" w:hAnsi="Calibri" w:cs="Calibri"/>
          <w:color w:val="2764B0"/>
          <w:spacing w:val="-2"/>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Policy</w:t>
      </w:r>
      <w:r w:rsidRPr="00A44063">
        <w:rPr>
          <w:rFonts w:ascii="Calibri" w:hAnsi="Calibri" w:cs="Calibri"/>
          <w:color w:val="231F20"/>
          <w:sz w:val="18"/>
          <w:szCs w:val="18"/>
          <w14:ligatures w14:val="standardContextual"/>
        </w:rPr>
        <w: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764B0"/>
          <w:sz w:val="18"/>
          <w:szCs w:val="18"/>
          <w:u w:val="single"/>
          <w14:ligatures w14:val="standardContextual"/>
        </w:rPr>
        <w:t>2022</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Environmental</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Justice</w:t>
      </w:r>
      <w:r w:rsidRPr="00A44063">
        <w:rPr>
          <w:rFonts w:ascii="Calibri" w:hAnsi="Calibri" w:cs="Calibri"/>
          <w:color w:val="2764B0"/>
          <w:spacing w:val="-3"/>
          <w:sz w:val="18"/>
          <w:szCs w:val="18"/>
          <w:u w:val="single"/>
          <w14:ligatures w14:val="standardContextual"/>
        </w:rPr>
        <w:t xml:space="preserve"> </w:t>
      </w:r>
      <w:r w:rsidRPr="00A44063">
        <w:rPr>
          <w:rFonts w:ascii="Calibri" w:hAnsi="Calibri" w:cs="Calibri"/>
          <w:color w:val="2764B0"/>
          <w:sz w:val="18"/>
          <w:szCs w:val="18"/>
          <w:u w:val="single"/>
          <w14:ligatures w14:val="standardContextual"/>
        </w:rPr>
        <w:t>Strategy</w:t>
      </w:r>
      <w:r w:rsidRPr="00A44063">
        <w:rPr>
          <w:rFonts w:ascii="Calibri" w:hAnsi="Calibri" w:cs="Calibri"/>
          <w:color w:val="231F20"/>
          <w:sz w:val="18"/>
          <w:szCs w:val="18"/>
          <w14:ligatures w14:val="standardContextual"/>
        </w:rPr>
        <w: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which</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require MDAR</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to</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report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amount</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public</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funds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used</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in</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Environmental</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Justice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Communities,</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and</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b)</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track</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the</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number</w:t>
      </w:r>
      <w:r w:rsidRPr="00A44063">
        <w:rPr>
          <w:rFonts w:ascii="Calibri" w:hAnsi="Calibri" w:cs="Calibri"/>
          <w:color w:val="231F20"/>
          <w:spacing w:val="-1"/>
          <w:sz w:val="18"/>
          <w:szCs w:val="18"/>
          <w14:ligatures w14:val="standardContextual"/>
        </w:rPr>
        <w:t xml:space="preserve"> </w:t>
      </w:r>
      <w:r w:rsidRPr="00A44063">
        <w:rPr>
          <w:rFonts w:ascii="Calibri" w:hAnsi="Calibri" w:cs="Calibri"/>
          <w:color w:val="231F20"/>
          <w:sz w:val="18"/>
          <w:szCs w:val="18"/>
          <w14:ligatures w14:val="standardContextual"/>
        </w:rPr>
        <w:t>of</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new</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applicants</w:t>
      </w:r>
      <w:r w:rsidRPr="00A44063">
        <w:rPr>
          <w:rFonts w:ascii="Calibri" w:hAnsi="Calibri" w:cs="Calibri"/>
          <w:color w:val="231F20"/>
          <w:spacing w:val="-2"/>
          <w:sz w:val="18"/>
          <w:szCs w:val="18"/>
          <w14:ligatures w14:val="standardContextual"/>
        </w:rPr>
        <w:t xml:space="preserve"> </w:t>
      </w:r>
      <w:r w:rsidRPr="00A44063">
        <w:rPr>
          <w:rFonts w:ascii="Calibri" w:hAnsi="Calibri" w:cs="Calibri"/>
          <w:color w:val="231F20"/>
          <w:sz w:val="18"/>
          <w:szCs w:val="18"/>
          <w14:ligatures w14:val="standardContextual"/>
        </w:rPr>
        <w:t xml:space="preserve">for grant programs from Environmental Justice Communities and BIPOC Farmers. More information can be found in below. MDAR encourages stakeholders to provide feedback on the Environmental Justice Policy and Strategy, by visiting </w:t>
      </w:r>
      <w:r w:rsidRPr="00A44063">
        <w:rPr>
          <w:rFonts w:ascii="Calibri" w:hAnsi="Calibri" w:cs="Calibri"/>
          <w:color w:val="2764B0"/>
          <w:sz w:val="18"/>
          <w:szCs w:val="18"/>
          <w:u w:val="single"/>
          <w14:ligatures w14:val="standardContextual"/>
        </w:rPr>
        <w:t>mass.gov/environmental-</w:t>
      </w:r>
      <w:r w:rsidRPr="00A44063">
        <w:rPr>
          <w:rFonts w:ascii="Calibri" w:hAnsi="Calibri" w:cs="Calibri"/>
          <w:color w:val="2764B0"/>
          <w:sz w:val="18"/>
          <w:szCs w:val="18"/>
          <w14:ligatures w14:val="standardContextual"/>
        </w:rPr>
        <w:t xml:space="preserve"> </w:t>
      </w:r>
      <w:r w:rsidRPr="00A44063">
        <w:rPr>
          <w:rFonts w:ascii="Calibri" w:hAnsi="Calibri" w:cs="Calibri"/>
          <w:color w:val="2764B0"/>
          <w:spacing w:val="-2"/>
          <w:sz w:val="18"/>
          <w:szCs w:val="18"/>
          <w:u w:val="single"/>
          <w14:ligatures w14:val="standardContextual"/>
        </w:rPr>
        <w:t>justice</w:t>
      </w:r>
      <w:r w:rsidRPr="00A44063">
        <w:rPr>
          <w:rFonts w:ascii="Calibri" w:hAnsi="Calibri" w:cs="Calibri"/>
          <w:color w:val="231F20"/>
          <w:spacing w:val="-2"/>
          <w:sz w:val="18"/>
          <w:szCs w:val="18"/>
          <w14:ligatures w14:val="standardContextual"/>
        </w:rPr>
        <w:t>.</w:t>
      </w:r>
    </w:p>
    <w:p w:rsidRPr="00A44063" w:rsidR="00A44063" w:rsidP="00A44063" w:rsidRDefault="00A44063" w14:paraId="47C24580" w14:textId="18A6E7F0">
      <w:pPr>
        <w:kinsoku w:val="0"/>
        <w:overflowPunct w:val="0"/>
        <w:adjustRightInd w:val="0"/>
        <w:spacing w:before="5"/>
        <w:rPr>
          <w:rFonts w:ascii="Calibri" w:hAnsi="Calibri" w:cs="Calibri"/>
          <w:sz w:val="28"/>
          <w:szCs w:val="28"/>
          <w14:ligatures w14:val="standardContextual"/>
        </w:rPr>
      </w:pPr>
    </w:p>
    <w:p w:rsidRPr="00A44063" w:rsidR="00A44063" w:rsidP="00A44063" w:rsidRDefault="00204B63" w14:paraId="02F10F61" w14:textId="753B47C8">
      <w:pPr>
        <w:kinsoku w:val="0"/>
        <w:overflowPunct w:val="0"/>
        <w:adjustRightInd w:val="0"/>
        <w:spacing w:before="51"/>
        <w:ind w:left="264"/>
        <w:rPr>
          <w:rFonts w:ascii="Calibri" w:hAnsi="Calibri" w:cs="Calibri"/>
          <w:b/>
          <w:bCs/>
          <w:color w:val="FFFFFF"/>
          <w:spacing w:val="-2"/>
          <w:sz w:val="24"/>
          <w:szCs w:val="24"/>
          <w14:ligatures w14:val="standardContextual"/>
        </w:rPr>
      </w:pPr>
      <w:r w:rsidRPr="00A44063">
        <w:rPr>
          <w:rFonts w:ascii="Arial" w:hAnsi="Arial" w:cs="Arial"/>
          <w:noProof/>
          <w:sz w:val="18"/>
          <w:szCs w:val="18"/>
          <w14:ligatures w14:val="standardContextual"/>
        </w:rPr>
        <mc:AlternateContent>
          <mc:Choice Requires="wpg">
            <w:drawing>
              <wp:anchor distT="0" distB="0" distL="114300" distR="114300" simplePos="0" relativeHeight="251658243" behindDoc="1" locked="0" layoutInCell="0" allowOverlap="1" wp14:anchorId="1A8B8496" wp14:editId="7CC1FC5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C7C3E4B">
              <v:group id="Group 24" style="position:absolute;margin-left:53.75pt;margin-top:-3.9pt;width:504.55pt;height:468.6pt;z-index:-251658237;mso-position-horizontal-relative:page" coordsize="10091,9372" coordorigin="1075,-78" o:spid="_x0000_s1026" o:allowincell="f" w14:anchorId="4D27C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v:shape id="Freeform 6" style="position:absolute;left:1084;top:-68;width:10072;height:532;visibility:visible;mso-wrap-style:square;v-text-anchor:top" coordsize="10072,532" o:spid="_x0000_s1027" fillcolor="#1f285c" stroked="f" path="m10071,l,,,532r10071,l100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v:path arrowok="t" o:connecttype="custom" o:connectlocs="10071,0;0,0;0,532;10071,532;10071,0" o:connectangles="0,0,0,0,0"/>
                </v:shape>
                <v:group id="Group 7" style="position:absolute;left:1075;top:-78;width:10091;height:542" coordsize="10091,542" coordorigin="1075,-7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style="position:absolute;left:1075;top:-78;width:10091;height:542;visibility:visible;mso-wrap-style:square;v-text-anchor:top" coordsize="10091,542" o:spid="_x0000_s1029" fillcolor="#4971b7" stroked="f" path="m9,9l,9,,542r9,l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v:path arrowok="t" o:connecttype="custom" o:connectlocs="9,9;0,9;0,542;9,542;9,9" o:connectangles="0,0,0,0,0"/>
                  </v:shape>
                  <v:shape id="Freeform 9" style="position:absolute;left:1075;top:-78;width:10091;height:542;visibility:visible;mso-wrap-style:square;v-text-anchor:top" coordsize="10091,542" o:spid="_x0000_s1030" fillcolor="#4971b7" stroked="f" path="m10090,9r-9,l10081,542r9,l1009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v:path arrowok="t" o:connecttype="custom" o:connectlocs="10090,9;10081,9;10081,542;10090,542;10090,9" o:connectangles="0,0,0,0,0"/>
                  </v:shape>
                  <v:shape id="Freeform 10" style="position:absolute;left:1075;top:-78;width:10091;height:542;visibility:visible;mso-wrap-style:square;v-text-anchor:top" coordsize="10091,542" o:spid="_x0000_s1031" fillcolor="#4971b7" stroked="f" path="m10090,r-9,l9,,,,,9r9,l10081,9r9,l100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v:path arrowok="t" o:connecttype="custom" o:connectlocs="10090,0;10081,0;9,0;0,0;0,9;9,9;10081,9;10090,9;10090,0" o:connectangles="0,0,0,0,0,0,0,0,0"/>
                  </v:shape>
                </v:group>
                <v:shape id="Freeform 11" style="position:absolute;left:1075;top:464;width:10091;height:8831;visibility:visible;mso-wrap-style:square;v-text-anchor:top" coordsize="10091,8831" o:spid="_x0000_s1032" fillcolor="#4971b7" stroked="f" path="m10090,r-9,l10081,9r,8811l9,8820,9,9r10072,l10081,,,,,9r,l,8820r,10l9,8830r10072,l10090,8830r,-10l10090,9r,l100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v:path arrowok="t" o:connecttype="custom" o:connectlocs="10090,0;10081,0;10081,9;10081,8820;9,8820;9,9;10081,9;10081,0;0,0;0,9;0,9;0,8820;0,8830;9,8830;10081,8830;10090,8830;10090,8820;10090,9;10090,9;10090,0" o:connectangles="0,0,0,0,0,0,0,0,0,0,0,0,0,0,0,0,0,0,0,0"/>
                </v:shape>
                <w10:wrap anchorx="page"/>
              </v:group>
            </w:pict>
          </mc:Fallback>
        </mc:AlternateContent>
      </w:r>
      <w:r w:rsidRPr="00A44063" w:rsidR="00A44063">
        <w:rPr>
          <w:rFonts w:ascii="Calibri" w:hAnsi="Calibri" w:cs="Calibri"/>
          <w:b/>
          <w:bCs/>
          <w:color w:val="FFFFFF"/>
          <w:sz w:val="24"/>
          <w:szCs w:val="24"/>
          <w14:ligatures w14:val="standardContextual"/>
        </w:rPr>
        <w:t>Environmental</w:t>
      </w:r>
      <w:r w:rsidRPr="00A44063" w:rsidR="00A44063">
        <w:rPr>
          <w:rFonts w:ascii="Calibri" w:hAnsi="Calibri" w:cs="Calibri"/>
          <w:b/>
          <w:bCs/>
          <w:color w:val="FFFFFF"/>
          <w:spacing w:val="-5"/>
          <w:sz w:val="24"/>
          <w:szCs w:val="24"/>
          <w14:ligatures w14:val="standardContextual"/>
        </w:rPr>
        <w:t xml:space="preserve"> </w:t>
      </w:r>
      <w:r w:rsidRPr="00A44063" w:rsidR="00A44063">
        <w:rPr>
          <w:rFonts w:ascii="Calibri" w:hAnsi="Calibri" w:cs="Calibri"/>
          <w:b/>
          <w:bCs/>
          <w:color w:val="FFFFFF"/>
          <w:sz w:val="24"/>
          <w:szCs w:val="24"/>
          <w14:ligatures w14:val="standardContextual"/>
        </w:rPr>
        <w:t>Justice</w:t>
      </w:r>
      <w:r w:rsidRPr="00A44063" w:rsidR="00A44063">
        <w:rPr>
          <w:rFonts w:ascii="Calibri" w:hAnsi="Calibri" w:cs="Calibri"/>
          <w:b/>
          <w:bCs/>
          <w:color w:val="FFFFFF"/>
          <w:spacing w:val="-4"/>
          <w:sz w:val="24"/>
          <w:szCs w:val="24"/>
          <w14:ligatures w14:val="standardContextual"/>
        </w:rPr>
        <w:t xml:space="preserve"> </w:t>
      </w:r>
      <w:r w:rsidRPr="00A44063" w:rsidR="00A44063">
        <w:rPr>
          <w:rFonts w:ascii="Calibri" w:hAnsi="Calibri" w:cs="Calibri"/>
          <w:b/>
          <w:bCs/>
          <w:color w:val="FFFFFF"/>
          <w:spacing w:val="-2"/>
          <w:sz w:val="24"/>
          <w:szCs w:val="24"/>
          <w14:ligatures w14:val="standardContextual"/>
        </w:rPr>
        <w:t>Questions</w:t>
      </w:r>
    </w:p>
    <w:p w:rsidRPr="00A44063" w:rsidR="00A44063" w:rsidP="00A44063" w:rsidRDefault="00A44063" w14:paraId="74E7A17A" w14:textId="54E91FDB">
      <w:pPr>
        <w:kinsoku w:val="0"/>
        <w:overflowPunct w:val="0"/>
        <w:adjustRightInd w:val="0"/>
        <w:spacing w:before="6"/>
        <w:rPr>
          <w:rFonts w:ascii="Calibri" w:hAnsi="Calibri" w:cs="Calibri"/>
          <w:b/>
          <w:bCs/>
          <w:sz w:val="17"/>
          <w:szCs w:val="17"/>
          <w14:ligatures w14:val="standardContextual"/>
        </w:rPr>
      </w:pPr>
    </w:p>
    <w:p w:rsidRPr="00A44063" w:rsidR="00A44063" w:rsidP="00A44063" w:rsidRDefault="00A44063" w14:paraId="752AA9B9" w14:textId="77777777">
      <w:pPr>
        <w:kinsoku w:val="0"/>
        <w:overflowPunct w:val="0"/>
        <w:adjustRightInd w:val="0"/>
        <w:spacing w:before="6"/>
        <w:rPr>
          <w:rFonts w:ascii="Calibri" w:hAnsi="Calibri" w:cs="Calibri"/>
          <w:b/>
          <w:bCs/>
          <w:sz w:val="17"/>
          <w:szCs w:val="17"/>
          <w14:ligatures w14:val="standardContextual"/>
        </w:rPr>
        <w:sectPr w:rsidRPr="00A44063" w:rsidR="00A44063" w:rsidSect="00A44063">
          <w:pgSz w:w="12240" w:h="15840" w:orient="portrait"/>
          <w:pgMar w:top="600" w:right="960" w:bottom="280" w:left="960" w:header="720" w:footer="720" w:gutter="0"/>
          <w:cols w:space="720"/>
          <w:noEndnote/>
        </w:sectPr>
      </w:pPr>
    </w:p>
    <w:p w:rsidR="003B4D1B" w:rsidP="003B4D1B" w:rsidRDefault="003B4D1B" w14:paraId="5B1D8B2B" w14:textId="23A4D07A">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658263" behindDoc="0" locked="0" layoutInCell="0" allowOverlap="1" wp14:anchorId="6ABE922A" wp14:editId="36979404">
                <wp:simplePos x="0" y="0"/>
                <wp:positionH relativeFrom="page">
                  <wp:posOffset>6035040</wp:posOffset>
                </wp:positionH>
                <wp:positionV relativeFrom="paragraph">
                  <wp:posOffset>37465</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9DEE05">
              <v:shape id="Freeform: Shape 21" style="position:absolute;margin-left:475.2pt;margin-top:2.95pt;width:8.8pt;height:8.8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" w14:anchorId="7C9693B2">
                <v:path arrowok="t" o:connecttype="custom" o:connectlocs="0,111125;111125,111125;111125,0;0,0;0,111125" o:connectangles="0,0,0,0,0"/>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58264" behindDoc="0" locked="0" layoutInCell="0" allowOverlap="1" wp14:anchorId="3B042031" wp14:editId="70163BC9">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3B4D1B" w:rsidP="003B4D1B" w:rsidRDefault="003B4D1B" w14:paraId="092FF8D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68521B">
              <v:shape id="Freeform: Shape 19" style="position:absolute;left:0;text-align:left;margin-left:446.6pt;margin-top:4.2pt;width:8.6pt;height:8.6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30" o:allowincell="f" filled="f" strokecolor="#636466" strokeweight=".72pt" o:spt="100" adj="-11796480,,5400"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" w14:anchorId="3B042031">
                <v:stroke joinstyle="round"/>
                <v:formulas/>
                <v:path textboxrect="0,0,176,176" arrowok="t" o:connecttype="custom" o:connectlocs="0,108599;108599,108599;108599,0;0,0;0,108599" o:connectangles="0,0,0,0,0"/>
                <v:textbox>
                  <w:txbxContent>
                    <w:p w:rsidR="003B4D1B" w:rsidP="003B4D1B" w:rsidRDefault="003B4D1B" w14:paraId="02EB378F" w14:textId="77777777">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58265" behindDoc="0" locked="0" layoutInCell="0" allowOverlap="1" wp14:anchorId="2F70D6DA" wp14:editId="2000822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3B4D1B" w:rsidP="003B4D1B" w:rsidRDefault="003B4D1B" w14:paraId="53E303F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1C4055">
              <v:shape id="Freeform: Shape 18" style="position:absolute;left:0;text-align:left;margin-left:542.55pt;margin-top:3.75pt;width:8.6pt;height:8.6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31" o:allowincell="f" filled="f" strokecolor="#636466" strokeweight=".72pt" o:spt="100" adj="-11796480,,5400"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1D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" w14:anchorId="2F70D6DA">
                <v:stroke joinstyle="round"/>
                <v:formulas/>
                <v:path textboxrect="0,0,176,176" arrowok="t" o:connecttype="custom" o:connectlocs="0,108599;108599,108599;108599,0;0,0;0,108599" o:connectangles="0,0,0,0,0"/>
                <v:textbox>
                  <w:txbxContent>
                    <w:p w:rsidR="003B4D1B" w:rsidP="003B4D1B" w:rsidRDefault="003B4D1B" w14:paraId="6A05A809" w14:textId="77777777">
                      <w:pPr>
                        <w:jc w:val="center"/>
                      </w:pPr>
                    </w:p>
                  </w:txbxContent>
                </v:textbox>
                <w10:wrap anchorx="page"/>
              </v:shape>
            </w:pict>
          </mc:Fallback>
        </mc:AlternateContent>
      </w:r>
      <w:r w:rsidRPr="00A44063" w:rsidR="00A44063">
        <w:rPr>
          <w:rFonts w:ascii="Calibri" w:hAnsi="Calibri" w:cs="Calibri"/>
          <w:color w:val="636466"/>
          <w:sz w:val="20"/>
          <w:szCs w:val="20"/>
          <w14:ligatures w14:val="standardContextual"/>
        </w:rPr>
        <w:t>Has</w:t>
      </w:r>
      <w:r w:rsidRPr="00A44063" w:rsidR="00A44063">
        <w:rPr>
          <w:rFonts w:ascii="Calibri" w:hAnsi="Calibri" w:cs="Calibri"/>
          <w:color w:val="636466"/>
          <w:spacing w:val="-8"/>
          <w:sz w:val="20"/>
          <w:szCs w:val="20"/>
          <w14:ligatures w14:val="standardContextual"/>
        </w:rPr>
        <w:t xml:space="preserve"> </w:t>
      </w:r>
      <w:r w:rsidRPr="00A44063" w:rsidR="00A44063">
        <w:rPr>
          <w:rFonts w:ascii="Calibri" w:hAnsi="Calibri" w:cs="Calibri"/>
          <w:color w:val="636466"/>
          <w:sz w:val="20"/>
          <w:szCs w:val="20"/>
          <w14:ligatures w14:val="standardContextual"/>
        </w:rPr>
        <w:t>the</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applicant</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applied</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for</w:t>
      </w:r>
      <w:r w:rsidRPr="00A44063" w:rsidR="00A44063">
        <w:rPr>
          <w:rFonts w:ascii="Calibri" w:hAnsi="Calibri" w:cs="Calibri"/>
          <w:color w:val="636466"/>
          <w:spacing w:val="-8"/>
          <w:sz w:val="20"/>
          <w:szCs w:val="20"/>
          <w14:ligatures w14:val="standardContextual"/>
        </w:rPr>
        <w:t xml:space="preserve"> </w:t>
      </w:r>
      <w:r w:rsidRPr="00A44063" w:rsidR="00A44063">
        <w:rPr>
          <w:rFonts w:ascii="Calibri" w:hAnsi="Calibri" w:cs="Calibri"/>
          <w:color w:val="636466"/>
          <w:sz w:val="20"/>
          <w:szCs w:val="20"/>
          <w14:ligatures w14:val="standardContextual"/>
        </w:rPr>
        <w:t>MDAR</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funding</w:t>
      </w:r>
      <w:r w:rsidRPr="00A44063" w:rsidR="00A44063">
        <w:rPr>
          <w:rFonts w:ascii="Calibri" w:hAnsi="Calibri" w:cs="Calibri"/>
          <w:color w:val="636466"/>
          <w:spacing w:val="-8"/>
          <w:sz w:val="20"/>
          <w:szCs w:val="20"/>
          <w14:ligatures w14:val="standardContextual"/>
        </w:rPr>
        <w:t xml:space="preserve"> </w:t>
      </w:r>
      <w:r w:rsidRPr="00A44063" w:rsidR="00A44063">
        <w:rPr>
          <w:rFonts w:ascii="Calibri" w:hAnsi="Calibri" w:cs="Calibri"/>
          <w:color w:val="636466"/>
          <w:sz w:val="20"/>
          <w:szCs w:val="20"/>
          <w14:ligatures w14:val="standardContextual"/>
        </w:rPr>
        <w:t>programs</w:t>
      </w:r>
      <w:r w:rsidRPr="00A44063" w:rsidR="00A44063">
        <w:rPr>
          <w:rFonts w:ascii="Calibri" w:hAnsi="Calibri" w:cs="Calibri"/>
          <w:color w:val="636466"/>
          <w:spacing w:val="-7"/>
          <w:sz w:val="20"/>
          <w:szCs w:val="20"/>
          <w14:ligatures w14:val="standardContextual"/>
        </w:rPr>
        <w:t xml:space="preserve"> </w:t>
      </w:r>
      <w:r w:rsidRPr="00A44063" w:rsidR="00A44063">
        <w:rPr>
          <w:rFonts w:ascii="Calibri" w:hAnsi="Calibri" w:cs="Calibri"/>
          <w:color w:val="636466"/>
          <w:sz w:val="20"/>
          <w:szCs w:val="20"/>
          <w14:ligatures w14:val="standardContextual"/>
        </w:rPr>
        <w:t>before</w:t>
      </w:r>
      <w:r w:rsidRPr="00A44063" w:rsidR="00A44063">
        <w:rPr>
          <w:rFonts w:ascii="Calibri" w:hAnsi="Calibri" w:cs="Calibri"/>
          <w:color w:val="636466"/>
          <w:spacing w:val="-7"/>
          <w:sz w:val="20"/>
          <w:szCs w:val="20"/>
          <w14:ligatures w14:val="standardContextual"/>
        </w:rPr>
        <w:t xml:space="preserve"> </w:t>
      </w:r>
      <w:r w:rsidRPr="00A44063" w:rsidR="00A44063">
        <w:rPr>
          <w:rFonts w:ascii="Calibri" w:hAnsi="Calibri" w:cs="Calibri"/>
          <w:color w:val="636466"/>
          <w:sz w:val="20"/>
          <w:szCs w:val="20"/>
          <w14:ligatures w14:val="standardContextual"/>
        </w:rPr>
        <w:t>this</w:t>
      </w:r>
      <w:r w:rsidRPr="00A44063" w:rsidR="00A44063">
        <w:rPr>
          <w:rFonts w:ascii="Calibri" w:hAnsi="Calibri" w:cs="Calibri"/>
          <w:color w:val="636466"/>
          <w:spacing w:val="-8"/>
          <w:sz w:val="20"/>
          <w:szCs w:val="20"/>
          <w14:ligatures w14:val="standardContextual"/>
        </w:rPr>
        <w:t xml:space="preserve"> </w:t>
      </w:r>
      <w:r w:rsidRPr="00A44063" w:rsidR="00A44063">
        <w:rPr>
          <w:rFonts w:ascii="Calibri" w:hAnsi="Calibri" w:cs="Calibri"/>
          <w:color w:val="636466"/>
          <w:sz w:val="20"/>
          <w:szCs w:val="20"/>
          <w14:ligatures w14:val="standardContextual"/>
        </w:rPr>
        <w:t>current</w:t>
      </w:r>
      <w:r w:rsidRPr="00A44063" w:rsidR="00A44063">
        <w:rPr>
          <w:rFonts w:ascii="Calibri" w:hAnsi="Calibri" w:cs="Calibri"/>
          <w:color w:val="636466"/>
          <w:spacing w:val="-7"/>
          <w:sz w:val="20"/>
          <w:szCs w:val="20"/>
          <w14:ligatures w14:val="standardContextual"/>
        </w:rPr>
        <w:t xml:space="preserve"> </w:t>
      </w:r>
      <w:r w:rsidRPr="00A44063" w:rsidR="00A44063">
        <w:rPr>
          <w:rFonts w:ascii="Calibri" w:hAnsi="Calibri" w:cs="Calibri"/>
          <w:color w:val="636466"/>
          <w:spacing w:val="-2"/>
          <w:sz w:val="20"/>
          <w:szCs w:val="20"/>
          <w14:ligatures w14:val="standardContextual"/>
        </w:rPr>
        <w:t>application?</w:t>
      </w:r>
      <w:r w:rsidRPr="003B4D1B">
        <w:rPr>
          <w:rFonts w:ascii="Calibri" w:hAnsi="Calibri" w:cs="Calibri"/>
          <w:noProof/>
          <w:sz w:val="20"/>
          <w:szCs w:val="20"/>
          <w14:ligatures w14:val="standardContextual"/>
        </w:rPr>
        <w:t xml:space="preserve"> </w:t>
      </w:r>
      <w:r>
        <w:rPr>
          <w:rFonts w:ascii="Calibri" w:hAnsi="Calibri" w:cs="Calibri"/>
          <w:color w:val="636466"/>
          <w:spacing w:val="-2"/>
          <w:sz w:val="20"/>
          <w:szCs w:val="20"/>
          <w14:ligatures w14:val="standardContextual"/>
        </w:rPr>
        <w:t xml:space="preserve">  Yes        No        I don’t know</w:t>
      </w:r>
    </w:p>
    <w:p w:rsidR="00A44063" w:rsidP="003B4D1B" w:rsidRDefault="00A44063" w14:paraId="19F6C787" w14:textId="3E427ABE">
      <w:pPr>
        <w:tabs>
          <w:tab w:val="left" w:pos="623"/>
        </w:tabs>
        <w:kinsoku w:val="0"/>
        <w:overflowPunct w:val="0"/>
        <w:adjustRightInd w:val="0"/>
        <w:outlineLvl w:val="0"/>
        <w:rPr>
          <w:rFonts w:ascii="Calibri" w:hAnsi="Calibri" w:cs="Calibri"/>
          <w:color w:val="636466"/>
          <w:spacing w:val="-2"/>
          <w:sz w:val="20"/>
          <w:szCs w:val="20"/>
          <w14:ligatures w14:val="standardContextual"/>
        </w:rPr>
      </w:pPr>
    </w:p>
    <w:p w:rsidRPr="003B4D1B" w:rsidR="003B4D1B" w:rsidP="003B4D1B" w:rsidRDefault="003B4D1B" w14:paraId="25EA8DC3" w14:textId="79DDA40F">
      <w:pPr>
        <w:tabs>
          <w:tab w:val="left" w:pos="623"/>
        </w:tabs>
        <w:kinsoku w:val="0"/>
        <w:overflowPunct w:val="0"/>
        <w:adjustRightInd w:val="0"/>
        <w:outlineLvl w:val="0"/>
        <w:rPr>
          <w:rFonts w:ascii="Calibri" w:hAnsi="Calibri" w:cs="Calibri"/>
          <w:color w:val="636466"/>
          <w:spacing w:val="-2"/>
          <w:sz w:val="20"/>
          <w:szCs w:val="20"/>
          <w14:ligatures w14:val="standardContextual"/>
        </w:rPr>
        <w:sectPr w:rsidRPr="003B4D1B" w:rsidR="003B4D1B">
          <w:type w:val="continuous"/>
          <w:pgSz w:w="12240" w:h="15840" w:orient="portrait"/>
          <w:pgMar w:top="600" w:right="960" w:bottom="280" w:left="960" w:header="720" w:footer="720" w:gutter="0"/>
          <w:cols w:equalWidth="0" w:space="720">
            <w:col w:w="10320"/>
          </w:cols>
          <w:noEndnote/>
        </w:sectPr>
      </w:pPr>
    </w:p>
    <w:p w:rsidRPr="00A44063" w:rsidR="00A44063" w:rsidP="003B4D1B" w:rsidRDefault="003B4D1B" w14:paraId="324D3A99" w14:textId="50EAA967">
      <w:pPr>
        <w:numPr>
          <w:ilvl w:val="0"/>
          <w:numId w:val="8"/>
        </w:numPr>
        <w:tabs>
          <w:tab w:val="left" w:pos="623"/>
        </w:tabs>
        <w:kinsoku w:val="0"/>
        <w:overflowPunct w:val="0"/>
        <w:adjustRightInd w:val="0"/>
        <w:ind w:hanging="359"/>
        <w:outlineLvl w:val="0"/>
        <w:rPr>
          <w:rFonts w:ascii="Calibri" w:hAnsi="Calibri" w:cs="Calibri"/>
          <w:color w:val="636466"/>
          <w:spacing w:val="-2"/>
          <w:sz w:val="20"/>
          <w:szCs w:val="20"/>
          <w14:ligatures w14:val="standardContextual"/>
        </w:rPr>
      </w:pPr>
      <w:r w:rsidRPr="00A44063">
        <w:rPr>
          <w:rFonts w:ascii="Calibri" w:hAnsi="Calibri" w:cs="Calibri"/>
          <w:noProof/>
          <w:sz w:val="20"/>
          <w:szCs w:val="20"/>
          <w14:ligatures w14:val="standardContextual"/>
        </w:rPr>
        <mc:AlternateContent>
          <mc:Choice Requires="wps">
            <w:drawing>
              <wp:anchor distT="0" distB="0" distL="114300" distR="114300" simplePos="0" relativeHeight="251658268" behindDoc="0" locked="0" layoutInCell="0" allowOverlap="1" wp14:anchorId="64959BE2" wp14:editId="717CCB1B">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3B4D1B" w:rsidP="003B4D1B" w:rsidRDefault="003B4D1B" w14:paraId="45994DF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8FC0F4">
              <v:shape id="_x0000_s1032" style="position:absolute;left:0;text-align:left;margin-left:542.6pt;margin-top:4.7pt;width:8.6pt;height:8.6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allowincell="f" filled="f" strokecolor="#636466" strokeweight=".72pt" o:spt="100" adj="-11796480,,5400"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Ot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" w14:anchorId="64959BE2">
                <v:stroke joinstyle="round"/>
                <v:formulas/>
                <v:path textboxrect="0,0,176,176" arrowok="t" o:connecttype="custom" o:connectlocs="0,108599;108599,108599;108599,0;0,0;0,108599" o:connectangles="0,0,0,0,0"/>
                <v:textbox>
                  <w:txbxContent>
                    <w:p w:rsidR="003B4D1B" w:rsidP="003B4D1B" w:rsidRDefault="003B4D1B" w14:paraId="5A39BBE3" w14:textId="77777777">
                      <w:pPr>
                        <w:jc w:val="center"/>
                      </w:pP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58266" behindDoc="0" locked="0" layoutInCell="0" allowOverlap="1" wp14:anchorId="088B27F3" wp14:editId="169F3593">
                <wp:simplePos x="0" y="0"/>
                <wp:positionH relativeFrom="page">
                  <wp:posOffset>6035675</wp:posOffset>
                </wp:positionH>
                <wp:positionV relativeFrom="paragraph">
                  <wp:posOffset>40005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rsidR="0069645F" w:rsidP="0069645F" w:rsidRDefault="0069645F" w14:paraId="68E7907F" w14:textId="74D70F48">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ACA821">
              <v:shape id="Freeform: Shape 21" style="position:absolute;left:0;text-align:left;margin-left:475.25pt;margin-top:3.15pt;width:8.8pt;height:8.8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33" o:allowincell="f" filled="f" strokecolor="#636466" strokeweight=".72pt" o:spt="100" adj="-11796480,,5400"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4C4gIAAG4HAAAOAAAAZHJzL2Uyb0RvYy54bWysVduOmzAQfa/Uf7D8WKkLZHNp0JJVtdut&#10;Km0v0qYf4BgTUI3t2k7I9us7YyAh2VSNqr6A7Tkcz5yD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" w14:anchorId="088B27F3">
                <v:stroke joinstyle="round"/>
                <v:formulas/>
                <v:path textboxrect="0,0,176,176" arrowok="t" o:connecttype="custom" o:connectlocs="0,111125;111125,111125;111125,0;0,0;0,111125" o:connectangles="0,0,0,0,0"/>
                <v:textbox>
                  <w:txbxContent>
                    <w:p w:rsidR="0069645F" w:rsidP="0069645F" w:rsidRDefault="0069645F" w14:paraId="476E9190" w14:textId="74D70F48">
                      <w:pPr>
                        <w:jc w:val="center"/>
                      </w:pPr>
                      <w:r>
                        <w:t>z</w:t>
                      </w:r>
                    </w:p>
                  </w:txbxContent>
                </v:textbox>
                <w10:wrap anchorx="page"/>
              </v:shape>
            </w:pict>
          </mc:Fallback>
        </mc:AlternateContent>
      </w:r>
      <w:r w:rsidRPr="00A44063">
        <w:rPr>
          <w:rFonts w:ascii="Calibri" w:hAnsi="Calibri" w:cs="Calibri"/>
          <w:noProof/>
          <w:sz w:val="20"/>
          <w:szCs w:val="20"/>
          <w14:ligatures w14:val="standardContextual"/>
        </w:rPr>
        <mc:AlternateContent>
          <mc:Choice Requires="wps">
            <w:drawing>
              <wp:anchor distT="0" distB="0" distL="114300" distR="114300" simplePos="0" relativeHeight="251658267" behindDoc="0" locked="0" layoutInCell="0" allowOverlap="1" wp14:anchorId="4E64DC6B" wp14:editId="5571C256">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2B6E72">
              <v:shape id="Freeform: Shape 19" style="position:absolute;margin-left:447pt;margin-top:2.9pt;width:8.6pt;height:8.6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w14:anchorId="2836E4F2">
                <v:path arrowok="t" o:connecttype="custom" o:connectlocs="0,108599;108599,108599;108599,0;0,0;0,108599" o:connectangles="0,0,0,0,0"/>
                <w10:wrap anchorx="page"/>
              </v:shape>
            </w:pict>
          </mc:Fallback>
        </mc:AlternateContent>
      </w:r>
      <w:r w:rsidRPr="00A44063" w:rsidR="00A44063">
        <w:rPr>
          <w:rFonts w:ascii="Calibri" w:hAnsi="Calibri" w:cs="Calibri"/>
          <w:color w:val="636466"/>
          <w:sz w:val="20"/>
          <w:szCs w:val="20"/>
          <w14:ligatures w14:val="standardContextual"/>
        </w:rPr>
        <w:t>Has</w:t>
      </w:r>
      <w:r w:rsidRPr="00A44063" w:rsidR="00A44063">
        <w:rPr>
          <w:rFonts w:ascii="Calibri" w:hAnsi="Calibri" w:cs="Calibri"/>
          <w:color w:val="636466"/>
          <w:spacing w:val="-7"/>
          <w:sz w:val="20"/>
          <w:szCs w:val="20"/>
          <w14:ligatures w14:val="standardContextual"/>
        </w:rPr>
        <w:t xml:space="preserve"> </w:t>
      </w:r>
      <w:r w:rsidRPr="00A44063" w:rsidR="00A44063">
        <w:rPr>
          <w:rFonts w:ascii="Calibri" w:hAnsi="Calibri" w:cs="Calibri"/>
          <w:color w:val="636466"/>
          <w:sz w:val="20"/>
          <w:szCs w:val="20"/>
          <w14:ligatures w14:val="standardContextual"/>
        </w:rPr>
        <w:t>the</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applicant</w:t>
      </w:r>
      <w:r w:rsidRPr="00A44063" w:rsidR="00A44063">
        <w:rPr>
          <w:rFonts w:ascii="Calibri" w:hAnsi="Calibri" w:cs="Calibri"/>
          <w:color w:val="636466"/>
          <w:spacing w:val="-7"/>
          <w:sz w:val="20"/>
          <w:szCs w:val="20"/>
          <w14:ligatures w14:val="standardContextual"/>
        </w:rPr>
        <w:t xml:space="preserve"> </w:t>
      </w:r>
      <w:r w:rsidRPr="00A44063" w:rsidR="00A44063">
        <w:rPr>
          <w:rFonts w:ascii="Calibri" w:hAnsi="Calibri" w:cs="Calibri"/>
          <w:color w:val="636466"/>
          <w:sz w:val="20"/>
          <w:szCs w:val="20"/>
          <w14:ligatures w14:val="standardContextual"/>
        </w:rPr>
        <w:t>received</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funding</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from</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any</w:t>
      </w:r>
      <w:r w:rsidRPr="00A44063" w:rsidR="00A44063">
        <w:rPr>
          <w:rFonts w:ascii="Calibri" w:hAnsi="Calibri" w:cs="Calibri"/>
          <w:color w:val="636466"/>
          <w:spacing w:val="-5"/>
          <w:sz w:val="20"/>
          <w:szCs w:val="20"/>
          <w14:ligatures w14:val="standardContextual"/>
        </w:rPr>
        <w:t xml:space="preserve"> </w:t>
      </w:r>
      <w:r w:rsidRPr="00A44063" w:rsidR="00A44063">
        <w:rPr>
          <w:rFonts w:ascii="Calibri" w:hAnsi="Calibri" w:cs="Calibri"/>
          <w:color w:val="636466"/>
          <w:sz w:val="20"/>
          <w:szCs w:val="20"/>
          <w14:ligatures w14:val="standardContextual"/>
        </w:rPr>
        <w:t>MDAR</w:t>
      </w:r>
      <w:r w:rsidRPr="00A44063" w:rsidR="00A44063">
        <w:rPr>
          <w:rFonts w:ascii="Calibri" w:hAnsi="Calibri" w:cs="Calibri"/>
          <w:color w:val="636466"/>
          <w:spacing w:val="-6"/>
          <w:sz w:val="20"/>
          <w:szCs w:val="20"/>
          <w14:ligatures w14:val="standardContextual"/>
        </w:rPr>
        <w:t xml:space="preserve"> </w:t>
      </w:r>
      <w:r w:rsidRPr="00A44063" w:rsidR="00A44063">
        <w:rPr>
          <w:rFonts w:ascii="Calibri" w:hAnsi="Calibri" w:cs="Calibri"/>
          <w:color w:val="636466"/>
          <w:sz w:val="20"/>
          <w:szCs w:val="20"/>
          <w14:ligatures w14:val="standardContextual"/>
        </w:rPr>
        <w:t>funding</w:t>
      </w:r>
      <w:r w:rsidRPr="00A44063" w:rsidR="00A44063">
        <w:rPr>
          <w:rFonts w:ascii="Calibri" w:hAnsi="Calibri" w:cs="Calibri"/>
          <w:color w:val="636466"/>
          <w:spacing w:val="-5"/>
          <w:sz w:val="20"/>
          <w:szCs w:val="20"/>
          <w14:ligatures w14:val="standardContextual"/>
        </w:rPr>
        <w:t xml:space="preserve"> </w:t>
      </w:r>
      <w:r w:rsidRPr="00A44063" w:rsidR="00A44063">
        <w:rPr>
          <w:rFonts w:ascii="Calibri" w:hAnsi="Calibri" w:cs="Calibri"/>
          <w:color w:val="636466"/>
          <w:spacing w:val="-2"/>
          <w:sz w:val="20"/>
          <w:szCs w:val="20"/>
          <w14:ligatures w14:val="standardContextual"/>
        </w:rPr>
        <w:t>programs?</w:t>
      </w:r>
      <w:r>
        <w:rPr>
          <w:rFonts w:ascii="Calibri" w:hAnsi="Calibri" w:cs="Calibri"/>
          <w:color w:val="636466"/>
          <w:spacing w:val="-2"/>
          <w:sz w:val="20"/>
          <w:szCs w:val="20"/>
          <w14:ligatures w14:val="standardContextual"/>
        </w:rPr>
        <w:t xml:space="preserve">                                Yes        No        I don’t know</w:t>
      </w:r>
    </w:p>
    <w:p w:rsidRPr="00A44063" w:rsidR="00A44063" w:rsidP="00A44063" w:rsidRDefault="00A44063" w14:paraId="57CDC15E" w14:textId="288C3D09">
      <w:pPr>
        <w:numPr>
          <w:ilvl w:val="0"/>
          <w:numId w:val="8"/>
        </w:numPr>
        <w:tabs>
          <w:tab w:val="left" w:pos="623"/>
        </w:tabs>
        <w:kinsoku w:val="0"/>
        <w:overflowPunct w:val="0"/>
        <w:adjustRightInd w:val="0"/>
        <w:spacing w:before="145"/>
        <w:ind w:hanging="359"/>
        <w:rPr>
          <w:rFonts w:ascii="Calibri" w:hAnsi="Calibri" w:cs="Calibri"/>
          <w:color w:val="636466"/>
          <w:spacing w:val="-2"/>
          <w:sz w:val="18"/>
          <w:szCs w:val="18"/>
          <w14:ligatures w14:val="standardContextual"/>
        </w:rPr>
      </w:pPr>
      <w:r w:rsidRPr="00A44063">
        <w:rPr>
          <w:rFonts w:ascii="Calibri" w:hAnsi="Calibri" w:cs="Calibri"/>
          <w:color w:val="636466"/>
          <w:sz w:val="20"/>
          <w:szCs w:val="20"/>
          <w14:ligatures w14:val="standardContextual"/>
        </w:rPr>
        <w:t>Select</w:t>
      </w:r>
      <w:r w:rsidRPr="00A44063">
        <w:rPr>
          <w:rFonts w:ascii="Calibri" w:hAnsi="Calibri" w:cs="Calibri"/>
          <w:color w:val="636466"/>
          <w:spacing w:val="-7"/>
          <w:sz w:val="20"/>
          <w:szCs w:val="20"/>
          <w14:ligatures w14:val="standardContextual"/>
        </w:rPr>
        <w:t xml:space="preserve"> </w:t>
      </w:r>
      <w:r w:rsidRPr="00A44063">
        <w:rPr>
          <w:rFonts w:ascii="Calibri" w:hAnsi="Calibri" w:cs="Calibri"/>
          <w:color w:val="636466"/>
          <w:sz w:val="20"/>
          <w:szCs w:val="20"/>
          <w14:ligatures w14:val="standardContextual"/>
        </w:rPr>
        <w:t>one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or</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more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of</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the</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racial</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z w:val="20"/>
          <w:szCs w:val="20"/>
          <w14:ligatures w14:val="standardContextual"/>
        </w:rPr>
        <w:t>categories</w:t>
      </w:r>
      <w:r w:rsidRPr="00A44063">
        <w:rPr>
          <w:rFonts w:ascii="Calibri" w:hAnsi="Calibri" w:cs="Calibri"/>
          <w:color w:val="636466"/>
          <w:spacing w:val="-6"/>
          <w:sz w:val="20"/>
          <w:szCs w:val="20"/>
          <w14:ligatures w14:val="standardContextual"/>
        </w:rPr>
        <w:t xml:space="preserve"> </w:t>
      </w:r>
      <w:r w:rsidRPr="00A44063">
        <w:rPr>
          <w:rFonts w:ascii="Calibri" w:hAnsi="Calibri" w:cs="Calibri"/>
          <w:color w:val="636466"/>
          <w:spacing w:val="-2"/>
          <w:sz w:val="20"/>
          <w:szCs w:val="20"/>
          <w14:ligatures w14:val="standardContextual"/>
        </w:rPr>
        <w:t>below:</w:t>
      </w:r>
    </w:p>
    <w:p w:rsidRPr="00A44063" w:rsidR="00A44063" w:rsidP="003B4D1B" w:rsidRDefault="00A44063" w14:paraId="0B801F6C" w14:textId="07F9B083">
      <w:pPr>
        <w:kinsoku w:val="0"/>
        <w:overflowPunct w:val="0"/>
        <w:adjustRightInd w:val="0"/>
        <w:spacing w:before="79"/>
        <w:rPr>
          <w:rFonts w:ascii="Calibri" w:hAnsi="Calibri" w:cs="Calibri"/>
          <w:color w:val="636466"/>
          <w:spacing w:val="-9"/>
          <w:sz w:val="18"/>
          <w:szCs w:val="18"/>
          <w14:ligatures w14:val="standardContextual"/>
        </w:rPr>
      </w:pPr>
      <w:r w:rsidRPr="00A44063">
        <w:rPr>
          <w:sz w:val="24"/>
          <w:szCs w:val="24"/>
          <w14:ligatures w14:val="standardContextual"/>
        </w:rPr>
        <w:br w:type="column"/>
      </w:r>
    </w:p>
    <w:p w:rsidRPr="00A44063" w:rsidR="00A44063" w:rsidP="00A44063" w:rsidRDefault="00A44063" w14:paraId="006249A0" w14:textId="4932EF73">
      <w:pPr>
        <w:tabs>
          <w:tab w:val="left" w:pos="773"/>
        </w:tabs>
        <w:kinsoku w:val="0"/>
        <w:overflowPunct w:val="0"/>
        <w:adjustRightInd w:val="0"/>
        <w:spacing w:before="79"/>
        <w:ind w:left="262"/>
        <w:rPr>
          <w:rFonts w:ascii="Calibri" w:hAnsi="Calibri" w:cs="Calibri"/>
          <w:color w:val="636466"/>
          <w:spacing w:val="-4"/>
          <w:sz w:val="18"/>
          <w:szCs w:val="18"/>
          <w14:ligatures w14:val="standardContextual"/>
        </w:rPr>
        <w:sectPr w:rsidRPr="00A44063" w:rsidR="00A44063" w:rsidSect="003B4D1B">
          <w:type w:val="continuous"/>
          <w:pgSz w:w="12240" w:h="15840" w:orient="portrait"/>
          <w:pgMar w:top="600" w:right="960" w:bottom="280" w:left="960" w:header="720" w:footer="720" w:gutter="0"/>
          <w:cols w:equalWidth="0" w:space="720" w:num="3">
            <w:col w:w="11375" w:space="2"/>
            <w:col w:w="0" w:space="40"/>
            <w:col w:w="2002"/>
          </w:cols>
          <w:noEndnote/>
        </w:sectPr>
      </w:pPr>
      <w:r w:rsidRPr="00A44063">
        <w:rPr>
          <w:sz w:val="24"/>
          <w:szCs w:val="24"/>
          <w14:ligatures w14:val="standardContextual"/>
        </w:rPr>
        <w:br w:type="column"/>
      </w:r>
    </w:p>
    <w:p w:rsidRPr="00A44063" w:rsidR="00A44063" w:rsidP="00A44063" w:rsidRDefault="00A44063" w14:paraId="55AF366C" w14:textId="09FBD0AD">
      <w:pPr>
        <w:kinsoku w:val="0"/>
        <w:overflowPunct w:val="0"/>
        <w:adjustRightInd w:val="0"/>
        <w:ind w:left="624" w:right="134"/>
        <w:rPr>
          <w:rFonts w:ascii="Calibri" w:hAnsi="Calibri" w:cs="Calibri"/>
          <w:i/>
          <w:iCs/>
          <w:color w:val="636466"/>
          <w:sz w:val="16"/>
          <w:szCs w:val="16"/>
          <w14:ligatures w14:val="standardContextual"/>
        </w:rPr>
      </w:pPr>
      <w:r w:rsidRPr="003B4D1B">
        <w:rPr>
          <w:rFonts w:ascii="Calibri" w:hAnsi="Calibri" w:cs="Calibri"/>
          <w:i/>
          <w:iCs/>
          <w:color w:val="636466"/>
          <w:sz w:val="18"/>
          <w:szCs w:val="18"/>
          <w14:ligatures w14:val="standardContextual"/>
        </w:rPr>
        <w:t>Answers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to</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the</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following</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questions</w:t>
      </w:r>
      <w:r w:rsidRPr="003B4D1B">
        <w:rPr>
          <w:rFonts w:ascii="Calibri" w:hAnsi="Calibri" w:cs="Calibri"/>
          <w:i/>
          <w:iCs/>
          <w:color w:val="636466"/>
          <w:spacing w:val="-2"/>
          <w:sz w:val="18"/>
          <w:szCs w:val="18"/>
          <w14:ligatures w14:val="standardContextual"/>
        </w:rPr>
        <w:t xml:space="preserve"> </w:t>
      </w:r>
      <w:r w:rsidRPr="003B4D1B">
        <w:rPr>
          <w:rFonts w:ascii="Calibri" w:hAnsi="Calibri" w:cs="Calibri"/>
          <w:i/>
          <w:iCs/>
          <w:color w:val="636466"/>
          <w:sz w:val="18"/>
          <w:szCs w:val="18"/>
          <w14:ligatures w14:val="standardContextual"/>
        </w:rPr>
        <w:t>are</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optional.</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This</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information</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will</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not</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in</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any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way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aﬀect</w:t>
      </w:r>
      <w:r w:rsidRPr="003B4D1B">
        <w:rPr>
          <w:rFonts w:ascii="Calibri" w:hAnsi="Calibri" w:cs="Calibri"/>
          <w:i/>
          <w:iCs/>
          <w:color w:val="636466"/>
          <w:spacing w:val="-2"/>
          <w:sz w:val="18"/>
          <w:szCs w:val="18"/>
          <w14:ligatures w14:val="standardContextual"/>
        </w:rPr>
        <w:t xml:space="preserve"> </w:t>
      </w:r>
      <w:r w:rsidRPr="003B4D1B">
        <w:rPr>
          <w:rFonts w:ascii="Calibri" w:hAnsi="Calibri" w:cs="Calibri"/>
          <w:i/>
          <w:iCs/>
          <w:color w:val="636466"/>
          <w:sz w:val="18"/>
          <w:szCs w:val="18"/>
          <w14:ligatures w14:val="standardContextual"/>
        </w:rPr>
        <w:t>your</w:t>
      </w:r>
      <w:r w:rsidRPr="003B4D1B">
        <w:rPr>
          <w:rFonts w:ascii="Calibri" w:hAnsi="Calibri" w:cs="Calibri"/>
          <w:i/>
          <w:iCs/>
          <w:color w:val="636466"/>
          <w:spacing w:val="-1"/>
          <w:sz w:val="18"/>
          <w:szCs w:val="18"/>
          <w14:ligatures w14:val="standardContextual"/>
        </w:rPr>
        <w:t xml:space="preserve"> </w:t>
      </w:r>
      <w:r w:rsidRPr="003B4D1B">
        <w:rPr>
          <w:rFonts w:ascii="Calibri" w:hAnsi="Calibri" w:cs="Calibri"/>
          <w:i/>
          <w:iCs/>
          <w:color w:val="636466"/>
          <w:sz w:val="18"/>
          <w:szCs w:val="18"/>
          <w14:ligatures w14:val="standardContextual"/>
        </w:rPr>
        <w:t>eligibility</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for</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MDAR</w:t>
      </w:r>
      <w:r w:rsidRPr="003B4D1B">
        <w:rPr>
          <w:rFonts w:ascii="Calibri" w:hAnsi="Calibri" w:cs="Calibri"/>
          <w:i/>
          <w:iCs/>
          <w:color w:val="636466"/>
          <w:spacing w:val="-3"/>
          <w:sz w:val="18"/>
          <w:szCs w:val="18"/>
          <w14:ligatures w14:val="standardContextual"/>
        </w:rPr>
        <w:t xml:space="preserve"> </w:t>
      </w:r>
      <w:r w:rsidRPr="003B4D1B">
        <w:rPr>
          <w:rFonts w:ascii="Calibri" w:hAnsi="Calibri" w:cs="Calibri"/>
          <w:i/>
          <w:iCs/>
          <w:color w:val="636466"/>
          <w:sz w:val="18"/>
          <w:szCs w:val="18"/>
          <w14:ligatures w14:val="standardContextual"/>
        </w:rPr>
        <w:t>programs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and</w:t>
      </w:r>
      <w:r w:rsidRPr="003B4D1B">
        <w:rPr>
          <w:rFonts w:ascii="Calibri" w:hAnsi="Calibri" w:cs="Calibri"/>
          <w:i/>
          <w:iCs/>
          <w:color w:val="636466"/>
          <w:spacing w:val="-5"/>
          <w:sz w:val="18"/>
          <w:szCs w:val="18"/>
          <w14:ligatures w14:val="standardContextual"/>
        </w:rPr>
        <w:t xml:space="preserve"> </w:t>
      </w:r>
      <w:r w:rsidRPr="003B4D1B">
        <w:rPr>
          <w:rFonts w:ascii="Calibri" w:hAnsi="Calibri" w:cs="Calibri"/>
          <w:i/>
          <w:iCs/>
          <w:color w:val="636466"/>
          <w:sz w:val="18"/>
          <w:szCs w:val="18"/>
          <w14:ligatures w14:val="standardContextual"/>
        </w:rPr>
        <w:t>is</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used</w:t>
      </w:r>
      <w:r w:rsidRPr="003B4D1B">
        <w:rPr>
          <w:rFonts w:ascii="Calibri" w:hAnsi="Calibri" w:cs="Calibri"/>
          <w:i/>
          <w:iCs/>
          <w:color w:val="636466"/>
          <w:spacing w:val="-4"/>
          <w:sz w:val="18"/>
          <w:szCs w:val="18"/>
          <w14:ligatures w14:val="standardContextual"/>
        </w:rPr>
        <w:t xml:space="preserve"> </w:t>
      </w:r>
      <w:r w:rsidRPr="003B4D1B">
        <w:rPr>
          <w:rFonts w:ascii="Calibri" w:hAnsi="Calibri" w:cs="Calibri"/>
          <w:i/>
          <w:iCs/>
          <w:color w:val="636466"/>
          <w:sz w:val="18"/>
          <w:szCs w:val="18"/>
          <w14:ligatures w14:val="standardContextual"/>
        </w:rPr>
        <w:t>for</w:t>
      </w:r>
      <w:r w:rsidRPr="003B4D1B">
        <w:rPr>
          <w:rFonts w:ascii="Calibri" w:hAnsi="Calibri" w:cs="Calibri"/>
          <w:i/>
          <w:iCs/>
          <w:color w:val="636466"/>
          <w:spacing w:val="40"/>
          <w:sz w:val="18"/>
          <w:szCs w:val="18"/>
          <w14:ligatures w14:val="standardContextual"/>
        </w:rPr>
        <w:t xml:space="preserve"> </w:t>
      </w:r>
      <w:r w:rsidRPr="003B4D1B">
        <w:rPr>
          <w:rFonts w:ascii="Calibri" w:hAnsi="Calibri" w:cs="Calibri"/>
          <w:i/>
          <w:iCs/>
          <w:color w:val="636466"/>
          <w:sz w:val="18"/>
          <w:szCs w:val="18"/>
          <w14:ligatures w14:val="standardContextual"/>
        </w:rPr>
        <w:t>statistical purposes only</w:t>
      </w:r>
      <w:r w:rsidRPr="00A44063">
        <w:rPr>
          <w:rFonts w:ascii="Calibri" w:hAnsi="Calibri" w:cs="Calibri"/>
          <w:i/>
          <w:iCs/>
          <w:color w:val="636466"/>
          <w:sz w:val="16"/>
          <w:szCs w:val="16"/>
          <w14:ligatures w14:val="standardContextual"/>
        </w:rPr>
        <w:t>.</w:t>
      </w:r>
    </w:p>
    <w:p w:rsidRPr="00A44063" w:rsidR="00A44063" w:rsidP="00A44063" w:rsidRDefault="00A44063" w14:paraId="3DC7A906" w14:textId="2DB18F4B">
      <w:pPr>
        <w:tabs>
          <w:tab w:val="left" w:pos="5573"/>
        </w:tabs>
        <w:kinsoku w:val="0"/>
        <w:overflowPunct w:val="0"/>
        <w:adjustRightInd w:val="0"/>
        <w:spacing w:before="145"/>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44" behindDoc="0" locked="0" layoutInCell="0" allowOverlap="1" wp14:anchorId="4F4E2BFD" wp14:editId="219D345C">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FDB34A">
              <v:shape id="Freeform: Shape 17" style="position:absolute;margin-left:77.55pt;margin-top:8.3pt;width:8.8pt;height: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NSx3twAAAAJ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" w14:anchorId="19E4CE3D">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58245" behindDoc="1" locked="0" layoutInCell="0" allowOverlap="1" wp14:anchorId="04FA7735" wp14:editId="3E04F88C">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10BFE0">
              <v:shape id="Freeform: Shape 16" style="position:absolute;margin-left:314.7pt;margin-top:8.3pt;width:8.8pt;height:8.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" w14:anchorId="40ACA09F">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American</w:t>
      </w:r>
      <w:r w:rsidRPr="00A44063">
        <w:rPr>
          <w:rFonts w:ascii="Calibri" w:hAnsi="Calibri" w:cs="Calibri"/>
          <w:color w:val="636466"/>
          <w:spacing w:val="12"/>
          <w:sz w:val="18"/>
          <w:szCs w:val="18"/>
          <w14:ligatures w14:val="standardContextual"/>
        </w:rPr>
        <w:t xml:space="preserve"> </w:t>
      </w:r>
      <w:r w:rsidRPr="00A44063">
        <w:rPr>
          <w:rFonts w:ascii="Calibri" w:hAnsi="Calibri" w:cs="Calibri"/>
          <w:color w:val="636466"/>
          <w:spacing w:val="-2"/>
          <w:sz w:val="18"/>
          <w:szCs w:val="18"/>
          <w14:ligatures w14:val="standardContextual"/>
        </w:rPr>
        <w:t>Indian/Alaskan</w:t>
      </w:r>
      <w:r w:rsidRPr="00A44063">
        <w:rPr>
          <w:rFonts w:ascii="Calibri" w:hAnsi="Calibri" w:cs="Calibri"/>
          <w:color w:val="636466"/>
          <w:spacing w:val="10"/>
          <w:sz w:val="18"/>
          <w:szCs w:val="18"/>
          <w14:ligatures w14:val="standardContextual"/>
        </w:rPr>
        <w:t xml:space="preserve"> </w:t>
      </w:r>
      <w:r w:rsidRPr="00A44063">
        <w:rPr>
          <w:rFonts w:ascii="Calibri" w:hAnsi="Calibri" w:cs="Calibri"/>
          <w:color w:val="636466"/>
          <w:spacing w:val="-2"/>
          <w:sz w:val="18"/>
          <w:szCs w:val="18"/>
          <w14:ligatures w14:val="standardContextual"/>
        </w:rPr>
        <w:t>Native/Indigenous</w:t>
      </w:r>
      <w:r w:rsidRPr="00A44063">
        <w:rPr>
          <w:rFonts w:ascii="Calibri" w:hAnsi="Calibri" w:cs="Calibri"/>
          <w:color w:val="636466"/>
          <w:sz w:val="18"/>
          <w:szCs w:val="18"/>
          <w14:ligatures w14:val="standardContextual"/>
        </w:rPr>
        <w:tab/>
      </w:r>
      <w:r w:rsidRPr="00A44063">
        <w:rPr>
          <w:rFonts w:ascii="Calibri" w:hAnsi="Calibri" w:cs="Calibri"/>
          <w:color w:val="636466"/>
          <w:sz w:val="18"/>
          <w:szCs w:val="18"/>
          <w14:ligatures w14:val="standardContextual"/>
        </w:rPr>
        <w:t>Middle</w:t>
      </w:r>
      <w:r w:rsidRPr="00A44063">
        <w:rPr>
          <w:rFonts w:ascii="Calibri" w:hAnsi="Calibri" w:cs="Calibri"/>
          <w:color w:val="636466"/>
          <w:spacing w:val="-7"/>
          <w:sz w:val="18"/>
          <w:szCs w:val="18"/>
          <w14:ligatures w14:val="standardContextual"/>
        </w:rPr>
        <w:t xml:space="preserve"> </w:t>
      </w:r>
      <w:r w:rsidRPr="00A44063">
        <w:rPr>
          <w:rFonts w:ascii="Calibri" w:hAnsi="Calibri" w:cs="Calibri"/>
          <w:color w:val="636466"/>
          <w:sz w:val="18"/>
          <w:szCs w:val="18"/>
          <w14:ligatures w14:val="standardContextual"/>
        </w:rPr>
        <w:t>Eastern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North</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pacing w:val="-2"/>
          <w:sz w:val="18"/>
          <w:szCs w:val="18"/>
          <w14:ligatures w14:val="standardContextual"/>
        </w:rPr>
        <w:t>African</w:t>
      </w:r>
    </w:p>
    <w:p w:rsidRPr="00A44063" w:rsidR="00A44063" w:rsidP="00A44063" w:rsidRDefault="00A44063" w14:paraId="2FAC2099" w14:textId="77777777">
      <w:pPr>
        <w:kinsoku w:val="0"/>
        <w:overflowPunct w:val="0"/>
        <w:adjustRightInd w:val="0"/>
        <w:spacing w:before="2"/>
        <w:rPr>
          <w:rFonts w:ascii="Calibri" w:hAnsi="Calibri" w:cs="Calibri"/>
          <w:sz w:val="12"/>
          <w:szCs w:val="12"/>
          <w14:ligatures w14:val="standardContextual"/>
        </w:rPr>
      </w:pPr>
    </w:p>
    <w:p w:rsidRPr="00A44063" w:rsidR="00A44063" w:rsidP="00A44063" w:rsidRDefault="00A44063" w14:paraId="796B6A1E" w14:textId="48F3D46B">
      <w:pPr>
        <w:tabs>
          <w:tab w:val="left" w:pos="5573"/>
        </w:tabs>
        <w:kinsoku w:val="0"/>
        <w:overflowPunct w:val="0"/>
        <w:adjustRightInd w:val="0"/>
        <w:spacing w:before="63"/>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46" behindDoc="0" locked="0" layoutInCell="0" allowOverlap="1" wp14:anchorId="17BBEE1E" wp14:editId="6A5E9129">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3204F8">
              <v:shape id="Freeform: Shape 15" style="position:absolute;margin-left:77.55pt;margin-top:4.2pt;width:8.8pt;height: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w14:anchorId="28FFA722">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58247" behindDoc="1" locked="0" layoutInCell="0" allowOverlap="1" wp14:anchorId="1FAAC1C7" wp14:editId="26F23B1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97D0B7">
              <v:shape id="Freeform: Shape 14" style="position:absolute;margin-left:314.7pt;margin-top:4.2pt;width:8.8pt;height:8.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" w14:anchorId="6F64302C">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Asian/South</w:t>
      </w:r>
      <w:r w:rsidRPr="00A44063">
        <w:rPr>
          <w:rFonts w:ascii="Calibri" w:hAnsi="Calibri" w:cs="Calibri"/>
          <w:color w:val="636466"/>
          <w:spacing w:val="-10"/>
          <w:sz w:val="18"/>
          <w:szCs w:val="18"/>
          <w14:ligatures w14:val="standardContextual"/>
        </w:rPr>
        <w:t xml:space="preserve"> </w:t>
      </w:r>
      <w:r w:rsidRPr="00A44063">
        <w:rPr>
          <w:rFonts w:ascii="Calibri" w:hAnsi="Calibri" w:cs="Calibri"/>
          <w:color w:val="636466"/>
          <w:spacing w:val="-2"/>
          <w:sz w:val="18"/>
          <w:szCs w:val="18"/>
          <w14:ligatures w14:val="standardContextual"/>
        </w:rPr>
        <w:t>Asian</w:t>
      </w:r>
      <w:r w:rsidRPr="00A44063">
        <w:rPr>
          <w:rFonts w:ascii="Calibri" w:hAnsi="Calibri" w:cs="Calibri"/>
          <w:color w:val="636466"/>
          <w:sz w:val="18"/>
          <w:szCs w:val="18"/>
          <w14:ligatures w14:val="standardContextual"/>
        </w:rPr>
        <w:tab/>
      </w:r>
      <w:r w:rsidRPr="00A44063">
        <w:rPr>
          <w:rFonts w:ascii="Calibri" w:hAnsi="Calibri" w:cs="Calibri"/>
          <w:color w:val="636466"/>
          <w:sz w:val="18"/>
          <w:szCs w:val="18"/>
          <w14:ligatures w14:val="standardContextual"/>
        </w:rPr>
        <w:t>Native</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Hawaiian</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other</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Pacific</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Islander</w:t>
      </w:r>
    </w:p>
    <w:p w:rsidRPr="00A44063" w:rsidR="00A44063" w:rsidP="00A44063" w:rsidRDefault="00A44063" w14:paraId="28D2E741" w14:textId="77777777">
      <w:pPr>
        <w:kinsoku w:val="0"/>
        <w:overflowPunct w:val="0"/>
        <w:adjustRightInd w:val="0"/>
        <w:spacing w:before="2"/>
        <w:rPr>
          <w:rFonts w:ascii="Calibri" w:hAnsi="Calibri" w:cs="Calibri"/>
          <w:sz w:val="12"/>
          <w:szCs w:val="12"/>
          <w14:ligatures w14:val="standardContextual"/>
        </w:rPr>
      </w:pPr>
    </w:p>
    <w:p w:rsidRPr="00A44063" w:rsidR="00A44063" w:rsidP="00A44063" w:rsidRDefault="00A44063" w14:paraId="3DFE60E3" w14:textId="0396631E">
      <w:pPr>
        <w:tabs>
          <w:tab w:val="left" w:pos="5573"/>
        </w:tabs>
        <w:kinsoku w:val="0"/>
        <w:overflowPunct w:val="0"/>
        <w:adjustRightInd w:val="0"/>
        <w:spacing w:before="64"/>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48" behindDoc="0" locked="0" layoutInCell="0" allowOverlap="1" wp14:anchorId="74D8B0B4" wp14:editId="280FDCCD">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381609">
              <v:shape id="Freeform: Shape 13" style="position:absolute;margin-left:77.55pt;margin-top:4.25pt;width:8.8pt;height:8.8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" w14:anchorId="56D3A30F">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58249" behindDoc="1" locked="0" layoutInCell="0" allowOverlap="1" wp14:anchorId="37FFD92F" wp14:editId="7E83F886">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7FD966">
              <v:shape id="Freeform: Shape 12" style="position:absolute;margin-left:314.7pt;margin-top:4.25pt;width:8.8pt;height:8.8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" w14:anchorId="27D8A6B6">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Black</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 xml:space="preserve">African </w:t>
      </w:r>
      <w:r w:rsidRPr="00A44063">
        <w:rPr>
          <w:rFonts w:ascii="Calibri" w:hAnsi="Calibri" w:cs="Calibri"/>
          <w:color w:val="636466"/>
          <w:spacing w:val="-2"/>
          <w:sz w:val="18"/>
          <w:szCs w:val="18"/>
          <w14:ligatures w14:val="standardContextual"/>
        </w:rPr>
        <w:t>American</w:t>
      </w:r>
      <w:r w:rsidRPr="00A44063">
        <w:rPr>
          <w:rFonts w:ascii="Calibri" w:hAnsi="Calibri" w:cs="Calibri"/>
          <w:color w:val="636466"/>
          <w:sz w:val="18"/>
          <w:szCs w:val="18"/>
          <w14:ligatures w14:val="standardContextual"/>
        </w:rPr>
        <w:tab/>
      </w:r>
      <w:r w:rsidRPr="00A44063">
        <w:rPr>
          <w:rFonts w:ascii="Calibri" w:hAnsi="Calibri" w:cs="Calibri"/>
          <w:color w:val="636466"/>
          <w:spacing w:val="-2"/>
          <w:sz w:val="18"/>
          <w:szCs w:val="18"/>
          <w14:ligatures w14:val="standardContextual"/>
        </w:rPr>
        <w:t>White</w:t>
      </w:r>
    </w:p>
    <w:p w:rsidRPr="00A44063" w:rsidR="00A44063" w:rsidP="00A44063" w:rsidRDefault="00A44063" w14:paraId="62D7A7C0" w14:textId="77777777">
      <w:pPr>
        <w:kinsoku w:val="0"/>
        <w:overflowPunct w:val="0"/>
        <w:adjustRightInd w:val="0"/>
        <w:spacing w:before="3"/>
        <w:rPr>
          <w:rFonts w:ascii="Calibri" w:hAnsi="Calibri" w:cs="Calibri"/>
          <w:sz w:val="12"/>
          <w:szCs w:val="12"/>
          <w14:ligatures w14:val="standardContextual"/>
        </w:rPr>
      </w:pPr>
    </w:p>
    <w:p w:rsidRPr="00A44063" w:rsidR="00A44063" w:rsidP="00A44063" w:rsidRDefault="00A44063" w14:paraId="064B4EF0" w14:textId="7C7F16F1">
      <w:pPr>
        <w:kinsoku w:val="0"/>
        <w:overflowPunct w:val="0"/>
        <w:adjustRightInd w:val="0"/>
        <w:spacing w:before="63"/>
        <w:ind w:left="830"/>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50" behindDoc="0" locked="0" layoutInCell="0" allowOverlap="1" wp14:anchorId="6D3BBA36" wp14:editId="07CDC805">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2857A0">
              <v:shape id="Freeform: Shape 11" style="position:absolute;margin-left:77.55pt;margin-top:4.2pt;width:8.8pt;height:8.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w14:anchorId="1D6AC4B0">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Other:</w:t>
      </w:r>
    </w:p>
    <w:p w:rsidRPr="00A44063" w:rsidR="00A44063" w:rsidP="00A44063" w:rsidRDefault="00A44063" w14:paraId="12200D08" w14:textId="77777777">
      <w:pPr>
        <w:kinsoku w:val="0"/>
        <w:overflowPunct w:val="0"/>
        <w:adjustRightInd w:val="0"/>
        <w:ind w:left="570"/>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state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with</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understanding</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races</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above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may</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not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be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reflective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pacing w:val="-2"/>
          <w:sz w:val="18"/>
          <w:szCs w:val="18"/>
          <w14:ligatures w14:val="standardContextual"/>
        </w:rPr>
        <w:t>everyone.</w:t>
      </w:r>
    </w:p>
    <w:p w:rsidRPr="00A44063" w:rsidR="00A44063" w:rsidP="00A44063" w:rsidRDefault="00A44063" w14:paraId="72A09617" w14:textId="77777777">
      <w:pPr>
        <w:numPr>
          <w:ilvl w:val="0"/>
          <w:numId w:val="8"/>
        </w:numPr>
        <w:tabs>
          <w:tab w:val="left" w:pos="623"/>
        </w:tabs>
        <w:kinsoku w:val="0"/>
        <w:overflowPunct w:val="0"/>
        <w:adjustRightInd w:val="0"/>
        <w:spacing w:before="144" w:line="220" w:lineRule="exact"/>
        <w:ind w:hanging="359"/>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Select</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one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more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of</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ethnic</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categories</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pacing w:val="-2"/>
          <w:sz w:val="18"/>
          <w:szCs w:val="18"/>
          <w14:ligatures w14:val="standardContextual"/>
        </w:rPr>
        <w:t>below:</w:t>
      </w:r>
    </w:p>
    <w:p w:rsidRPr="00A44063" w:rsidR="00A44063" w:rsidP="00A44063" w:rsidRDefault="00A44063" w14:paraId="15AAD450" w14:textId="77777777">
      <w:pPr>
        <w:kinsoku w:val="0"/>
        <w:overflowPunct w:val="0"/>
        <w:adjustRightInd w:val="0"/>
        <w:ind w:left="624" w:right="134"/>
        <w:rPr>
          <w:rFonts w:ascii="Calibri" w:hAnsi="Calibri" w:cs="Calibri"/>
          <w:i/>
          <w:iCs/>
          <w:color w:val="636466"/>
          <w:sz w:val="16"/>
          <w:szCs w:val="16"/>
          <w14:ligatures w14:val="standardContextual"/>
        </w:rPr>
      </w:pPr>
      <w:r w:rsidRPr="00A44063">
        <w:rPr>
          <w:rFonts w:ascii="Calibri" w:hAnsi="Calibri" w:cs="Calibri"/>
          <w:i/>
          <w:iCs/>
          <w:color w:val="636466"/>
          <w:sz w:val="16"/>
          <w:szCs w:val="16"/>
          <w14:ligatures w14:val="standardContextual"/>
        </w:rPr>
        <w:t>Answers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to</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the</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following</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questions</w:t>
      </w:r>
      <w:r w:rsidRPr="00A44063">
        <w:rPr>
          <w:rFonts w:ascii="Calibri" w:hAnsi="Calibri" w:cs="Calibri"/>
          <w:i/>
          <w:iCs/>
          <w:color w:val="636466"/>
          <w:spacing w:val="-2"/>
          <w:sz w:val="16"/>
          <w:szCs w:val="16"/>
          <w14:ligatures w14:val="standardContextual"/>
        </w:rPr>
        <w:t xml:space="preserve"> </w:t>
      </w:r>
      <w:r w:rsidRPr="00A44063">
        <w:rPr>
          <w:rFonts w:ascii="Calibri" w:hAnsi="Calibri" w:cs="Calibri"/>
          <w:i/>
          <w:iCs/>
          <w:color w:val="636466"/>
          <w:sz w:val="16"/>
          <w:szCs w:val="16"/>
          <w14:ligatures w14:val="standardContextual"/>
        </w:rPr>
        <w:t>are</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optional.</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This</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information</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will</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not</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in</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any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way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aﬀect</w:t>
      </w:r>
      <w:r w:rsidRPr="00A44063">
        <w:rPr>
          <w:rFonts w:ascii="Calibri" w:hAnsi="Calibri" w:cs="Calibri"/>
          <w:i/>
          <w:iCs/>
          <w:color w:val="636466"/>
          <w:spacing w:val="-2"/>
          <w:sz w:val="16"/>
          <w:szCs w:val="16"/>
          <w14:ligatures w14:val="standardContextual"/>
        </w:rPr>
        <w:t xml:space="preserve"> </w:t>
      </w:r>
      <w:r w:rsidRPr="00A44063">
        <w:rPr>
          <w:rFonts w:ascii="Calibri" w:hAnsi="Calibri" w:cs="Calibri"/>
          <w:i/>
          <w:iCs/>
          <w:color w:val="636466"/>
          <w:sz w:val="16"/>
          <w:szCs w:val="16"/>
          <w14:ligatures w14:val="standardContextual"/>
        </w:rPr>
        <w:t>your</w:t>
      </w:r>
      <w:r w:rsidRPr="00A44063">
        <w:rPr>
          <w:rFonts w:ascii="Calibri" w:hAnsi="Calibri" w:cs="Calibri"/>
          <w:i/>
          <w:iCs/>
          <w:color w:val="636466"/>
          <w:spacing w:val="-1"/>
          <w:sz w:val="16"/>
          <w:szCs w:val="16"/>
          <w14:ligatures w14:val="standardContextual"/>
        </w:rPr>
        <w:t xml:space="preserve"> </w:t>
      </w:r>
      <w:r w:rsidRPr="00A44063">
        <w:rPr>
          <w:rFonts w:ascii="Calibri" w:hAnsi="Calibri" w:cs="Calibri"/>
          <w:i/>
          <w:iCs/>
          <w:color w:val="636466"/>
          <w:sz w:val="16"/>
          <w:szCs w:val="16"/>
          <w14:ligatures w14:val="standardContextual"/>
        </w:rPr>
        <w:t>eligibility</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for</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MDAR</w:t>
      </w:r>
      <w:r w:rsidRPr="00A44063">
        <w:rPr>
          <w:rFonts w:ascii="Calibri" w:hAnsi="Calibri" w:cs="Calibri"/>
          <w:i/>
          <w:iCs/>
          <w:color w:val="636466"/>
          <w:spacing w:val="-3"/>
          <w:sz w:val="16"/>
          <w:szCs w:val="16"/>
          <w14:ligatures w14:val="standardContextual"/>
        </w:rPr>
        <w:t xml:space="preserve"> </w:t>
      </w:r>
      <w:r w:rsidRPr="00A44063">
        <w:rPr>
          <w:rFonts w:ascii="Calibri" w:hAnsi="Calibri" w:cs="Calibri"/>
          <w:i/>
          <w:iCs/>
          <w:color w:val="636466"/>
          <w:sz w:val="16"/>
          <w:szCs w:val="16"/>
          <w14:ligatures w14:val="standardContextual"/>
        </w:rPr>
        <w:t>programs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and</w:t>
      </w:r>
      <w:r w:rsidRPr="00A44063">
        <w:rPr>
          <w:rFonts w:ascii="Calibri" w:hAnsi="Calibri" w:cs="Calibri"/>
          <w:i/>
          <w:iCs/>
          <w:color w:val="636466"/>
          <w:spacing w:val="-5"/>
          <w:sz w:val="16"/>
          <w:szCs w:val="16"/>
          <w14:ligatures w14:val="standardContextual"/>
        </w:rPr>
        <w:t xml:space="preserve"> </w:t>
      </w:r>
      <w:r w:rsidRPr="00A44063">
        <w:rPr>
          <w:rFonts w:ascii="Calibri" w:hAnsi="Calibri" w:cs="Calibri"/>
          <w:i/>
          <w:iCs/>
          <w:color w:val="636466"/>
          <w:sz w:val="16"/>
          <w:szCs w:val="16"/>
          <w14:ligatures w14:val="standardContextual"/>
        </w:rPr>
        <w:t>is</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used</w:t>
      </w:r>
      <w:r w:rsidRPr="00A44063">
        <w:rPr>
          <w:rFonts w:ascii="Calibri" w:hAnsi="Calibri" w:cs="Calibri"/>
          <w:i/>
          <w:iCs/>
          <w:color w:val="636466"/>
          <w:spacing w:val="-4"/>
          <w:sz w:val="16"/>
          <w:szCs w:val="16"/>
          <w14:ligatures w14:val="standardContextual"/>
        </w:rPr>
        <w:t xml:space="preserve"> </w:t>
      </w:r>
      <w:r w:rsidRPr="00A44063">
        <w:rPr>
          <w:rFonts w:ascii="Calibri" w:hAnsi="Calibri" w:cs="Calibri"/>
          <w:i/>
          <w:iCs/>
          <w:color w:val="636466"/>
          <w:sz w:val="16"/>
          <w:szCs w:val="16"/>
          <w14:ligatures w14:val="standardContextual"/>
        </w:rPr>
        <w:t>for</w:t>
      </w:r>
      <w:r w:rsidRPr="00A44063">
        <w:rPr>
          <w:rFonts w:ascii="Calibri" w:hAnsi="Calibri" w:cs="Calibri"/>
          <w:i/>
          <w:iCs/>
          <w:color w:val="636466"/>
          <w:spacing w:val="40"/>
          <w:sz w:val="16"/>
          <w:szCs w:val="16"/>
          <w14:ligatures w14:val="standardContextual"/>
        </w:rPr>
        <w:t xml:space="preserve"> </w:t>
      </w:r>
      <w:r w:rsidRPr="00A44063">
        <w:rPr>
          <w:rFonts w:ascii="Calibri" w:hAnsi="Calibri" w:cs="Calibri"/>
          <w:i/>
          <w:iCs/>
          <w:color w:val="636466"/>
          <w:sz w:val="16"/>
          <w:szCs w:val="16"/>
          <w14:ligatures w14:val="standardContextual"/>
        </w:rPr>
        <w:t>statistical purposes only.</w:t>
      </w:r>
    </w:p>
    <w:p w:rsidRPr="00A44063" w:rsidR="00A44063" w:rsidP="00A44063" w:rsidRDefault="00A44063" w14:paraId="559FC087" w14:textId="4E562C24">
      <w:pPr>
        <w:tabs>
          <w:tab w:val="left" w:pos="5560"/>
        </w:tabs>
        <w:kinsoku w:val="0"/>
        <w:overflowPunct w:val="0"/>
        <w:adjustRightInd w:val="0"/>
        <w:spacing w:before="145"/>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51" behindDoc="0" locked="0" layoutInCell="0" allowOverlap="1" wp14:anchorId="2763972A" wp14:editId="31C7856B">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BF85DB">
              <v:shape id="Freeform: Shape 10" style="position:absolute;margin-left:81.9pt;margin-top:8.3pt;width:8.8pt;height:8.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56VbNwAAAAJAQAADwAAAGRycy9kb3du&#10;cmV2LnhtbEyPwW6DMBBE75X6D9ZW6iVqTAJFEcVEVarmHJJ+wAZvgRavETaB/n3Nqb3NaEazb/P9&#10;bDpxo8G1lhVs1hEI4srqlmsFH5f3px0I55E1dpZJwQ852Bf3dzlm2k5c0u3saxFG2GWooPG+z6R0&#10;VUMG3dr2xCH7tINBH+xQSz3gFMZNJ7dRlEqDLYcLDfZ0aKj6Po9GwXGKVyfrkvrtyF/4fFhReSpH&#10;pR4f5tcXEJ5m/1eGBT+gQxGYrnZk7UQXfBoHdL+IFMRS2G0SEFcFcbIF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BDnpVs3AAAAAkBAAAPAAAAAAAAAAAAAAAAADIFAABk&#10;cnMvZG93bnJldi54bWxQSwUGAAAAAAQABADzAAAAOwYAAAAA&#10;" w14:anchorId="0E3302C5">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58252"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293A37">
              <v:shape id="Freeform: Shape 9" style="position:absolute;margin-left:314.05pt;margin-top:8.3pt;width:8.8pt;height:8.8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w14:anchorId="6E119EAB">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Not</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Hispanic</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z w:val="18"/>
          <w:szCs w:val="18"/>
          <w14:ligatures w14:val="standardContextual"/>
        </w:rPr>
        <w:t xml:space="preserve">or </w:t>
      </w:r>
      <w:r w:rsidRPr="00A44063">
        <w:rPr>
          <w:rFonts w:ascii="Calibri" w:hAnsi="Calibri" w:cs="Calibri"/>
          <w:color w:val="636466"/>
          <w:spacing w:val="-2"/>
          <w:sz w:val="18"/>
          <w:szCs w:val="18"/>
          <w14:ligatures w14:val="standardContextual"/>
        </w:rPr>
        <w:t>Latino</w:t>
      </w:r>
      <w:r w:rsidRPr="00A44063">
        <w:rPr>
          <w:rFonts w:ascii="Calibri" w:hAnsi="Calibri" w:cs="Calibri"/>
          <w:color w:val="636466"/>
          <w:sz w:val="18"/>
          <w:szCs w:val="18"/>
          <w14:ligatures w14:val="standardContextual"/>
        </w:rPr>
        <w:tab/>
      </w:r>
      <w:r w:rsidRPr="00A44063">
        <w:rPr>
          <w:rFonts w:ascii="Calibri" w:hAnsi="Calibri" w:cs="Calibri"/>
          <w:color w:val="636466"/>
          <w:sz w:val="18"/>
          <w:szCs w:val="18"/>
          <w14:ligatures w14:val="standardContextual"/>
        </w:rPr>
        <w:t>Hispanic</w:t>
      </w:r>
      <w:r w:rsidRPr="00A44063">
        <w:rPr>
          <w:rFonts w:ascii="Calibri" w:hAnsi="Calibri" w:cs="Calibri"/>
          <w:color w:val="636466"/>
          <w:spacing w:val="-7"/>
          <w:sz w:val="18"/>
          <w:szCs w:val="18"/>
          <w14:ligatures w14:val="standardContextual"/>
        </w:rPr>
        <w:t xml:space="preserve"> </w:t>
      </w:r>
      <w:r w:rsidRPr="00A44063">
        <w:rPr>
          <w:rFonts w:ascii="Calibri" w:hAnsi="Calibri" w:cs="Calibri"/>
          <w:color w:val="636466"/>
          <w:sz w:val="18"/>
          <w:szCs w:val="18"/>
          <w14:ligatures w14:val="standardContextual"/>
        </w:rPr>
        <w:t>or</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Latino</w:t>
      </w:r>
    </w:p>
    <w:p w:rsidRPr="00A44063" w:rsidR="00A44063" w:rsidP="00A44063" w:rsidRDefault="00A44063" w14:paraId="6CA9CF1C" w14:textId="291C9BBB">
      <w:pPr>
        <w:kinsoku w:val="0"/>
        <w:overflowPunct w:val="0"/>
        <w:adjustRightInd w:val="0"/>
        <w:spacing w:before="144"/>
        <w:ind w:left="917"/>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53" behindDoc="0" locked="0" layoutInCell="0" allowOverlap="1" wp14:anchorId="62ABADB9" wp14:editId="7877DB15">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FD09EF">
              <v:shape id="Freeform: Shape 8" style="position:absolute;margin-left:81.9pt;margin-top:8.25pt;width:8.8pt;height:8.8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w14:anchorId="1A373190">
                <v:path arrowok="t" o:connecttype="custom" o:connectlocs="0,111125;111125,111125;111125,0;0,0;0,111125" o:connectangles="0,0,0,0,0"/>
                <w10:wrap anchorx="page"/>
              </v:shape>
            </w:pict>
          </mc:Fallback>
        </mc:AlternateContent>
      </w:r>
      <w:r w:rsidRPr="00A44063">
        <w:rPr>
          <w:rFonts w:ascii="Calibri" w:hAnsi="Calibri" w:cs="Calibri"/>
          <w:color w:val="636466"/>
          <w:spacing w:val="-2"/>
          <w:sz w:val="18"/>
          <w:szCs w:val="18"/>
          <w14:ligatures w14:val="standardContextual"/>
        </w:rPr>
        <w:t>Other:</w:t>
      </w:r>
    </w:p>
    <w:p w:rsidRPr="00A44063" w:rsidR="00A44063" w:rsidP="00A44063" w:rsidRDefault="00A44063" w14:paraId="497B5DBB" w14:textId="77777777">
      <w:pPr>
        <w:kinsoku w:val="0"/>
        <w:overflowPunct w:val="0"/>
        <w:adjustRightInd w:val="0"/>
        <w:ind w:left="656"/>
        <w:rPr>
          <w:rFonts w:ascii="Calibri" w:hAnsi="Calibri" w:cs="Calibri"/>
          <w:i/>
          <w:iCs/>
          <w:color w:val="636466"/>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state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with</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understanding</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races</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above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may</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not</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be</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reflective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pacing w:val="-2"/>
          <w:sz w:val="18"/>
          <w:szCs w:val="18"/>
          <w14:ligatures w14:val="standardContextual"/>
        </w:rPr>
        <w:t>everyone.</w:t>
      </w:r>
    </w:p>
    <w:p w:rsidRPr="00A44063" w:rsidR="00A44063" w:rsidP="00A44063" w:rsidRDefault="00A44063" w14:paraId="1CC7B2D1" w14:textId="77777777">
      <w:pPr>
        <w:numPr>
          <w:ilvl w:val="0"/>
          <w:numId w:val="8"/>
        </w:numPr>
        <w:tabs>
          <w:tab w:val="left" w:pos="623"/>
        </w:tabs>
        <w:kinsoku w:val="0"/>
        <w:overflowPunct w:val="0"/>
        <w:adjustRightInd w:val="0"/>
        <w:spacing w:before="143"/>
        <w:ind w:hanging="359"/>
        <w:rPr>
          <w:rFonts w:ascii="Calibri" w:hAnsi="Calibri" w:cs="Calibri"/>
          <w:color w:val="636466"/>
          <w:spacing w:val="-2"/>
          <w:sz w:val="18"/>
          <w:szCs w:val="18"/>
          <w14:ligatures w14:val="standardContextual"/>
        </w:rPr>
      </w:pPr>
      <w:r w:rsidRPr="00A44063">
        <w:rPr>
          <w:rFonts w:ascii="Calibri" w:hAnsi="Calibri" w:cs="Calibri"/>
          <w:color w:val="636466"/>
          <w:sz w:val="18"/>
          <w:szCs w:val="18"/>
          <w14:ligatures w14:val="standardContextual"/>
        </w:rPr>
        <w:t>Are</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any</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applicants</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a</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z w:val="18"/>
          <w:szCs w:val="18"/>
          <w14:ligatures w14:val="standardContextual"/>
        </w:rPr>
        <w:t>Historically</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Underserved</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rsidRPr="00A44063" w:rsidR="00A44063" w:rsidP="00A44063" w:rsidRDefault="00A44063" w14:paraId="3423B446" w14:textId="77777777">
      <w:pPr>
        <w:kinsoku w:val="0"/>
        <w:overflowPunct w:val="0"/>
        <w:adjustRightInd w:val="0"/>
        <w:ind w:left="624" w:right="3271"/>
        <w:rPr>
          <w:rFonts w:ascii="Calibri" w:hAnsi="Calibri" w:cs="Calibri"/>
          <w:i/>
          <w:iCs/>
          <w:color w:val="2764B0"/>
          <w:spacing w:val="-2"/>
          <w:sz w:val="18"/>
          <w:szCs w:val="18"/>
          <w14:ligatures w14:val="standardContextual"/>
        </w:rPr>
      </w:pPr>
      <w:r w:rsidRPr="00A44063">
        <w:rPr>
          <w:rFonts w:ascii="Calibri" w:hAnsi="Calibri" w:cs="Calibri"/>
          <w:i/>
          <w:iCs/>
          <w:color w:val="636466"/>
          <w:sz w:val="18"/>
          <w:szCs w:val="18"/>
          <w14:ligatures w14:val="standardContextual"/>
        </w:rPr>
        <w:t>Please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check</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any</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of</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the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following</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categories</w:t>
      </w:r>
      <w:r w:rsidRPr="00A44063">
        <w:rPr>
          <w:rFonts w:ascii="Calibri" w:hAnsi="Calibri" w:cs="Calibri"/>
          <w:i/>
          <w:iCs/>
          <w:color w:val="636466"/>
          <w:spacing w:val="-7"/>
          <w:sz w:val="18"/>
          <w:szCs w:val="18"/>
          <w14:ligatures w14:val="standardContextual"/>
        </w:rPr>
        <w:t xml:space="preserve"> </w:t>
      </w:r>
      <w:r w:rsidRPr="00A44063">
        <w:rPr>
          <w:rFonts w:ascii="Calibri" w:hAnsi="Calibri" w:cs="Calibri"/>
          <w:i/>
          <w:iCs/>
          <w:color w:val="636466"/>
          <w:sz w:val="18"/>
          <w:szCs w:val="18"/>
          <w14:ligatures w14:val="standardContextual"/>
        </w:rPr>
        <w:t>that</w:t>
      </w:r>
      <w:r w:rsidRPr="00A44063">
        <w:rPr>
          <w:rFonts w:ascii="Calibri" w:hAnsi="Calibri" w:cs="Calibri"/>
          <w:i/>
          <w:iCs/>
          <w:color w:val="636466"/>
          <w:spacing w:val="-3"/>
          <w:sz w:val="18"/>
          <w:szCs w:val="18"/>
          <w14:ligatures w14:val="standardContextual"/>
        </w:rPr>
        <w:t xml:space="preserve"> </w:t>
      </w:r>
      <w:r w:rsidRPr="00A44063">
        <w:rPr>
          <w:rFonts w:ascii="Calibri" w:hAnsi="Calibri" w:cs="Calibri"/>
          <w:i/>
          <w:iCs/>
          <w:color w:val="636466"/>
          <w:sz w:val="18"/>
          <w:szCs w:val="18"/>
          <w14:ligatures w14:val="standardContextual"/>
        </w:rPr>
        <w:t>apply</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based</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on</w:t>
      </w:r>
      <w:r w:rsidRPr="00A44063">
        <w:rPr>
          <w:rFonts w:ascii="Calibri" w:hAnsi="Calibri" w:cs="Calibri"/>
          <w:i/>
          <w:iCs/>
          <w:color w:val="636466"/>
          <w:spacing w:val="-5"/>
          <w:sz w:val="18"/>
          <w:szCs w:val="18"/>
          <w14:ligatures w14:val="standardContextual"/>
        </w:rPr>
        <w:t xml:space="preserve"> </w:t>
      </w:r>
      <w:r w:rsidRPr="00A44063">
        <w:rPr>
          <w:rFonts w:ascii="Calibri" w:hAnsi="Calibri" w:cs="Calibri"/>
          <w:i/>
          <w:iCs/>
          <w:color w:val="636466"/>
          <w:sz w:val="18"/>
          <w:szCs w:val="18"/>
          <w14:ligatures w14:val="standardContextual"/>
        </w:rPr>
        <w:t>these</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USDA</w:t>
      </w:r>
      <w:r w:rsidRPr="00A44063">
        <w:rPr>
          <w:rFonts w:ascii="Calibri" w:hAnsi="Calibri" w:cs="Calibri"/>
          <w:i/>
          <w:iCs/>
          <w:color w:val="636466"/>
          <w:spacing w:val="-4"/>
          <w:sz w:val="18"/>
          <w:szCs w:val="18"/>
          <w14:ligatures w14:val="standardContextual"/>
        </w:rPr>
        <w:t xml:space="preserve"> </w:t>
      </w:r>
      <w:r w:rsidRPr="00A44063">
        <w:rPr>
          <w:rFonts w:ascii="Calibri" w:hAnsi="Calibri" w:cs="Calibri"/>
          <w:i/>
          <w:iCs/>
          <w:color w:val="636466"/>
          <w:sz w:val="18"/>
          <w:szCs w:val="18"/>
          <w14:ligatures w14:val="standardContextual"/>
        </w:rPr>
        <w:t xml:space="preserve">definitions: </w:t>
      </w:r>
      <w:r w:rsidRPr="00A44063">
        <w:rPr>
          <w:rFonts w:ascii="Calibri" w:hAnsi="Calibri" w:cs="Calibri"/>
          <w:i/>
          <w:iCs/>
          <w:color w:val="2764B0"/>
          <w:spacing w:val="-2"/>
          <w:sz w:val="18"/>
          <w:szCs w:val="18"/>
          <w:u w:val="single"/>
          <w14:ligatures w14:val="standardContextual"/>
        </w:rPr>
        <w:t>http</w:t>
      </w:r>
      <w:hyperlink w:history="1" r:id="rId28">
        <w:r w:rsidRPr="00A44063">
          <w:rPr>
            <w:rFonts w:ascii="Calibri" w:hAnsi="Calibri" w:cs="Calibri"/>
            <w:i/>
            <w:iCs/>
            <w:color w:val="2764B0"/>
            <w:spacing w:val="-2"/>
            <w:sz w:val="18"/>
            <w:szCs w:val="18"/>
            <w:u w:val="single"/>
            <w14:ligatures w14:val="standardContextual"/>
          </w:rPr>
          <w:t>s://www</w:t>
        </w:r>
      </w:hyperlink>
      <w:r w:rsidRPr="00A44063">
        <w:rPr>
          <w:rFonts w:ascii="Calibri" w:hAnsi="Calibri" w:cs="Calibri"/>
          <w:i/>
          <w:iCs/>
          <w:color w:val="2764B0"/>
          <w:spacing w:val="-2"/>
          <w:sz w:val="18"/>
          <w:szCs w:val="18"/>
          <w:u w:val="single"/>
          <w14:ligatures w14:val="standardContextual"/>
        </w:rPr>
        <w:t>.n</w:t>
      </w:r>
      <w:hyperlink w:history="1" r:id="rId29">
        <w:r w:rsidRPr="00A44063">
          <w:rPr>
            <w:rFonts w:ascii="Calibri" w:hAnsi="Calibri" w:cs="Calibri"/>
            <w:i/>
            <w:iCs/>
            <w:color w:val="2764B0"/>
            <w:spacing w:val="-2"/>
            <w:sz w:val="18"/>
            <w:szCs w:val="18"/>
            <w:u w:val="single"/>
            <w14:ligatures w14:val="standardContextual"/>
          </w:rPr>
          <w:t>rcs.usda.gov/getting-assi</w:t>
        </w:r>
      </w:hyperlink>
      <w:r w:rsidRPr="00A44063">
        <w:rPr>
          <w:rFonts w:ascii="Calibri" w:hAnsi="Calibri" w:cs="Calibri"/>
          <w:i/>
          <w:iCs/>
          <w:color w:val="2764B0"/>
          <w:spacing w:val="-2"/>
          <w:sz w:val="18"/>
          <w:szCs w:val="18"/>
          <w:u w:val="single"/>
          <w14:ligatures w14:val="standardContextual"/>
        </w:rPr>
        <w:t>st</w:t>
      </w:r>
      <w:hyperlink w:history="1" r:id="rId30">
        <w:r w:rsidRPr="00A44063">
          <w:rPr>
            <w:rFonts w:ascii="Calibri" w:hAnsi="Calibri" w:cs="Calibri"/>
            <w:i/>
            <w:iCs/>
            <w:color w:val="2764B0"/>
            <w:spacing w:val="-2"/>
            <w:sz w:val="18"/>
            <w:szCs w:val="18"/>
            <w:u w:val="single"/>
            <w14:ligatures w14:val="standardContextual"/>
          </w:rPr>
          <w:t>ance/underserved-farmers-ranchers</w:t>
        </w:r>
      </w:hyperlink>
    </w:p>
    <w:p w:rsidRPr="00A44063" w:rsidR="00A44063" w:rsidP="00A44063" w:rsidRDefault="00A44063" w14:paraId="58C7ABAF" w14:textId="1316392A">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54" behindDoc="0" locked="0" layoutInCell="0" allowOverlap="1" wp14:anchorId="6F346DFE" wp14:editId="29649789">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1EDD8C">
              <v:shape id="Freeform: Shape 7" style="position:absolute;margin-left:81.9pt;margin-top:8.25pt;width:8.8pt;height:8.8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w14:anchorId="4D60156E">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5825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B84B36">
              <v:shape id="Freeform: Shape 6" style="position:absolute;margin-left:314.7pt;margin-top:8.25pt;width:8.8pt;height:8.8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w14:anchorId="555D2E7F">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Limited</w:t>
      </w:r>
      <w:r w:rsidRPr="00A44063">
        <w:rPr>
          <w:rFonts w:ascii="Calibri" w:hAnsi="Calibri" w:cs="Calibri"/>
          <w:color w:val="636466"/>
          <w:spacing w:val="-6"/>
          <w:sz w:val="18"/>
          <w:szCs w:val="18"/>
          <w14:ligatures w14:val="standardContextual"/>
        </w:rPr>
        <w:t xml:space="preserve"> </w:t>
      </w:r>
      <w:r w:rsidRPr="00A44063">
        <w:rPr>
          <w:rFonts w:ascii="Calibri" w:hAnsi="Calibri" w:cs="Calibri"/>
          <w:color w:val="636466"/>
          <w:sz w:val="18"/>
          <w:szCs w:val="18"/>
          <w14:ligatures w14:val="standardContextual"/>
        </w:rPr>
        <w:t>Resource</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r w:rsidRPr="00A44063">
        <w:rPr>
          <w:rFonts w:ascii="Calibri" w:hAnsi="Calibri" w:cs="Calibri"/>
          <w:color w:val="636466"/>
          <w:sz w:val="18"/>
          <w:szCs w:val="18"/>
          <w14:ligatures w14:val="standardContextual"/>
        </w:rPr>
        <w:tab/>
      </w:r>
      <w:r w:rsidRPr="00A44063">
        <w:rPr>
          <w:rFonts w:ascii="Calibri" w:hAnsi="Calibri" w:cs="Calibri"/>
          <w:color w:val="636466"/>
          <w:sz w:val="18"/>
          <w:szCs w:val="18"/>
          <w14:ligatures w14:val="standardContextual"/>
        </w:rPr>
        <w:t>Socially</w:t>
      </w:r>
      <w:r w:rsidRPr="00A44063">
        <w:rPr>
          <w:rFonts w:ascii="Calibri" w:hAnsi="Calibri" w:cs="Calibri"/>
          <w:color w:val="636466"/>
          <w:spacing w:val="-11"/>
          <w:sz w:val="18"/>
          <w:szCs w:val="18"/>
          <w14:ligatures w14:val="standardContextual"/>
        </w:rPr>
        <w:t xml:space="preserve"> </w:t>
      </w:r>
      <w:r w:rsidRPr="00A44063">
        <w:rPr>
          <w:rFonts w:ascii="Calibri" w:hAnsi="Calibri" w:cs="Calibri"/>
          <w:color w:val="636466"/>
          <w:sz w:val="18"/>
          <w:szCs w:val="18"/>
          <w14:ligatures w14:val="standardContextual"/>
        </w:rPr>
        <w:t>Disadvantaged</w:t>
      </w:r>
      <w:r w:rsidRPr="00A44063">
        <w:rPr>
          <w:rFonts w:ascii="Calibri" w:hAnsi="Calibri" w:cs="Calibri"/>
          <w:color w:val="636466"/>
          <w:spacing w:val="-9"/>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rsidRPr="00A44063" w:rsidR="00A44063" w:rsidP="00A44063" w:rsidRDefault="00A44063" w14:paraId="7F1232A2" w14:textId="6E6D8219">
      <w:pPr>
        <w:tabs>
          <w:tab w:val="left" w:pos="5573"/>
        </w:tabs>
        <w:kinsoku w:val="0"/>
        <w:overflowPunct w:val="0"/>
        <w:adjustRightInd w:val="0"/>
        <w:spacing w:before="144"/>
        <w:ind w:left="916"/>
        <w:rPr>
          <w:rFonts w:ascii="Calibri" w:hAnsi="Calibri" w:cs="Calibri"/>
          <w:color w:val="636466"/>
          <w:spacing w:val="-2"/>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56" behindDoc="0" locked="0" layoutInCell="0" allowOverlap="1" wp14:anchorId="65DCFF73" wp14:editId="36EE48D9">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B5C3A3">
              <v:shape id="Freeform: Shape 5" style="position:absolute;margin-left:81.9pt;margin-top:8.25pt;width:8.8pt;height:8.8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w14:anchorId="58707F4B">
                <v:path arrowok="t" o:connecttype="custom" o:connectlocs="0,111125;111125,111125;111125,0;0,0;0,111125" o:connectangles="0,0,0,0,0"/>
                <w10:wrap anchorx="page"/>
              </v:shape>
            </w:pict>
          </mc:Fallback>
        </mc:AlternateContent>
      </w:r>
      <w:r w:rsidRPr="00A44063">
        <w:rPr>
          <w:rFonts w:ascii="Arial" w:hAnsi="Arial" w:cs="Arial"/>
          <w:noProof/>
          <w:sz w:val="18"/>
          <w:szCs w:val="18"/>
          <w14:ligatures w14:val="standardContextual"/>
        </w:rPr>
        <mc:AlternateContent>
          <mc:Choice Requires="wps">
            <w:drawing>
              <wp:anchor distT="0" distB="0" distL="114300" distR="114300" simplePos="0" relativeHeight="251658257"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F52DDF">
              <v:shape id="Freeform: Shape 4" style="position:absolute;margin-left:314.7pt;margin-top:8.25pt;width:8.8pt;height:8.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id="_x0000_s1026" o:allowincell="f" filled="f" strokecolor="#636466" strokeweight=".72pt" path="m,175r175,l175,,,,,1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w14:anchorId="02E6A417">
                <v:path arrowok="t" o:connecttype="custom" o:connectlocs="0,111125;111125,111125;111125,0;0,0;0,111125" o:connectangles="0,0,0,0,0"/>
                <w10:wrap anchorx="page"/>
              </v:shape>
            </w:pict>
          </mc:Fallback>
        </mc:AlternateContent>
      </w:r>
      <w:r w:rsidRPr="00A44063">
        <w:rPr>
          <w:rFonts w:ascii="Calibri" w:hAnsi="Calibri" w:cs="Calibri"/>
          <w:color w:val="636466"/>
          <w:sz w:val="18"/>
          <w:szCs w:val="18"/>
          <w14:ligatures w14:val="standardContextual"/>
        </w:rPr>
        <w:t>Beginning</w:t>
      </w:r>
      <w:r w:rsidRPr="00A44063">
        <w:rPr>
          <w:rFonts w:ascii="Calibri" w:hAnsi="Calibri" w:cs="Calibri"/>
          <w:color w:val="636466"/>
          <w:spacing w:val="-1"/>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r w:rsidRPr="00A44063">
        <w:rPr>
          <w:rFonts w:ascii="Calibri" w:hAnsi="Calibri" w:cs="Calibri"/>
          <w:color w:val="636466"/>
          <w:sz w:val="18"/>
          <w:szCs w:val="18"/>
          <w14:ligatures w14:val="standardContextual"/>
        </w:rPr>
        <w:tab/>
      </w:r>
      <w:r w:rsidRPr="00A44063">
        <w:rPr>
          <w:rFonts w:ascii="Calibri" w:hAnsi="Calibri" w:cs="Calibri"/>
          <w:color w:val="636466"/>
          <w:spacing w:val="-2"/>
          <w:sz w:val="18"/>
          <w:szCs w:val="18"/>
          <w14:ligatures w14:val="standardContextual"/>
        </w:rPr>
        <w:t>Veteran</w:t>
      </w:r>
      <w:r w:rsidRPr="00A44063">
        <w:rPr>
          <w:rFonts w:ascii="Calibri" w:hAnsi="Calibri" w:cs="Calibri"/>
          <w:color w:val="636466"/>
          <w:spacing w:val="-5"/>
          <w:sz w:val="18"/>
          <w:szCs w:val="18"/>
          <w14:ligatures w14:val="standardContextual"/>
        </w:rPr>
        <w:t xml:space="preserve"> </w:t>
      </w:r>
      <w:r w:rsidRPr="00A44063">
        <w:rPr>
          <w:rFonts w:ascii="Calibri" w:hAnsi="Calibri" w:cs="Calibri"/>
          <w:color w:val="636466"/>
          <w:spacing w:val="-2"/>
          <w:sz w:val="18"/>
          <w:szCs w:val="18"/>
          <w14:ligatures w14:val="standardContextual"/>
        </w:rPr>
        <w:t>Farmer</w:t>
      </w:r>
    </w:p>
    <w:p w:rsidRPr="00A44063" w:rsidR="00A44063" w:rsidP="00A44063" w:rsidRDefault="00A44063" w14:paraId="782D7DCA" w14:textId="77777777">
      <w:pPr>
        <w:numPr>
          <w:ilvl w:val="0"/>
          <w:numId w:val="8"/>
        </w:numPr>
        <w:tabs>
          <w:tab w:val="left" w:pos="624"/>
        </w:tabs>
        <w:kinsoku w:val="0"/>
        <w:overflowPunct w:val="0"/>
        <w:adjustRightInd w:val="0"/>
        <w:spacing w:before="145"/>
        <w:ind w:left="624" w:right="646"/>
        <w:rPr>
          <w:rFonts w:ascii="Calibri" w:hAnsi="Calibri" w:cs="Calibri"/>
          <w:color w:val="636466"/>
          <w:sz w:val="18"/>
          <w:szCs w:val="18"/>
          <w14:ligatures w14:val="standardContextual"/>
        </w:rPr>
      </w:pPr>
      <w:r w:rsidRPr="00A44063">
        <w:rPr>
          <w:rFonts w:ascii="Calibri" w:hAnsi="Calibri" w:cs="Calibri"/>
          <w:color w:val="636466"/>
          <w:sz w:val="18"/>
          <w:szCs w:val="18"/>
          <w14:ligatures w14:val="standardContextual"/>
        </w:rPr>
        <w:t>If</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feel</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that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this</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application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did</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not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allow</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3"/>
          <w:sz w:val="18"/>
          <w:szCs w:val="18"/>
          <w14:ligatures w14:val="standardContextual"/>
        </w:rPr>
        <w:t xml:space="preserve"> </w:t>
      </w:r>
      <w:r w:rsidRPr="00A44063">
        <w:rPr>
          <w:rFonts w:ascii="Calibri" w:hAnsi="Calibri" w:cs="Calibri"/>
          <w:color w:val="636466"/>
          <w:sz w:val="18"/>
          <w:szCs w:val="18"/>
          <w14:ligatures w14:val="standardContextual"/>
        </w:rPr>
        <w:t>to</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fully</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explain</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diversity</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of</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the</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applicant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for</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this</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grant</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(whether</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you</w:t>
      </w:r>
      <w:r w:rsidRPr="00A44063">
        <w:rPr>
          <w:rFonts w:ascii="Calibri" w:hAnsi="Calibri" w:cs="Calibri"/>
          <w:color w:val="636466"/>
          <w:spacing w:val="-4"/>
          <w:sz w:val="18"/>
          <w:szCs w:val="18"/>
          <w14:ligatures w14:val="standardContextual"/>
        </w:rPr>
        <w:t xml:space="preserve"> </w:t>
      </w:r>
      <w:r w:rsidRPr="00A44063">
        <w:rPr>
          <w:rFonts w:ascii="Calibri" w:hAnsi="Calibri" w:cs="Calibri"/>
          <w:color w:val="636466"/>
          <w:sz w:val="18"/>
          <w:szCs w:val="18"/>
          <w14:ligatures w14:val="standardContextual"/>
        </w:rPr>
        <w:t>are applying as an individual or on behalf of an entity), please explain here:</w:t>
      </w:r>
    </w:p>
    <w:p w:rsidRPr="00A44063" w:rsidR="00A44063" w:rsidP="00A44063" w:rsidRDefault="00A44063" w14:paraId="043FA1DA" w14:textId="7EF35C86">
      <w:pPr>
        <w:kinsoku w:val="0"/>
        <w:overflowPunct w:val="0"/>
        <w:adjustRightInd w:val="0"/>
        <w:spacing w:before="10"/>
        <w:rPr>
          <w:rFonts w:ascii="Calibri" w:hAnsi="Calibri" w:cs="Calibri"/>
          <w:sz w:val="7"/>
          <w:szCs w:val="7"/>
          <w14:ligatures w14:val="standardContextual"/>
        </w:rPr>
      </w:pPr>
      <w:r w:rsidRPr="00A44063">
        <w:rPr>
          <w:rFonts w:ascii="Arial" w:hAnsi="Arial" w:cs="Arial"/>
          <w:noProof/>
          <w:sz w:val="18"/>
          <w:szCs w:val="18"/>
          <w14:ligatures w14:val="standardContextual"/>
        </w:rPr>
        <mc:AlternateContent>
          <mc:Choice Requires="wpg">
            <w:drawing>
              <wp:anchor distT="0" distB="0" distL="0" distR="0" simplePos="0" relativeHeight="251658242" behindDoc="0" locked="0" layoutInCell="0" allowOverlap="1" wp14:anchorId="556F3816" wp14:editId="02AE976A">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7E01C1">
              <v:group id="Group 3" style="position:absolute;margin-left:60.95pt;margin-top:5.95pt;width:490.15pt;height:44.2pt;z-index:251658242;mso-wrap-distance-left:0;mso-wrap-distance-right:0;mso-position-horizontal-relative:page" coordsize="9803,884" coordorigin="1219,119" o:spid="_x0000_s1026" o:allowincell="f" w14:anchorId="30BAC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v:shape id="Freeform 3" style="position:absolute;left:1219;top:119;width:9803;height:884;visibility:visible;mso-wrap-style:square;v-text-anchor:top" coordsize="9803,884" o:spid="_x0000_s1027" fillcolor="#231f20" stroked="f" path="m9802,153r-9,l9793,873,9,873,9,153r-9,l,873r,10l9,883r9784,l9802,883r,-10l9802,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v:path arrowok="t" o:connecttype="custom" o:connectlocs="9802,153;9793,153;9793,873;9,873;9,153;0,153;0,873;0,883;9,883;9793,883;9802,883;9802,873;9802,153" o:connectangles="0,0,0,0,0,0,0,0,0,0,0,0,0"/>
                </v:shape>
                <v:shape id="Freeform 4" style="position:absolute;left:1219;top:119;width:9803;height:884;visibility:visible;mso-wrap-style:square;v-text-anchor:top" coordsize="9803,884" o:spid="_x0000_s1028" fillcolor="#231f20" stroked="f" path="m9802,r-9,l9,,,,,9,,153r9,l9,9r9784,l9793,153r9,l9802,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v:path arrowok="t" o:connecttype="custom" o:connectlocs="9802,0;9793,0;9,0;0,0;0,9;0,153;9,153;9,9;9793,9;9793,153;9802,153;9802,9;9802,0" o:connectangles="0,0,0,0,0,0,0,0,0,0,0,0,0"/>
                </v:shape>
                <w10:wrap type="topAndBottom" anchorx="page"/>
              </v:group>
            </w:pict>
          </mc:Fallback>
        </mc:AlternateContent>
      </w:r>
    </w:p>
    <w:p w:rsidRPr="00A44063" w:rsidR="00A44063" w:rsidP="00A44063" w:rsidRDefault="00A44063" w14:paraId="1830D83A" w14:textId="77777777">
      <w:pPr>
        <w:kinsoku w:val="0"/>
        <w:overflowPunct w:val="0"/>
        <w:adjustRightInd w:val="0"/>
        <w:spacing w:before="10"/>
        <w:rPr>
          <w:rFonts w:ascii="Calibri" w:hAnsi="Calibri" w:cs="Calibri"/>
          <w:sz w:val="7"/>
          <w:szCs w:val="7"/>
          <w14:ligatures w14:val="standardContextual"/>
        </w:rPr>
        <w:sectPr w:rsidRPr="00A44063" w:rsidR="00A44063">
          <w:type w:val="continuous"/>
          <w:pgSz w:w="12240" w:h="15840" w:orient="portrait"/>
          <w:pgMar w:top="600" w:right="960" w:bottom="280" w:left="960" w:header="720" w:footer="720" w:gutter="0"/>
          <w:cols w:equalWidth="0" w:space="720">
            <w:col w:w="10320"/>
          </w:cols>
          <w:noEndnote/>
        </w:sectPr>
      </w:pPr>
    </w:p>
    <w:p w:rsidRPr="00A44063" w:rsidR="00A44063" w:rsidP="00A44063" w:rsidRDefault="00A44063" w14:paraId="24E3ED1B" w14:textId="77777777">
      <w:pPr>
        <w:kinsoku w:val="0"/>
        <w:overflowPunct w:val="0"/>
        <w:adjustRightInd w:val="0"/>
        <w:spacing w:before="72"/>
        <w:ind w:left="2291" w:right="2325"/>
        <w:jc w:val="center"/>
        <w:outlineLvl w:val="1"/>
        <w:rPr>
          <w:rFonts w:ascii="Arial" w:hAnsi="Arial" w:cs="Arial"/>
          <w:b/>
          <w:bCs/>
          <w:color w:val="636466"/>
          <w:spacing w:val="-2"/>
          <w:sz w:val="18"/>
          <w:szCs w:val="18"/>
          <w14:ligatures w14:val="standardContextual"/>
        </w:rPr>
      </w:pPr>
      <w:r w:rsidRPr="00A44063">
        <w:rPr>
          <w:rFonts w:ascii="Arial" w:hAnsi="Arial" w:cs="Arial"/>
          <w:b/>
          <w:bCs/>
          <w:color w:val="636466"/>
          <w:sz w:val="18"/>
          <w:szCs w:val="18"/>
          <w14:ligatures w14:val="standardContextual"/>
        </w:rPr>
        <w:t>RFR</w:t>
      </w:r>
      <w:r w:rsidRPr="00A44063">
        <w:rPr>
          <w:rFonts w:ascii="Arial" w:hAnsi="Arial" w:cs="Arial"/>
          <w:b/>
          <w:bCs/>
          <w:color w:val="636466"/>
          <w:spacing w:val="-13"/>
          <w:sz w:val="18"/>
          <w:szCs w:val="18"/>
          <w14:ligatures w14:val="standardContextual"/>
        </w:rPr>
        <w:t xml:space="preserve"> </w:t>
      </w:r>
      <w:r w:rsidRPr="00A44063">
        <w:rPr>
          <w:rFonts w:ascii="Arial" w:hAnsi="Arial" w:cs="Arial"/>
          <w:b/>
          <w:bCs/>
          <w:color w:val="636466"/>
          <w:sz w:val="18"/>
          <w:szCs w:val="18"/>
          <w14:ligatures w14:val="standardContextual"/>
        </w:rPr>
        <w:t>-</w:t>
      </w:r>
      <w:r w:rsidRPr="00A44063">
        <w:rPr>
          <w:rFonts w:ascii="Arial" w:hAnsi="Arial" w:cs="Arial"/>
          <w:b/>
          <w:bCs/>
          <w:color w:val="636466"/>
          <w:spacing w:val="-12"/>
          <w:sz w:val="18"/>
          <w:szCs w:val="18"/>
          <w14:ligatures w14:val="standardContextual"/>
        </w:rPr>
        <w:t xml:space="preserve"> </w:t>
      </w:r>
      <w:r w:rsidRPr="00A44063">
        <w:rPr>
          <w:rFonts w:ascii="Arial" w:hAnsi="Arial" w:cs="Arial"/>
          <w:b/>
          <w:bCs/>
          <w:color w:val="636466"/>
          <w:sz w:val="18"/>
          <w:szCs w:val="18"/>
          <w14:ligatures w14:val="standardContextual"/>
        </w:rPr>
        <w:t>Further</w:t>
      </w:r>
      <w:r w:rsidRPr="00A44063">
        <w:rPr>
          <w:rFonts w:ascii="Arial" w:hAnsi="Arial" w:cs="Arial"/>
          <w:b/>
          <w:bCs/>
          <w:color w:val="636466"/>
          <w:spacing w:val="-6"/>
          <w:sz w:val="18"/>
          <w:szCs w:val="18"/>
          <w14:ligatures w14:val="standardContextual"/>
        </w:rPr>
        <w:t xml:space="preserve"> </w:t>
      </w:r>
      <w:r w:rsidRPr="00A44063">
        <w:rPr>
          <w:rFonts w:ascii="Arial" w:hAnsi="Arial" w:cs="Arial"/>
          <w:b/>
          <w:bCs/>
          <w:color w:val="636466"/>
          <w:sz w:val="18"/>
          <w:szCs w:val="18"/>
          <w14:ligatures w14:val="standardContextual"/>
        </w:rPr>
        <w:t>Information</w:t>
      </w:r>
      <w:r w:rsidRPr="00A44063">
        <w:rPr>
          <w:rFonts w:ascii="Arial" w:hAnsi="Arial" w:cs="Arial"/>
          <w:b/>
          <w:bCs/>
          <w:color w:val="636466"/>
          <w:spacing w:val="-4"/>
          <w:sz w:val="18"/>
          <w:szCs w:val="18"/>
          <w14:ligatures w14:val="standardContextual"/>
        </w:rPr>
        <w:t xml:space="preserve"> </w:t>
      </w:r>
      <w:r w:rsidRPr="00A44063">
        <w:rPr>
          <w:rFonts w:ascii="Arial" w:hAnsi="Arial" w:cs="Arial"/>
          <w:b/>
          <w:bCs/>
          <w:color w:val="636466"/>
          <w:sz w:val="18"/>
          <w:szCs w:val="18"/>
          <w14:ligatures w14:val="standardContextual"/>
        </w:rPr>
        <w:t>on</w:t>
      </w:r>
      <w:r w:rsidRPr="00A44063">
        <w:rPr>
          <w:rFonts w:ascii="Arial" w:hAnsi="Arial" w:cs="Arial"/>
          <w:b/>
          <w:bCs/>
          <w:color w:val="636466"/>
          <w:spacing w:val="-5"/>
          <w:sz w:val="18"/>
          <w:szCs w:val="18"/>
          <w14:ligatures w14:val="standardContextual"/>
        </w:rPr>
        <w:t xml:space="preserve"> </w:t>
      </w:r>
      <w:r w:rsidRPr="00A44063">
        <w:rPr>
          <w:rFonts w:ascii="Arial" w:hAnsi="Arial" w:cs="Arial"/>
          <w:b/>
          <w:bCs/>
          <w:color w:val="636466"/>
          <w:sz w:val="18"/>
          <w:szCs w:val="18"/>
          <w14:ligatures w14:val="standardContextual"/>
        </w:rPr>
        <w:t>MDAR's</w:t>
      </w:r>
      <w:r w:rsidRPr="00A44063">
        <w:rPr>
          <w:rFonts w:ascii="Arial" w:hAnsi="Arial" w:cs="Arial"/>
          <w:b/>
          <w:bCs/>
          <w:color w:val="636466"/>
          <w:spacing w:val="-2"/>
          <w:sz w:val="18"/>
          <w:szCs w:val="18"/>
          <w14:ligatures w14:val="standardContextual"/>
        </w:rPr>
        <w:t xml:space="preserve"> </w:t>
      </w:r>
      <w:r w:rsidRPr="00A44063">
        <w:rPr>
          <w:rFonts w:ascii="Arial" w:hAnsi="Arial" w:cs="Arial"/>
          <w:b/>
          <w:bCs/>
          <w:color w:val="636466"/>
          <w:sz w:val="18"/>
          <w:szCs w:val="18"/>
          <w14:ligatures w14:val="standardContextual"/>
        </w:rPr>
        <w:t>Environmental</w:t>
      </w:r>
      <w:r w:rsidRPr="00A44063">
        <w:rPr>
          <w:rFonts w:ascii="Arial" w:hAnsi="Arial" w:cs="Arial"/>
          <w:b/>
          <w:bCs/>
          <w:color w:val="636466"/>
          <w:spacing w:val="-5"/>
          <w:sz w:val="18"/>
          <w:szCs w:val="18"/>
          <w14:ligatures w14:val="standardContextual"/>
        </w:rPr>
        <w:t xml:space="preserve"> </w:t>
      </w:r>
      <w:r w:rsidRPr="00A44063">
        <w:rPr>
          <w:rFonts w:ascii="Arial" w:hAnsi="Arial" w:cs="Arial"/>
          <w:b/>
          <w:bCs/>
          <w:color w:val="636466"/>
          <w:sz w:val="18"/>
          <w:szCs w:val="18"/>
          <w14:ligatures w14:val="standardContextual"/>
        </w:rPr>
        <w:t>Justice</w:t>
      </w:r>
      <w:r w:rsidRPr="00A44063">
        <w:rPr>
          <w:rFonts w:ascii="Arial" w:hAnsi="Arial" w:cs="Arial"/>
          <w:b/>
          <w:bCs/>
          <w:color w:val="636466"/>
          <w:spacing w:val="-3"/>
          <w:sz w:val="18"/>
          <w:szCs w:val="18"/>
          <w14:ligatures w14:val="standardContextual"/>
        </w:rPr>
        <w:t xml:space="preserve"> </w:t>
      </w:r>
      <w:r w:rsidRPr="00A44063">
        <w:rPr>
          <w:rFonts w:ascii="Arial" w:hAnsi="Arial" w:cs="Arial"/>
          <w:b/>
          <w:bCs/>
          <w:color w:val="636466"/>
          <w:spacing w:val="-2"/>
          <w:sz w:val="18"/>
          <w:szCs w:val="18"/>
          <w14:ligatures w14:val="standardContextual"/>
        </w:rPr>
        <w:t>Goals</w:t>
      </w:r>
    </w:p>
    <w:p w:rsidRPr="00A44063" w:rsidR="00A44063" w:rsidP="00A44063" w:rsidRDefault="00A44063" w14:paraId="570BFBF3" w14:textId="77777777">
      <w:pPr>
        <w:kinsoku w:val="0"/>
        <w:overflowPunct w:val="0"/>
        <w:adjustRightInd w:val="0"/>
        <w:spacing w:before="9"/>
        <w:rPr>
          <w:rFonts w:ascii="Arial" w:hAnsi="Arial" w:cs="Arial"/>
          <w:b/>
          <w:bCs/>
          <w:sz w:val="16"/>
          <w:szCs w:val="16"/>
          <w14:ligatures w14:val="standardContextual"/>
        </w:rPr>
      </w:pPr>
    </w:p>
    <w:p w:rsidRPr="00A44063" w:rsidR="00A44063" w:rsidP="00A44063" w:rsidRDefault="00A44063" w14:paraId="01CD7CA3" w14:textId="77777777">
      <w:pPr>
        <w:tabs>
          <w:tab w:val="left" w:pos="1972"/>
        </w:tabs>
        <w:kinsoku w:val="0"/>
        <w:overflowPunct w:val="0"/>
        <w:adjustRightInd w:val="0"/>
        <w:ind w:left="479"/>
        <w:rPr>
          <w:rFonts w:ascii="Arial" w:hAnsi="Arial" w:cs="Arial"/>
          <w:color w:val="4D4D4F"/>
          <w:spacing w:val="-4"/>
          <w:sz w:val="18"/>
          <w:szCs w:val="18"/>
          <w14:ligatures w14:val="standardContextual"/>
        </w:rPr>
      </w:pPr>
      <w:r w:rsidRPr="00A44063">
        <w:rPr>
          <w:rFonts w:ascii="Arial" w:hAnsi="Arial" w:cs="Arial"/>
          <w:color w:val="4D4D4F"/>
          <w:sz w:val="18"/>
          <w:szCs w:val="18"/>
          <w14:ligatures w14:val="standardContextual"/>
        </w:rPr>
        <w:t>Revision</w:t>
      </w:r>
      <w:r w:rsidRPr="00A44063">
        <w:rPr>
          <w:rFonts w:ascii="Arial" w:hAnsi="Arial" w:cs="Arial"/>
          <w:color w:val="4D4D4F"/>
          <w:spacing w:val="-8"/>
          <w:sz w:val="18"/>
          <w:szCs w:val="18"/>
          <w14:ligatures w14:val="standardContextual"/>
        </w:rPr>
        <w:t xml:space="preserve"> </w:t>
      </w:r>
      <w:r w:rsidRPr="00A44063">
        <w:rPr>
          <w:rFonts w:ascii="Arial" w:hAnsi="Arial" w:cs="Arial"/>
          <w:color w:val="4D4D4F"/>
          <w:spacing w:val="-2"/>
          <w:sz w:val="18"/>
          <w:szCs w:val="18"/>
          <w14:ligatures w14:val="standardContextual"/>
        </w:rPr>
        <w:t>Date:</w:t>
      </w:r>
      <w:r w:rsidRPr="00A44063">
        <w:rPr>
          <w:rFonts w:ascii="Arial" w:hAnsi="Arial" w:cs="Arial"/>
          <w:color w:val="4D4D4F"/>
          <w:sz w:val="18"/>
          <w:szCs w:val="18"/>
          <w14:ligatures w14:val="standardContextual"/>
        </w:rPr>
        <w:tab/>
      </w:r>
      <w:r w:rsidRPr="00A44063">
        <w:rPr>
          <w:rFonts w:ascii="Arial" w:hAnsi="Arial" w:cs="Arial"/>
          <w:color w:val="4D4D4F"/>
          <w:sz w:val="18"/>
          <w:szCs w:val="18"/>
          <w14:ligatures w14:val="standardContextual"/>
        </w:rPr>
        <w:t>January</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 xml:space="preserve">15, </w:t>
      </w:r>
      <w:r w:rsidRPr="00A44063">
        <w:rPr>
          <w:rFonts w:ascii="Arial" w:hAnsi="Arial" w:cs="Arial"/>
          <w:color w:val="4D4D4F"/>
          <w:spacing w:val="-4"/>
          <w:sz w:val="18"/>
          <w:szCs w:val="18"/>
          <w14:ligatures w14:val="standardContextual"/>
        </w:rPr>
        <w:t>2023</w:t>
      </w:r>
    </w:p>
    <w:p w:rsidRPr="00A44063" w:rsidR="00A44063" w:rsidP="00A44063" w:rsidRDefault="00A44063" w14:paraId="43332725" w14:textId="77777777">
      <w:pPr>
        <w:kinsoku w:val="0"/>
        <w:overflowPunct w:val="0"/>
        <w:adjustRightInd w:val="0"/>
        <w:spacing w:before="110" w:line="249" w:lineRule="auto"/>
        <w:ind w:left="479" w:right="556"/>
        <w:rPr>
          <w:rFonts w:ascii="Arial" w:hAnsi="Arial" w:cs="Arial"/>
          <w:color w:val="4D4D4F"/>
          <w:sz w:val="18"/>
          <w:szCs w:val="18"/>
          <w14:ligatures w14:val="standardContextual"/>
        </w:rPr>
      </w:pPr>
      <w:r w:rsidRPr="00A44063">
        <w:rPr>
          <w:rFonts w:ascii="Arial" w:hAnsi="Arial" w:cs="Arial"/>
          <w:color w:val="4D4D4F"/>
          <w:sz w:val="18"/>
          <w:szCs w:val="18"/>
          <w14:ligatures w14:val="standardContextual"/>
        </w:rPr>
        <w:t>MDAR strives to promote and integrate EJ considerations across their programs, policies, and activities to ensure</w:t>
      </w:r>
      <w:r w:rsidRPr="00A44063">
        <w:rPr>
          <w:rFonts w:ascii="Arial" w:hAnsi="Arial" w:cs="Arial"/>
          <w:color w:val="4D4D4F"/>
          <w:spacing w:val="40"/>
          <w:sz w:val="18"/>
          <w:szCs w:val="18"/>
          <w14:ligatures w14:val="standardContextual"/>
        </w:rPr>
        <w:t xml:space="preserve"> </w:t>
      </w:r>
      <w:r w:rsidRPr="00A44063">
        <w:rPr>
          <w:rFonts w:ascii="Arial" w:hAnsi="Arial" w:cs="Arial"/>
          <w:color w:val="4D4D4F"/>
          <w:sz w:val="18"/>
          <w:szCs w:val="18"/>
          <w14:ligatures w14:val="standardContextual"/>
        </w:rPr>
        <w:t>the</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equal</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access</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and</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meaningful</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involvement</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of</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all</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people</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residing</w:t>
      </w:r>
      <w:r w:rsidRPr="00A44063">
        <w:rPr>
          <w:rFonts w:ascii="Arial" w:hAnsi="Arial" w:cs="Arial"/>
          <w:color w:val="4D4D4F"/>
          <w:spacing w:val="-1"/>
          <w:sz w:val="18"/>
          <w:szCs w:val="18"/>
          <w14:ligatures w14:val="standardContextual"/>
        </w:rPr>
        <w:t xml:space="preserve"> </w:t>
      </w:r>
      <w:r w:rsidRPr="00A44063">
        <w:rPr>
          <w:rFonts w:ascii="Arial" w:hAnsi="Arial" w:cs="Arial"/>
          <w:color w:val="4D4D4F"/>
          <w:sz w:val="18"/>
          <w:szCs w:val="18"/>
          <w14:ligatures w14:val="standardContextual"/>
        </w:rPr>
        <w:t>in</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the</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Commonwealth with</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respect</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to</w:t>
      </w:r>
      <w:r w:rsidRPr="00A44063">
        <w:rPr>
          <w:rFonts w:ascii="Arial" w:hAnsi="Arial" w:cs="Arial"/>
          <w:color w:val="4D4D4F"/>
          <w:spacing w:val="-2"/>
          <w:sz w:val="18"/>
          <w:szCs w:val="18"/>
          <w14:ligatures w14:val="standardContextual"/>
        </w:rPr>
        <w:t xml:space="preserve"> </w:t>
      </w:r>
      <w:r w:rsidRPr="00A44063">
        <w:rPr>
          <w:rFonts w:ascii="Arial" w:hAnsi="Arial" w:cs="Arial"/>
          <w:color w:val="4D4D4F"/>
          <w:sz w:val="18"/>
          <w:szCs w:val="18"/>
          <w14:ligatures w14:val="standardContextual"/>
        </w:rPr>
        <w:t>agricultural economic and environmental sustainability and the equitable development, implementation, and accessibility to information and resources.</w:t>
      </w:r>
    </w:p>
    <w:p w:rsidRPr="00A44063" w:rsidR="00A44063" w:rsidP="00A44063" w:rsidRDefault="00A44063" w14:paraId="1C719D8C" w14:textId="7CF3004A">
      <w:pPr>
        <w:kinsoku w:val="0"/>
        <w:overflowPunct w:val="0"/>
        <w:adjustRightInd w:val="0"/>
        <w:spacing w:before="103"/>
        <w:ind w:left="479" w:right="564"/>
        <w:rPr>
          <w:rFonts w:ascii="Arial" w:hAnsi="Arial" w:cs="Arial"/>
          <w:color w:val="231F20"/>
          <w:sz w:val="18"/>
          <w:szCs w:val="18"/>
          <w14:ligatures w14:val="standardContextual"/>
        </w:rPr>
      </w:pPr>
      <w:r w:rsidRPr="00A44063">
        <w:rPr>
          <w:rFonts w:ascii="Arial" w:hAnsi="Arial" w:cs="Arial"/>
          <w:noProof/>
          <w:sz w:val="18"/>
          <w:szCs w:val="18"/>
          <w14:ligatures w14:val="standardContextual"/>
        </w:rPr>
        <mc:AlternateContent>
          <mc:Choice Requires="wps">
            <w:drawing>
              <wp:anchor distT="0" distB="0" distL="114300" distR="114300" simplePos="0" relativeHeight="251658259" behindDoc="1" locked="0" layoutInCell="0" allowOverlap="1" wp14:anchorId="26C797AF" wp14:editId="01FDB41A">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0F1446">
              <v:shape id="Freeform: Shape 2" style="position:absolute;margin-left:391.7pt;margin-top:22.7pt;width:2.5pt;height:.4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spid="_x0000_s1026" o:allowincell="f" fillcolor="#231f20" stroked="f" path="m50,l,,,9r50,l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w14:anchorId="4AAE074E">
                <v:path arrowok="t" o:connecttype="custom" o:connectlocs="31750,0;0,0;0,5715;31750,5715;31750,0" o:connectangles="0,0,0,0,0"/>
                <w10:wrap anchorx="page"/>
              </v:shape>
            </w:pict>
          </mc:Fallback>
        </mc:AlternateContent>
      </w:r>
      <w:r w:rsidRPr="00A44063">
        <w:rPr>
          <w:rFonts w:ascii="Arial" w:hAnsi="Arial" w:cs="Arial"/>
          <w:color w:val="231F20"/>
          <w:sz w:val="18"/>
          <w:szCs w:val="18"/>
          <w14:ligatures w14:val="standardContextual"/>
        </w:rPr>
        <w:t xml:space="preserve">Among the priorities and goals outlined in the </w:t>
      </w:r>
      <w:r w:rsidRPr="00A44063">
        <w:rPr>
          <w:rFonts w:ascii="Arial" w:hAnsi="Arial" w:cs="Arial"/>
          <w:color w:val="3FACD1"/>
          <w:sz w:val="18"/>
          <w:szCs w:val="18"/>
          <w:u w:val="single"/>
          <w14:ligatures w14:val="standardContextual"/>
        </w:rPr>
        <w:t>2021 Environmental Justice Policy</w:t>
      </w:r>
      <w:r w:rsidRPr="00A44063">
        <w:rPr>
          <w:rFonts w:ascii="Arial" w:hAnsi="Arial" w:cs="Arial"/>
          <w:color w:val="231F20"/>
          <w:sz w:val="18"/>
          <w:szCs w:val="18"/>
          <w14:ligatures w14:val="standardContextual"/>
        </w:rPr>
        <w:t xml:space="preserve">, and the </w:t>
      </w:r>
      <w:r w:rsidRPr="00A44063">
        <w:rPr>
          <w:rFonts w:ascii="Arial" w:hAnsi="Arial" w:cs="Arial"/>
          <w:color w:val="3FACD1"/>
          <w:sz w:val="18"/>
          <w:szCs w:val="18"/>
          <w:u w:val="single"/>
          <w14:ligatures w14:val="standardContextual"/>
        </w:rPr>
        <w:t>2022 Environmenta</w:t>
      </w:r>
      <w:r w:rsidRPr="00A44063">
        <w:rPr>
          <w:rFonts w:ascii="Arial" w:hAnsi="Arial" w:cs="Arial"/>
          <w:color w:val="3FACD1"/>
          <w:sz w:val="18"/>
          <w:szCs w:val="18"/>
          <w14:ligatures w14:val="standardContextual"/>
        </w:rPr>
        <w:t xml:space="preserve">l </w:t>
      </w:r>
      <w:r w:rsidRPr="00A44063">
        <w:rPr>
          <w:rFonts w:ascii="Arial" w:hAnsi="Arial" w:cs="Arial"/>
          <w:color w:val="3FACD1"/>
          <w:sz w:val="18"/>
          <w:szCs w:val="18"/>
          <w:u w:val="single"/>
          <w14:ligatures w14:val="standardContextual"/>
        </w:rPr>
        <w:t>Justice</w:t>
      </w:r>
      <w:r w:rsidRPr="00A44063">
        <w:rPr>
          <w:rFonts w:ascii="Arial" w:hAnsi="Arial" w:cs="Arial"/>
          <w:color w:val="3FACD1"/>
          <w:spacing w:val="-3"/>
          <w:sz w:val="18"/>
          <w:szCs w:val="18"/>
          <w:u w:val="single"/>
          <w14:ligatures w14:val="standardContextual"/>
        </w:rPr>
        <w:t xml:space="preserve"> </w:t>
      </w:r>
      <w:r w:rsidRPr="00A44063">
        <w:rPr>
          <w:rFonts w:ascii="Arial" w:hAnsi="Arial" w:cs="Arial"/>
          <w:color w:val="3FACD1"/>
          <w:sz w:val="18"/>
          <w:szCs w:val="18"/>
          <w:u w:val="single"/>
          <w14:ligatures w14:val="standardContextual"/>
        </w:rPr>
        <w:t>Strategy</w:t>
      </w:r>
      <w:r w:rsidRPr="00A44063">
        <w:rPr>
          <w:rFonts w:ascii="Arial" w:hAnsi="Arial" w:cs="Arial"/>
          <w:color w:val="231F20"/>
          <w:sz w:val="18"/>
          <w:szCs w:val="18"/>
          <w14:ligatures w14:val="standardContextual"/>
        </w:rPr>
        <w: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EEA</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agencies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are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tasked</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with</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ensuring</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benefit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from positive impacts of environmental programs, grants and investments.</w:t>
      </w:r>
    </w:p>
    <w:p w:rsidRPr="00A44063" w:rsidR="00A44063" w:rsidP="00A44063" w:rsidRDefault="00A44063" w14:paraId="4DB5CBF1" w14:textId="77777777">
      <w:pPr>
        <w:kinsoku w:val="0"/>
        <w:overflowPunct w:val="0"/>
        <w:adjustRightInd w:val="0"/>
        <w:spacing w:before="1"/>
        <w:rPr>
          <w:rFonts w:ascii="Arial" w:hAnsi="Arial" w:cs="Arial"/>
          <w:sz w:val="18"/>
          <w:szCs w:val="18"/>
          <w14:ligatures w14:val="standardContextual"/>
        </w:rPr>
      </w:pPr>
    </w:p>
    <w:p w:rsidRPr="00A44063" w:rsidR="00A44063" w:rsidP="00A44063" w:rsidRDefault="00A44063" w14:paraId="525DAC59" w14:textId="77777777">
      <w:pPr>
        <w:numPr>
          <w:ilvl w:val="1"/>
          <w:numId w:val="8"/>
        </w:numPr>
        <w:tabs>
          <w:tab w:val="left" w:pos="728"/>
        </w:tabs>
        <w:kinsoku w:val="0"/>
        <w:overflowPunct w:val="0"/>
        <w:adjustRightInd w:val="0"/>
        <w:ind w:left="728" w:hanging="249"/>
        <w:outlineLvl w:val="1"/>
        <w:rPr>
          <w:rFonts w:ascii="Arial" w:hAnsi="Arial" w:cs="Arial"/>
          <w:b/>
          <w:bCs/>
          <w:color w:val="231F20"/>
          <w:spacing w:val="-2"/>
          <w:sz w:val="18"/>
          <w:szCs w:val="18"/>
          <w14:ligatures w14:val="standardContextual"/>
        </w:rPr>
      </w:pPr>
      <w:r w:rsidRPr="00A44063">
        <w:rPr>
          <w:rFonts w:ascii="Arial" w:hAnsi="Arial" w:cs="Arial"/>
          <w:b/>
          <w:bCs/>
          <w:color w:val="231F20"/>
          <w:sz w:val="18"/>
          <w:szCs w:val="18"/>
          <w14:ligatures w14:val="standardContextual"/>
        </w:rPr>
        <w:t>Environmental</w:t>
      </w:r>
      <w:r w:rsidRPr="00A44063">
        <w:rPr>
          <w:rFonts w:ascii="Arial" w:hAnsi="Arial" w:cs="Arial"/>
          <w:b/>
          <w:bCs/>
          <w:color w:val="231F20"/>
          <w:spacing w:val="-3"/>
          <w:sz w:val="18"/>
          <w:szCs w:val="18"/>
          <w14:ligatures w14:val="standardContextual"/>
        </w:rPr>
        <w:t xml:space="preserve"> </w:t>
      </w:r>
      <w:r w:rsidRPr="00A44063">
        <w:rPr>
          <w:rFonts w:ascii="Arial" w:hAnsi="Arial" w:cs="Arial"/>
          <w:b/>
          <w:bCs/>
          <w:color w:val="231F20"/>
          <w:sz w:val="18"/>
          <w:szCs w:val="18"/>
          <w14:ligatures w14:val="standardContextual"/>
        </w:rPr>
        <w:t>Justice</w:t>
      </w:r>
      <w:r w:rsidRPr="00A44063">
        <w:rPr>
          <w:rFonts w:ascii="Arial" w:hAnsi="Arial" w:cs="Arial"/>
          <w:b/>
          <w:bCs/>
          <w:color w:val="231F20"/>
          <w:spacing w:val="-3"/>
          <w:sz w:val="18"/>
          <w:szCs w:val="18"/>
          <w14:ligatures w14:val="standardContextual"/>
        </w:rPr>
        <w:t xml:space="preserve"> </w:t>
      </w:r>
      <w:r w:rsidRPr="00A44063">
        <w:rPr>
          <w:rFonts w:ascii="Arial" w:hAnsi="Arial" w:cs="Arial"/>
          <w:b/>
          <w:bCs/>
          <w:color w:val="231F20"/>
          <w:spacing w:val="-2"/>
          <w:sz w:val="18"/>
          <w:szCs w:val="18"/>
          <w14:ligatures w14:val="standardContextual"/>
        </w:rPr>
        <w:t>Populations</w:t>
      </w:r>
    </w:p>
    <w:p w:rsidRPr="00A44063" w:rsidR="00A44063" w:rsidP="00A44063" w:rsidRDefault="00A44063" w14:paraId="6EA9BD54" w14:textId="77777777">
      <w:pPr>
        <w:kinsoku w:val="0"/>
        <w:overflowPunct w:val="0"/>
        <w:adjustRightInd w:val="0"/>
        <w:rPr>
          <w:rFonts w:ascii="Arial" w:hAnsi="Arial" w:cs="Arial"/>
          <w:b/>
          <w:bCs/>
          <w:sz w:val="18"/>
          <w:szCs w:val="18"/>
          <w14:ligatures w14:val="standardContextual"/>
        </w:rPr>
      </w:pPr>
    </w:p>
    <w:p w:rsidRPr="00A44063" w:rsidR="00A44063" w:rsidP="00A44063" w:rsidRDefault="00A44063" w14:paraId="00D1280B" w14:textId="77777777">
      <w:pPr>
        <w:kinsoku w:val="0"/>
        <w:overflowPunct w:val="0"/>
        <w:adjustRightInd w:val="0"/>
        <w:ind w:left="479" w:right="742"/>
        <w:jc w:val="both"/>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EJ</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populations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are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those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segments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population</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EEA</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has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determined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be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most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risk</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being</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unaware of</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unable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participate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in</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decision-making</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1"/>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gain</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access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to</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state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resources,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 are especially vulnerable.</w:t>
      </w:r>
    </w:p>
    <w:p w:rsidRPr="00A44063" w:rsidR="00A44063" w:rsidP="00A44063" w:rsidRDefault="00A44063" w14:paraId="72F9F074" w14:textId="77777777">
      <w:pPr>
        <w:kinsoku w:val="0"/>
        <w:overflowPunct w:val="0"/>
        <w:adjustRightInd w:val="0"/>
        <w:spacing w:before="2"/>
        <w:rPr>
          <w:rFonts w:ascii="Arial" w:hAnsi="Arial" w:cs="Arial"/>
          <w:sz w:val="18"/>
          <w:szCs w:val="18"/>
          <w14:ligatures w14:val="standardContextual"/>
        </w:rPr>
      </w:pPr>
    </w:p>
    <w:p w:rsidRPr="00A44063" w:rsidR="00A44063" w:rsidP="00A44063" w:rsidRDefault="00A44063" w14:paraId="798A96C3" w14:textId="77777777">
      <w:pPr>
        <w:kinsoku w:val="0"/>
        <w:overflowPunct w:val="0"/>
        <w:adjustRightInd w:val="0"/>
        <w:ind w:left="479" w:right="564"/>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"Environmental</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Population"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defined</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Environmental</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Justice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Policy,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issued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Massachusetts Executive Office of Energy and Environmental Affairs in 2017, and updated in June, 2021, as</w:t>
      </w:r>
    </w:p>
    <w:p w:rsidRPr="00A44063" w:rsidR="00A44063" w:rsidP="00A44063" w:rsidRDefault="00A44063" w14:paraId="54C6AF8C" w14:textId="77777777">
      <w:pPr>
        <w:kinsoku w:val="0"/>
        <w:overflowPunct w:val="0"/>
        <w:adjustRightInd w:val="0"/>
        <w:rPr>
          <w:rFonts w:ascii="Arial" w:hAnsi="Arial" w:cs="Arial"/>
          <w:sz w:val="20"/>
          <w:szCs w:val="20"/>
          <w14:ligatures w14:val="standardContextual"/>
        </w:rPr>
      </w:pPr>
    </w:p>
    <w:p w:rsidRPr="00A44063" w:rsidR="00A44063" w:rsidP="00A44063" w:rsidRDefault="00A44063" w14:paraId="65497FAC" w14:textId="77777777">
      <w:pPr>
        <w:kinsoku w:val="0"/>
        <w:overflowPunct w:val="0"/>
        <w:adjustRightInd w:val="0"/>
        <w:rPr>
          <w:rFonts w:ascii="Arial" w:hAnsi="Arial" w:cs="Arial"/>
          <w:sz w:val="20"/>
          <w:szCs w:val="20"/>
          <w14:ligatures w14:val="standardContextual"/>
        </w:rPr>
      </w:pPr>
    </w:p>
    <w:p w:rsidRPr="00A44063" w:rsidR="00A44063" w:rsidP="00A44063" w:rsidRDefault="00A44063" w14:paraId="4FB3E650" w14:textId="77777777">
      <w:pPr>
        <w:numPr>
          <w:ilvl w:val="2"/>
          <w:numId w:val="8"/>
        </w:numPr>
        <w:tabs>
          <w:tab w:val="left" w:pos="1461"/>
        </w:tabs>
        <w:kinsoku w:val="0"/>
        <w:overflowPunct w:val="0"/>
        <w:adjustRightInd w:val="0"/>
        <w:spacing w:before="142"/>
        <w:rPr>
          <w:rFonts w:ascii="Arial" w:hAnsi="Arial" w:cs="Arial"/>
          <w:color w:val="231F20"/>
          <w:spacing w:val="-2"/>
          <w:sz w:val="18"/>
          <w:szCs w:val="18"/>
          <w14:ligatures w14:val="standardContextual"/>
        </w:rPr>
      </w:pPr>
      <w:r w:rsidRPr="00A44063">
        <w:rPr>
          <w:rFonts w:ascii="Arial" w:hAnsi="Arial" w:cs="Arial"/>
          <w:color w:val="231F20"/>
          <w:sz w:val="18"/>
          <w:szCs w:val="18"/>
          <w14:ligatures w14:val="standardContextual"/>
        </w:rPr>
        <w:t>a</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neighborhood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that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meets</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1</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following</w:t>
      </w:r>
      <w:r w:rsidRPr="00A44063">
        <w:rPr>
          <w:rFonts w:ascii="Arial" w:hAnsi="Arial" w:cs="Arial"/>
          <w:color w:val="231F20"/>
          <w:spacing w:val="-2"/>
          <w:sz w:val="18"/>
          <w:szCs w:val="18"/>
          <w14:ligatures w14:val="standardContextual"/>
        </w:rPr>
        <w:t xml:space="preserve"> criteria:</w:t>
      </w:r>
    </w:p>
    <w:p w:rsidRPr="00A44063" w:rsidR="00A44063" w:rsidP="00A44063" w:rsidRDefault="00A44063" w14:paraId="43977C6E" w14:textId="77777777">
      <w:pPr>
        <w:numPr>
          <w:ilvl w:val="3"/>
          <w:numId w:val="8"/>
        </w:numPr>
        <w:tabs>
          <w:tab w:val="left" w:pos="2221"/>
        </w:tabs>
        <w:kinsoku w:val="0"/>
        <w:overflowPunct w:val="0"/>
        <w:adjustRightInd w:val="0"/>
        <w:spacing w:before="9" w:line="249" w:lineRule="auto"/>
        <w:ind w:right="1502"/>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annual</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median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household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income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not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than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65</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per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cent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statewide annual median household income;</w:t>
      </w:r>
    </w:p>
    <w:p w:rsidRPr="00A44063" w:rsidR="00A44063" w:rsidP="00A44063" w:rsidRDefault="00A44063" w14:paraId="258D5AFC" w14:textId="77777777">
      <w:pPr>
        <w:numPr>
          <w:ilvl w:val="3"/>
          <w:numId w:val="8"/>
        </w:numPr>
        <w:tabs>
          <w:tab w:val="left" w:pos="2221"/>
        </w:tabs>
        <w:kinsoku w:val="0"/>
        <w:overflowPunct w:val="0"/>
        <w:adjustRightInd w:val="0"/>
        <w:spacing w:before="2"/>
        <w:rPr>
          <w:rFonts w:ascii="Arial" w:hAnsi="Arial" w:cs="Arial"/>
          <w:color w:val="231F20"/>
          <w:spacing w:val="-2"/>
          <w:sz w:val="18"/>
          <w:szCs w:val="18"/>
          <w14:ligatures w14:val="standardContextual"/>
        </w:rPr>
      </w:pPr>
      <w:r w:rsidRPr="00A44063">
        <w:rPr>
          <w:rFonts w:ascii="Arial" w:hAnsi="Arial" w:cs="Arial"/>
          <w:color w:val="231F20"/>
          <w:sz w:val="18"/>
          <w:szCs w:val="18"/>
          <w14:ligatures w14:val="standardContextual"/>
        </w:rPr>
        <w:t>minorities</w:t>
      </w:r>
      <w:r w:rsidRPr="00A44063">
        <w:rPr>
          <w:rFonts w:ascii="Arial" w:hAnsi="Arial" w:cs="Arial"/>
          <w:color w:val="231F20"/>
          <w:spacing w:val="-5"/>
          <w:sz w:val="18"/>
          <w:szCs w:val="18"/>
          <w14:ligatures w14:val="standardContextual"/>
        </w:rPr>
        <w:t xml:space="preserve"> </w:t>
      </w:r>
      <w:r w:rsidRPr="00A44063">
        <w:rPr>
          <w:rFonts w:ascii="Arial" w:hAnsi="Arial" w:cs="Arial"/>
          <w:color w:val="231F20"/>
          <w:sz w:val="18"/>
          <w:szCs w:val="18"/>
          <w14:ligatures w14:val="standardContextual"/>
        </w:rPr>
        <w:t>comprise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40</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per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cent</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pacing w:val="-2"/>
          <w:sz w:val="18"/>
          <w:szCs w:val="18"/>
          <w14:ligatures w14:val="standardContextual"/>
        </w:rPr>
        <w:t>population;</w:t>
      </w:r>
    </w:p>
    <w:p w:rsidRPr="00A44063" w:rsidR="00A44063" w:rsidP="00A44063" w:rsidRDefault="00A44063" w14:paraId="3AE832EA" w14:textId="77777777">
      <w:pPr>
        <w:numPr>
          <w:ilvl w:val="3"/>
          <w:numId w:val="8"/>
        </w:numPr>
        <w:tabs>
          <w:tab w:val="left" w:pos="2217"/>
        </w:tabs>
        <w:kinsoku w:val="0"/>
        <w:overflowPunct w:val="0"/>
        <w:adjustRightInd w:val="0"/>
        <w:spacing w:before="9"/>
        <w:ind w:left="2217" w:hanging="356"/>
        <w:rPr>
          <w:rFonts w:ascii="Arial" w:hAnsi="Arial" w:cs="Arial"/>
          <w:color w:val="231F20"/>
          <w:spacing w:val="-5"/>
          <w:sz w:val="18"/>
          <w:szCs w:val="18"/>
          <w14:ligatures w14:val="standardContextual"/>
        </w:rPr>
      </w:pPr>
      <w:r w:rsidRPr="00A44063">
        <w:rPr>
          <w:rFonts w:ascii="Arial" w:hAnsi="Arial" w:cs="Arial"/>
          <w:color w:val="231F20"/>
          <w:sz w:val="18"/>
          <w:szCs w:val="18"/>
          <w14:ligatures w14:val="standardContextual"/>
        </w:rPr>
        <w:t>25</w:t>
      </w:r>
      <w:r w:rsidRPr="00A44063">
        <w:rPr>
          <w:rFonts w:ascii="Arial" w:hAnsi="Arial" w:cs="Arial"/>
          <w:color w:val="231F20"/>
          <w:spacing w:val="-7"/>
          <w:sz w:val="18"/>
          <w:szCs w:val="18"/>
          <w14:ligatures w14:val="standardContextual"/>
        </w:rPr>
        <w:t xml:space="preserve"> </w:t>
      </w:r>
      <w:r w:rsidRPr="00A44063">
        <w:rPr>
          <w:rFonts w:ascii="Arial" w:hAnsi="Arial" w:cs="Arial"/>
          <w:color w:val="231F20"/>
          <w:sz w:val="18"/>
          <w:szCs w:val="18"/>
          <w14:ligatures w14:val="standardContextual"/>
        </w:rPr>
        <w:t>per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cent</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or</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more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households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lack</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English</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language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proficiency;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pacing w:val="-5"/>
          <w:sz w:val="18"/>
          <w:szCs w:val="18"/>
          <w14:ligatures w14:val="standardContextual"/>
        </w:rPr>
        <w:t>or</w:t>
      </w:r>
    </w:p>
    <w:p w:rsidRPr="00A44063" w:rsidR="00A44063" w:rsidP="00A44063" w:rsidRDefault="00A44063" w14:paraId="78F60BC7" w14:textId="77777777">
      <w:pPr>
        <w:numPr>
          <w:ilvl w:val="3"/>
          <w:numId w:val="8"/>
        </w:numPr>
        <w:tabs>
          <w:tab w:val="left" w:pos="2221"/>
        </w:tabs>
        <w:kinsoku w:val="0"/>
        <w:overflowPunct w:val="0"/>
        <w:adjustRightInd w:val="0"/>
        <w:spacing w:before="9" w:line="249" w:lineRule="auto"/>
        <w:ind w:right="1442"/>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minorities comprise 25 per cent or more of the population and the annual median household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income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municipality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in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which</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w:t>
      </w:r>
      <w:r w:rsidRPr="00A44063">
        <w:rPr>
          <w:rFonts w:ascii="Arial" w:hAnsi="Arial" w:cs="Arial"/>
          <w:color w:val="231F20"/>
          <w:spacing w:val="-2"/>
          <w:sz w:val="18"/>
          <w:szCs w:val="18"/>
          <w14:ligatures w14:val="standardContextual"/>
        </w:rPr>
        <w:t xml:space="preserve"> </w:t>
      </w:r>
      <w:r w:rsidRPr="00A44063">
        <w:rPr>
          <w:rFonts w:ascii="Arial" w:hAnsi="Arial" w:cs="Arial"/>
          <w:color w:val="231F20"/>
          <w:sz w:val="18"/>
          <w:szCs w:val="18"/>
          <w14:ligatures w14:val="standardContextual"/>
        </w:rPr>
        <w:t>is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located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does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not exceed 150 per cent of the statewide annual median household income; or</w:t>
      </w:r>
    </w:p>
    <w:p w:rsidRPr="00A44063" w:rsidR="00A44063" w:rsidP="00A44063" w:rsidRDefault="00A44063" w14:paraId="122ECA28" w14:textId="77777777">
      <w:pPr>
        <w:numPr>
          <w:ilvl w:val="2"/>
          <w:numId w:val="8"/>
        </w:numPr>
        <w:tabs>
          <w:tab w:val="left" w:pos="1461"/>
        </w:tabs>
        <w:kinsoku w:val="0"/>
        <w:overflowPunct w:val="0"/>
        <w:adjustRightInd w:val="0"/>
        <w:spacing w:before="2" w:line="249" w:lineRule="auto"/>
        <w:ind w:right="1754"/>
        <w:rPr>
          <w:rFonts w:ascii="Arial" w:hAnsi="Arial" w:cs="Arial"/>
          <w:color w:val="231F20"/>
          <w:sz w:val="18"/>
          <w:szCs w:val="18"/>
          <w14:ligatures w14:val="standardContextual"/>
        </w:rPr>
      </w:pPr>
      <w:r w:rsidRPr="00A44063">
        <w:rPr>
          <w:rFonts w:ascii="Arial" w:hAnsi="Arial" w:cs="Arial"/>
          <w:color w:val="231F20"/>
          <w:sz w:val="18"/>
          <w:szCs w:val="18"/>
          <w14:ligatures w14:val="standardContextual"/>
        </w:rPr>
        <w:t>a</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geographic</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portion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of</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neighborhood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designated</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by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the</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Secretary</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as</w:t>
      </w:r>
      <w:r w:rsidRPr="00A44063">
        <w:rPr>
          <w:rFonts w:ascii="Arial" w:hAnsi="Arial" w:cs="Arial"/>
          <w:color w:val="231F20"/>
          <w:spacing w:val="-3"/>
          <w:sz w:val="18"/>
          <w:szCs w:val="18"/>
          <w14:ligatures w14:val="standardContextual"/>
        </w:rPr>
        <w:t xml:space="preserve"> </w:t>
      </w:r>
      <w:r w:rsidRPr="00A44063">
        <w:rPr>
          <w:rFonts w:ascii="Arial" w:hAnsi="Arial" w:cs="Arial"/>
          <w:color w:val="231F20"/>
          <w:sz w:val="18"/>
          <w:szCs w:val="18"/>
          <w14:ligatures w14:val="standardContextual"/>
        </w:rPr>
        <w:t>an</w:t>
      </w:r>
      <w:r w:rsidRPr="00A44063">
        <w:rPr>
          <w:rFonts w:ascii="Arial" w:hAnsi="Arial" w:cs="Arial"/>
          <w:color w:val="231F20"/>
          <w:spacing w:val="-4"/>
          <w:sz w:val="18"/>
          <w:szCs w:val="18"/>
          <w14:ligatures w14:val="standardContextual"/>
        </w:rPr>
        <w:t xml:space="preserve"> </w:t>
      </w:r>
      <w:r w:rsidRPr="00A44063">
        <w:rPr>
          <w:rFonts w:ascii="Arial" w:hAnsi="Arial" w:cs="Arial"/>
          <w:color w:val="231F20"/>
          <w:sz w:val="18"/>
          <w:szCs w:val="18"/>
          <w14:ligatures w14:val="standardContextual"/>
        </w:rPr>
        <w:t>environmental justice population in accordance with law.</w:t>
      </w:r>
    </w:p>
    <w:p w:rsidRPr="00A44063" w:rsidR="00A44063" w:rsidP="00A44063" w:rsidRDefault="00A44063" w14:paraId="280E138F" w14:textId="77777777">
      <w:pPr>
        <w:numPr>
          <w:ilvl w:val="1"/>
          <w:numId w:val="8"/>
        </w:numPr>
        <w:tabs>
          <w:tab w:val="left" w:pos="754"/>
        </w:tabs>
        <w:kinsoku w:val="0"/>
        <w:overflowPunct w:val="0"/>
        <w:adjustRightInd w:val="0"/>
        <w:spacing w:before="154"/>
        <w:ind w:left="754" w:hanging="233"/>
        <w:outlineLvl w:val="1"/>
        <w:rPr>
          <w:rFonts w:ascii="Arial" w:hAnsi="Arial" w:cs="Arial"/>
          <w:b/>
          <w:bCs/>
          <w:color w:val="636466"/>
          <w:spacing w:val="-2"/>
          <w:sz w:val="18"/>
          <w:szCs w:val="18"/>
          <w14:ligatures w14:val="standardContextual"/>
        </w:rPr>
      </w:pPr>
      <w:r w:rsidRPr="00A44063">
        <w:rPr>
          <w:rFonts w:ascii="Arial" w:hAnsi="Arial" w:cs="Arial"/>
          <w:b/>
          <w:bCs/>
          <w:color w:val="636466"/>
          <w:sz w:val="18"/>
          <w:szCs w:val="18"/>
          <w14:ligatures w14:val="standardContextual"/>
        </w:rPr>
        <w:t>MA</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Environmental</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Justice</w:t>
      </w:r>
      <w:r w:rsidRPr="00A44063">
        <w:rPr>
          <w:rFonts w:ascii="Arial" w:hAnsi="Arial" w:cs="Arial"/>
          <w:b/>
          <w:bCs/>
          <w:color w:val="636466"/>
          <w:spacing w:val="1"/>
          <w:sz w:val="18"/>
          <w:szCs w:val="18"/>
          <w14:ligatures w14:val="standardContextual"/>
        </w:rPr>
        <w:t xml:space="preserve"> </w:t>
      </w:r>
      <w:r w:rsidRPr="00A44063">
        <w:rPr>
          <w:rFonts w:ascii="Arial" w:hAnsi="Arial" w:cs="Arial"/>
          <w:b/>
          <w:bCs/>
          <w:color w:val="636466"/>
          <w:sz w:val="18"/>
          <w:szCs w:val="18"/>
          <w14:ligatures w14:val="standardContextual"/>
        </w:rPr>
        <w:t>Map</w:t>
      </w:r>
      <w:r w:rsidRPr="00A44063">
        <w:rPr>
          <w:rFonts w:ascii="Arial" w:hAnsi="Arial" w:cs="Arial"/>
          <w:b/>
          <w:bCs/>
          <w:color w:val="636466"/>
          <w:spacing w:val="2"/>
          <w:sz w:val="18"/>
          <w:szCs w:val="18"/>
          <w14:ligatures w14:val="standardContextual"/>
        </w:rPr>
        <w:t xml:space="preserve"> </w:t>
      </w:r>
      <w:r w:rsidRPr="00A44063">
        <w:rPr>
          <w:rFonts w:ascii="Arial" w:hAnsi="Arial" w:cs="Arial"/>
          <w:b/>
          <w:bCs/>
          <w:color w:val="636466"/>
          <w:spacing w:val="-2"/>
          <w:sz w:val="18"/>
          <w:szCs w:val="18"/>
          <w14:ligatures w14:val="standardContextual"/>
        </w:rPr>
        <w:t>Viewer</w:t>
      </w:r>
    </w:p>
    <w:p w:rsidRPr="00A44063" w:rsidR="00A44063" w:rsidP="00A44063" w:rsidRDefault="00A44063" w14:paraId="3F11232D" w14:textId="77777777">
      <w:pPr>
        <w:kinsoku w:val="0"/>
        <w:overflowPunct w:val="0"/>
        <w:adjustRightInd w:val="0"/>
        <w:spacing w:before="2"/>
        <w:rPr>
          <w:rFonts w:ascii="Arial" w:hAnsi="Arial" w:cs="Arial"/>
          <w:b/>
          <w:bCs/>
          <w:sz w:val="25"/>
          <w:szCs w:val="25"/>
          <w14:ligatures w14:val="standardContextual"/>
        </w:rPr>
      </w:pPr>
    </w:p>
    <w:p w:rsidRPr="00A44063" w:rsidR="00A44063" w:rsidP="00A44063" w:rsidRDefault="00A44063" w14:paraId="0F7F411A" w14:textId="77777777">
      <w:pPr>
        <w:kinsoku w:val="0"/>
        <w:overflowPunct w:val="0"/>
        <w:adjustRightInd w:val="0"/>
        <w:spacing w:line="288" w:lineRule="auto"/>
        <w:ind w:left="521" w:right="564"/>
        <w:rPr>
          <w:rFonts w:ascii="Arial" w:hAnsi="Arial" w:cs="Arial"/>
          <w:color w:val="636466"/>
          <w:sz w:val="18"/>
          <w:szCs w:val="18"/>
          <w14:ligatures w14:val="standardContextual"/>
        </w:rPr>
      </w:pPr>
      <w:r w:rsidRPr="00A44063">
        <w:rPr>
          <w:rFonts w:ascii="Arial" w:hAnsi="Arial" w:cs="Arial"/>
          <w:color w:val="636466"/>
          <w:sz w:val="18"/>
          <w:szCs w:val="18"/>
          <w14:ligatures w14:val="standardContextual"/>
        </w:rPr>
        <w:t xml:space="preserve">The </w:t>
      </w:r>
      <w:r w:rsidRPr="00A44063">
        <w:rPr>
          <w:rFonts w:ascii="Arial" w:hAnsi="Arial" w:cs="Arial"/>
          <w:color w:val="3FACD1"/>
          <w:sz w:val="18"/>
          <w:szCs w:val="18"/>
          <w:u w:val="single"/>
          <w14:ligatures w14:val="standardContextual"/>
        </w:rPr>
        <w:t>MA Environmental Justice Map Viewer</w:t>
      </w:r>
      <w:r w:rsidRPr="00A44063">
        <w:rPr>
          <w:rFonts w:ascii="Arial" w:hAnsi="Arial" w:cs="Arial"/>
          <w:color w:val="3FACD1"/>
          <w:sz w:val="18"/>
          <w:szCs w:val="18"/>
          <w14:ligatures w14:val="standardContextual"/>
        </w:rPr>
        <w:t xml:space="preserve"> </w:t>
      </w:r>
      <w:r w:rsidRPr="00A44063">
        <w:rPr>
          <w:rFonts w:ascii="Arial" w:hAnsi="Arial" w:cs="Arial"/>
          <w:color w:val="636466"/>
          <w:sz w:val="18"/>
          <w:szCs w:val="18"/>
          <w14:ligatures w14:val="standardContextual"/>
        </w:rPr>
        <w:t>was designed to map Environmental Justice populations as census block groups in Massachusetts.</w:t>
      </w:r>
    </w:p>
    <w:p w:rsidRPr="00A44063" w:rsidR="00A44063" w:rsidP="00A44063" w:rsidRDefault="00A44063" w14:paraId="1FF14E6D" w14:textId="77777777">
      <w:pPr>
        <w:kinsoku w:val="0"/>
        <w:overflowPunct w:val="0"/>
        <w:adjustRightInd w:val="0"/>
        <w:spacing w:before="7"/>
        <w:rPr>
          <w:rFonts w:ascii="Arial" w:hAnsi="Arial" w:cs="Arial"/>
          <w:sz w:val="21"/>
          <w:szCs w:val="21"/>
          <w14:ligatures w14:val="standardContextual"/>
        </w:rPr>
      </w:pPr>
    </w:p>
    <w:p w:rsidRPr="00A44063" w:rsidR="00A44063" w:rsidP="00A44063" w:rsidRDefault="00A44063" w14:paraId="075A661F" w14:textId="77777777">
      <w:pPr>
        <w:kinsoku w:val="0"/>
        <w:overflowPunct w:val="0"/>
        <w:adjustRightInd w:val="0"/>
        <w:spacing w:line="288" w:lineRule="auto"/>
        <w:ind w:left="521" w:right="434"/>
        <w:jc w:val="both"/>
        <w:rPr>
          <w:rFonts w:ascii="Arial" w:hAnsi="Arial" w:cs="Arial"/>
          <w:color w:val="636466"/>
          <w:sz w:val="18"/>
          <w:szCs w:val="18"/>
          <w14:ligatures w14:val="standardContextual"/>
        </w:rPr>
      </w:pPr>
      <w:r w:rsidRPr="00A44063">
        <w:rPr>
          <w:rFonts w:ascii="Arial" w:hAnsi="Arial" w:cs="Arial"/>
          <w:color w:val="636466"/>
          <w:sz w:val="18"/>
          <w:szCs w:val="18"/>
          <w14:ligatures w14:val="standardContextual"/>
        </w:rPr>
        <w:t>Please note - The data submitted in your application will be used to determine whether your project falls within an Environmental Justice block group, and will be used to design a map, available on the MDAR website, to show the positive impact of its grant awards, demonstrating the reach of its programs in EJ communities.</w:t>
      </w:r>
    </w:p>
    <w:p w:rsidRPr="00A44063" w:rsidR="00A44063" w:rsidP="00A44063" w:rsidRDefault="00A44063" w14:paraId="320C616B" w14:textId="77777777">
      <w:pPr>
        <w:kinsoku w:val="0"/>
        <w:overflowPunct w:val="0"/>
        <w:adjustRightInd w:val="0"/>
        <w:rPr>
          <w:rFonts w:ascii="Arial" w:hAnsi="Arial" w:cs="Arial"/>
          <w:sz w:val="20"/>
          <w:szCs w:val="20"/>
          <w14:ligatures w14:val="standardContextual"/>
        </w:rPr>
      </w:pPr>
    </w:p>
    <w:p w:rsidRPr="00A44063" w:rsidR="00A44063" w:rsidP="00A44063" w:rsidRDefault="00A44063" w14:paraId="20021B84" w14:textId="77777777">
      <w:pPr>
        <w:kinsoku w:val="0"/>
        <w:overflowPunct w:val="0"/>
        <w:adjustRightInd w:val="0"/>
        <w:rPr>
          <w:rFonts w:ascii="Arial" w:hAnsi="Arial" w:cs="Arial"/>
          <w:sz w:val="20"/>
          <w:szCs w:val="20"/>
          <w14:ligatures w14:val="standardContextual"/>
        </w:rPr>
      </w:pPr>
    </w:p>
    <w:p w:rsidRPr="00A44063" w:rsidR="00A44063" w:rsidP="00A44063" w:rsidRDefault="00A44063" w14:paraId="0BE66209" w14:textId="77777777">
      <w:pPr>
        <w:kinsoku w:val="0"/>
        <w:overflowPunct w:val="0"/>
        <w:adjustRightInd w:val="0"/>
        <w:spacing w:before="9"/>
        <w:rPr>
          <w:rFonts w:ascii="Arial" w:hAnsi="Arial" w:cs="Arial"/>
          <w:sz w:val="24"/>
          <w:szCs w:val="24"/>
          <w14:ligatures w14:val="standardContextual"/>
        </w:rPr>
      </w:pPr>
    </w:p>
    <w:p w:rsidRPr="00A44063" w:rsidR="00A44063" w:rsidP="00A44063" w:rsidRDefault="00A44063" w14:paraId="204BA6E6" w14:textId="77777777">
      <w:pPr>
        <w:kinsoku w:val="0"/>
        <w:overflowPunct w:val="0"/>
        <w:adjustRightInd w:val="0"/>
        <w:spacing w:line="288" w:lineRule="auto"/>
        <w:ind w:left="521" w:right="483"/>
        <w:jc w:val="both"/>
        <w:rPr>
          <w:rFonts w:ascii="Arial" w:hAnsi="Arial" w:cs="Arial"/>
          <w:color w:val="636466"/>
          <w:spacing w:val="-2"/>
          <w:sz w:val="18"/>
          <w:szCs w:val="18"/>
          <w14:ligatures w14:val="standardContextual"/>
        </w:rPr>
      </w:pPr>
      <w:r w:rsidRPr="00A44063">
        <w:rPr>
          <w:rFonts w:ascii="Arial" w:hAnsi="Arial" w:cs="Arial"/>
          <w:color w:val="636466"/>
          <w:sz w:val="18"/>
          <w:szCs w:val="18"/>
          <w14:ligatures w14:val="standardContextual"/>
        </w:rPr>
        <w:t>For more information on MDAR's Environmental Justice Program, or to provide feedback, please visit</w:t>
      </w:r>
      <w:r w:rsidRPr="00A44063">
        <w:rPr>
          <w:rFonts w:ascii="Arial" w:hAnsi="Arial" w:cs="Arial"/>
          <w:color w:val="636466"/>
          <w:spacing w:val="-1"/>
          <w:sz w:val="18"/>
          <w:szCs w:val="18"/>
          <w14:ligatures w14:val="standardContextual"/>
        </w:rPr>
        <w:t xml:space="preserve"> </w:t>
      </w:r>
      <w:r w:rsidRPr="00A44063">
        <w:rPr>
          <w:rFonts w:ascii="Arial" w:hAnsi="Arial" w:cs="Arial"/>
          <w:color w:val="3FACD1"/>
          <w:sz w:val="18"/>
          <w:szCs w:val="18"/>
          <w:u w:val="single"/>
          <w14:ligatures w14:val="standardContextual"/>
        </w:rPr>
        <w:t>https://</w:t>
      </w:r>
      <w:r w:rsidRPr="00A44063">
        <w:rPr>
          <w:rFonts w:ascii="Arial" w:hAnsi="Arial" w:cs="Arial"/>
          <w:color w:val="3FACD1"/>
          <w:sz w:val="18"/>
          <w:szCs w:val="18"/>
          <w14:ligatures w14:val="standardContextual"/>
        </w:rPr>
        <w:t xml:space="preserve"> </w:t>
      </w:r>
      <w:hyperlink w:history="1" r:id="rId31">
        <w:r w:rsidRPr="00A44063">
          <w:rPr>
            <w:rFonts w:ascii="Arial" w:hAnsi="Arial" w:cs="Arial"/>
            <w:color w:val="3FACD1"/>
            <w:spacing w:val="-2"/>
            <w:sz w:val="18"/>
            <w:szCs w:val="18"/>
            <w:u w:val="single"/>
            <w14:ligatures w14:val="standardContextual"/>
          </w:rPr>
          <w:t>www.mass.gov/info-details/mdars-environmental-justice-program</w:t>
        </w:r>
        <w:r w:rsidRPr="00A44063">
          <w:rPr>
            <w:rFonts w:ascii="Arial" w:hAnsi="Arial" w:cs="Arial"/>
            <w:color w:val="636466"/>
            <w:spacing w:val="-2"/>
            <w:sz w:val="18"/>
            <w:szCs w:val="18"/>
            <w14:ligatures w14:val="standardContextual"/>
          </w:rPr>
          <w:t>.</w:t>
        </w:r>
      </w:hyperlink>
    </w:p>
    <w:p w:rsidRPr="00A44063" w:rsidR="00A44063" w:rsidP="00A44063" w:rsidRDefault="00A44063" w14:paraId="114E7ECE" w14:textId="77777777">
      <w:pPr>
        <w:kinsoku w:val="0"/>
        <w:overflowPunct w:val="0"/>
        <w:adjustRightInd w:val="0"/>
        <w:rPr>
          <w:rFonts w:ascii="Arial" w:hAnsi="Arial" w:cs="Arial"/>
          <w:sz w:val="20"/>
          <w:szCs w:val="20"/>
          <w14:ligatures w14:val="standardContextual"/>
        </w:rPr>
      </w:pPr>
    </w:p>
    <w:p w:rsidRPr="00A44063" w:rsidR="00A44063" w:rsidP="00A44063" w:rsidRDefault="00A44063" w14:paraId="0B634FA0" w14:textId="5C282BFE">
      <w:pPr>
        <w:kinsoku w:val="0"/>
        <w:overflowPunct w:val="0"/>
        <w:adjustRightInd w:val="0"/>
        <w:spacing w:before="7"/>
        <w:rPr>
          <w:rFonts w:ascii="Arial" w:hAnsi="Arial" w:cs="Arial"/>
          <w:sz w:val="14"/>
          <w:szCs w:val="14"/>
          <w14:ligatures w14:val="standardContextual"/>
        </w:rPr>
      </w:pPr>
      <w:r w:rsidRPr="00A44063">
        <w:rPr>
          <w:rFonts w:ascii="Arial" w:hAnsi="Arial" w:cs="Arial"/>
          <w:noProof/>
          <w:sz w:val="18"/>
          <w:szCs w:val="18"/>
          <w14:ligatures w14:val="standardContextual"/>
        </w:rPr>
        <mc:AlternateContent>
          <mc:Choice Requires="wps">
            <w:drawing>
              <wp:anchor distT="0" distB="0" distL="0" distR="0" simplePos="0" relativeHeight="251658258" behindDoc="0" locked="0" layoutInCell="0" allowOverlap="1" wp14:anchorId="5212D96F" wp14:editId="6535CDE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CF2A68">
              <v:shape id="Freeform: Shape 1" style="position:absolute;margin-left:195.5pt;margin-top:9.55pt;width:2.55pt;height:.7pt;z-index:2516582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4" o:spid="_x0000_s1026" o:allowincell="f" fillcolor="#231f20" stroked="f" path="m50,l,,,13r50,l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" w14:anchorId="1C3081EB">
                <v:path arrowok="t" o:connecttype="custom" o:connectlocs="31750,0;0,0;0,8255;31750,8255;31750,0" o:connectangles="0,0,0,0,0"/>
                <w10:wrap type="topAndBottom" anchorx="page"/>
              </v:shape>
            </w:pict>
          </mc:Fallback>
        </mc:AlternateContent>
      </w:r>
    </w:p>
    <w:p w:rsidR="0002447B" w:rsidP="00A44063" w:rsidRDefault="0002447B" w14:paraId="2BFE0F9F" w14:textId="3A44D99E">
      <w:pPr>
        <w:rPr>
          <w:rFonts w:ascii="Arial"/>
          <w:sz w:val="18"/>
        </w:rPr>
      </w:pPr>
    </w:p>
    <w:sectPr w:rsidR="0002447B">
      <w:pgSz w:w="12240" w:h="15840" w:orient="portrait"/>
      <w:pgMar w:top="1540" w:right="960" w:bottom="280" w:left="9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L" w:author="LaBonte, Heather R (AGR)" w:date="2024-12-03T15:04:00Z" w:id="2">
    <w:p w:rsidR="00EF2FF4" w:rsidP="00EF2FF4" w:rsidRDefault="00EF2FF4" w14:paraId="4FEE6F4C" w14:textId="77777777">
      <w:pPr>
        <w:pStyle w:val="CommentText"/>
      </w:pPr>
      <w:r>
        <w:rPr>
          <w:rStyle w:val="CommentReference"/>
        </w:rPr>
        <w:annotationRef/>
      </w:r>
      <w:r>
        <w:t>Link to manual will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E6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6B898D" w16cex:dateUtc="2024-12-03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E6F4C" w16cid:durableId="696B8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7483" w:rsidRDefault="00B57483" w14:paraId="66B68A77" w14:textId="77777777">
      <w:r>
        <w:separator/>
      </w:r>
    </w:p>
  </w:endnote>
  <w:endnote w:type="continuationSeparator" w:id="0">
    <w:p w:rsidR="00B57483" w:rsidRDefault="00B57483" w14:paraId="6515522C" w14:textId="77777777">
      <w:r>
        <w:continuationSeparator/>
      </w:r>
    </w:p>
  </w:endnote>
  <w:endnote w:type="continuationNotice" w:id="1">
    <w:p w:rsidR="00B57483" w:rsidRDefault="00B57483" w14:paraId="1E7A91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336974"/>
      <w:docPartObj>
        <w:docPartGallery w:val="Page Numbers (Bottom of Page)"/>
        <w:docPartUnique/>
      </w:docPartObj>
    </w:sdtPr>
    <w:sdtContent>
      <w:sdt>
        <w:sdtPr>
          <w:id w:val="1728636285"/>
          <w:docPartObj>
            <w:docPartGallery w:val="Page Numbers (Top of Page)"/>
            <w:docPartUnique/>
          </w:docPartObj>
        </w:sdtPr>
        <w:sdtContent>
          <w:p w:rsidR="00515B8A" w:rsidRDefault="00515B8A" w14:paraId="21F6666B" w14:textId="562B33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2447B" w:rsidRDefault="0002447B" w14:paraId="2BFE0FD0" w14:textId="0157D79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7483" w:rsidRDefault="00B57483" w14:paraId="18F0F32F" w14:textId="77777777">
      <w:r>
        <w:separator/>
      </w:r>
    </w:p>
  </w:footnote>
  <w:footnote w:type="continuationSeparator" w:id="0">
    <w:p w:rsidR="00B57483" w:rsidRDefault="00B57483" w14:paraId="2659B569" w14:textId="77777777">
      <w:r>
        <w:continuationSeparator/>
      </w:r>
    </w:p>
  </w:footnote>
  <w:footnote w:type="continuationNotice" w:id="1">
    <w:p w:rsidR="00B57483" w:rsidRDefault="00B57483" w14:paraId="148955C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hint="default" w:ascii="Verdana" w:hAnsi="Verdana" w:eastAsia="Verdana" w:cs="Verdana"/>
        <w:spacing w:val="0"/>
        <w:w w:val="99"/>
        <w:lang w:val="en-US" w:eastAsia="en-US" w:bidi="ar-SA"/>
      </w:rPr>
    </w:lvl>
    <w:lvl w:ilvl="1" w:tplc="04090003">
      <w:start w:val="1"/>
      <w:numFmt w:val="bullet"/>
      <w:lvlText w:val="o"/>
      <w:lvlJc w:val="left"/>
      <w:pPr>
        <w:ind w:left="1919" w:hanging="360"/>
      </w:pPr>
      <w:rPr>
        <w:rFonts w:hint="default" w:ascii="Courier New" w:hAnsi="Courier New" w:cs="Courier New"/>
      </w:rPr>
    </w:lvl>
    <w:lvl w:ilvl="2" w:tplc="04090005">
      <w:start w:val="1"/>
      <w:numFmt w:val="bullet"/>
      <w:lvlText w:val=""/>
      <w:lvlJc w:val="left"/>
      <w:pPr>
        <w:ind w:left="2639" w:hanging="360"/>
      </w:pPr>
      <w:rPr>
        <w:rFonts w:hint="default" w:ascii="Wingdings" w:hAnsi="Wingdings"/>
      </w:rPr>
    </w:lvl>
    <w:lvl w:ilvl="3" w:tplc="04090001" w:tentative="1">
      <w:start w:val="1"/>
      <w:numFmt w:val="bullet"/>
      <w:lvlText w:val=""/>
      <w:lvlJc w:val="left"/>
      <w:pPr>
        <w:ind w:left="3359" w:hanging="360"/>
      </w:pPr>
      <w:rPr>
        <w:rFonts w:hint="default" w:ascii="Symbol" w:hAnsi="Symbol"/>
      </w:rPr>
    </w:lvl>
    <w:lvl w:ilvl="4" w:tplc="04090003" w:tentative="1">
      <w:start w:val="1"/>
      <w:numFmt w:val="bullet"/>
      <w:lvlText w:val="o"/>
      <w:lvlJc w:val="left"/>
      <w:pPr>
        <w:ind w:left="4079" w:hanging="360"/>
      </w:pPr>
      <w:rPr>
        <w:rFonts w:hint="default" w:ascii="Courier New" w:hAnsi="Courier New" w:cs="Courier New"/>
      </w:rPr>
    </w:lvl>
    <w:lvl w:ilvl="5" w:tplc="04090005" w:tentative="1">
      <w:start w:val="1"/>
      <w:numFmt w:val="bullet"/>
      <w:lvlText w:val=""/>
      <w:lvlJc w:val="left"/>
      <w:pPr>
        <w:ind w:left="4799" w:hanging="360"/>
      </w:pPr>
      <w:rPr>
        <w:rFonts w:hint="default" w:ascii="Wingdings" w:hAnsi="Wingdings"/>
      </w:rPr>
    </w:lvl>
    <w:lvl w:ilvl="6" w:tplc="04090001" w:tentative="1">
      <w:start w:val="1"/>
      <w:numFmt w:val="bullet"/>
      <w:lvlText w:val=""/>
      <w:lvlJc w:val="left"/>
      <w:pPr>
        <w:ind w:left="5519" w:hanging="360"/>
      </w:pPr>
      <w:rPr>
        <w:rFonts w:hint="default" w:ascii="Symbol" w:hAnsi="Symbol"/>
      </w:rPr>
    </w:lvl>
    <w:lvl w:ilvl="7" w:tplc="04090003" w:tentative="1">
      <w:start w:val="1"/>
      <w:numFmt w:val="bullet"/>
      <w:lvlText w:val="o"/>
      <w:lvlJc w:val="left"/>
      <w:pPr>
        <w:ind w:left="6239" w:hanging="360"/>
      </w:pPr>
      <w:rPr>
        <w:rFonts w:hint="default" w:ascii="Courier New" w:hAnsi="Courier New" w:cs="Courier New"/>
      </w:rPr>
    </w:lvl>
    <w:lvl w:ilvl="8" w:tplc="04090005" w:tentative="1">
      <w:start w:val="1"/>
      <w:numFmt w:val="bullet"/>
      <w:lvlText w:val=""/>
      <w:lvlJc w:val="left"/>
      <w:pPr>
        <w:ind w:left="6959" w:hanging="360"/>
      </w:pPr>
      <w:rPr>
        <w:rFonts w:hint="default" w:ascii="Wingdings" w:hAnsi="Wingdings"/>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hint="default" w:ascii="Wingdings" w:hAnsi="Wingdings" w:eastAsia="Wingdings" w:cs="Wingdings"/>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290CFEF0">
      <w:numFmt w:val="bullet"/>
      <w:lvlText w:val="□"/>
      <w:lvlJc w:val="left"/>
      <w:pPr>
        <w:ind w:left="1200" w:hanging="360"/>
      </w:pPr>
      <w:rPr>
        <w:rFonts w:hint="default" w:ascii="Verdana" w:hAnsi="Verdana" w:eastAsia="Verdana" w:cs="Verdana"/>
        <w:spacing w:val="0"/>
        <w:w w:val="99"/>
        <w:lang w:val="en-US" w:eastAsia="en-US" w:bidi="ar-SA"/>
      </w:rPr>
    </w:lvl>
    <w:lvl w:ilvl="1" w:tplc="F1640ED8">
      <w:numFmt w:val="bullet"/>
      <w:lvlText w:val="o"/>
      <w:lvlJc w:val="left"/>
      <w:pPr>
        <w:ind w:left="1920" w:hanging="360"/>
      </w:pPr>
      <w:rPr>
        <w:rFonts w:hint="default" w:ascii="Courier New" w:hAnsi="Courier New" w:eastAsia="Courier New" w:cs="Courier New"/>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hint="default" w:ascii="Arial" w:hAnsi="Arial" w:eastAsia="Arial" w:cs="Arial"/>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hint="default" w:ascii="Arial" w:hAnsi="Arial" w:eastAsia="Arial" w:cs="Arial"/>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D182DE96">
      <w:numFmt w:val="bullet"/>
      <w:lvlText w:val="•"/>
      <w:lvlJc w:val="left"/>
      <w:pPr>
        <w:ind w:left="1200" w:hanging="360"/>
      </w:pPr>
      <w:rPr>
        <w:rFonts w:hint="default" w:ascii="Verdana" w:hAnsi="Verdana" w:eastAsia="Verdana" w:cs="Verdana"/>
        <w:b w:val="0"/>
        <w:bCs w:val="0"/>
        <w:i w:val="0"/>
        <w:iCs w:val="0"/>
        <w:spacing w:val="0"/>
        <w:w w:val="84"/>
        <w:sz w:val="24"/>
        <w:szCs w:val="24"/>
        <w:lang w:val="en-US" w:eastAsia="en-US" w:bidi="ar-SA"/>
      </w:rPr>
    </w:lvl>
    <w:lvl w:ilvl="1" w:tplc="E5D4B870">
      <w:numFmt w:val="bullet"/>
      <w:lvlText w:val="o"/>
      <w:lvlJc w:val="left"/>
      <w:pPr>
        <w:ind w:left="1920" w:hanging="360"/>
      </w:pPr>
      <w:rPr>
        <w:rFonts w:hint="default" w:ascii="Courier New" w:hAnsi="Courier New" w:eastAsia="Courier New" w:cs="Courier New"/>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DD5A61DA">
      <w:start w:val="1"/>
      <w:numFmt w:val="decimal"/>
      <w:lvlText w:val="%1."/>
      <w:lvlJc w:val="left"/>
      <w:pPr>
        <w:ind w:left="501" w:hanging="360"/>
      </w:pPr>
      <w:rPr>
        <w:rFonts w:hint="default" w:ascii="Calibri" w:hAnsi="Calibri" w:eastAsia="Calibri" w:cs="Calibri"/>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64581036">
      <w:numFmt w:val="bullet"/>
      <w:lvlText w:val="□"/>
      <w:lvlJc w:val="left"/>
      <w:pPr>
        <w:ind w:left="720" w:hanging="360"/>
      </w:pPr>
      <w:rPr>
        <w:rFonts w:hint="default" w:ascii="Verdana" w:hAnsi="Verdana" w:eastAsia="Verdana" w:cs="Verdana"/>
        <w:spacing w:val="0"/>
        <w:w w:val="99"/>
        <w:sz w:val="32"/>
        <w:szCs w:val="32"/>
        <w:lang w:val="en-US" w:eastAsia="en-US" w:bidi="ar-S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32680967">
    <w:abstractNumId w:val="4"/>
  </w:num>
  <w:num w:numId="2" w16cid:durableId="202790171">
    <w:abstractNumId w:val="6"/>
  </w:num>
  <w:num w:numId="3" w16cid:durableId="987367060">
    <w:abstractNumId w:val="3"/>
  </w:num>
  <w:num w:numId="4" w16cid:durableId="1217743467">
    <w:abstractNumId w:val="2"/>
  </w:num>
  <w:num w:numId="5" w16cid:durableId="119039323">
    <w:abstractNumId w:val="5"/>
  </w:num>
  <w:num w:numId="6" w16cid:durableId="1649506032">
    <w:abstractNumId w:val="1"/>
  </w:num>
  <w:num w:numId="7" w16cid:durableId="718356663">
    <w:abstractNumId w:val="7"/>
  </w:num>
  <w:num w:numId="8" w16cid:durableId="1075862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rgess, Jessica (AGR)">
    <w15:presenceInfo w15:providerId="AD" w15:userId="S::jessica.burgess@mass.gov::8702572d-aa7e-45aa-a2c0-d73cc5e4b123"/>
  </w15:person>
  <w15:person w15:author="LaBonte, Heather R (AGR)">
    <w15:presenceInfo w15:providerId="AD" w15:userId="S::Heather.R.LaBonte@mass.gov::c7486f93-9ef9-44be-b079-b49919b0b3c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53E2F"/>
    <w:rsid w:val="00096AF4"/>
    <w:rsid w:val="000A0AEF"/>
    <w:rsid w:val="000A3127"/>
    <w:rsid w:val="000B4E6B"/>
    <w:rsid w:val="000E20C1"/>
    <w:rsid w:val="000F6F62"/>
    <w:rsid w:val="00100831"/>
    <w:rsid w:val="00103A57"/>
    <w:rsid w:val="001119F0"/>
    <w:rsid w:val="00111B60"/>
    <w:rsid w:val="001260DC"/>
    <w:rsid w:val="001271DB"/>
    <w:rsid w:val="0013515E"/>
    <w:rsid w:val="001A69F3"/>
    <w:rsid w:val="001C538A"/>
    <w:rsid w:val="001D122C"/>
    <w:rsid w:val="001E41B9"/>
    <w:rsid w:val="001F0962"/>
    <w:rsid w:val="00204B63"/>
    <w:rsid w:val="002114F8"/>
    <w:rsid w:val="00223B26"/>
    <w:rsid w:val="002245BE"/>
    <w:rsid w:val="00230B9A"/>
    <w:rsid w:val="002559AD"/>
    <w:rsid w:val="002758C8"/>
    <w:rsid w:val="002B4003"/>
    <w:rsid w:val="002C1FB2"/>
    <w:rsid w:val="002D5EED"/>
    <w:rsid w:val="0030567C"/>
    <w:rsid w:val="0030630D"/>
    <w:rsid w:val="003116B3"/>
    <w:rsid w:val="00320D97"/>
    <w:rsid w:val="003347E4"/>
    <w:rsid w:val="00340853"/>
    <w:rsid w:val="00342D25"/>
    <w:rsid w:val="00360284"/>
    <w:rsid w:val="003657FA"/>
    <w:rsid w:val="003B424F"/>
    <w:rsid w:val="003B4D1B"/>
    <w:rsid w:val="003D169A"/>
    <w:rsid w:val="003D7361"/>
    <w:rsid w:val="003E1C4A"/>
    <w:rsid w:val="003F1B8A"/>
    <w:rsid w:val="00402C1B"/>
    <w:rsid w:val="00406597"/>
    <w:rsid w:val="0041061E"/>
    <w:rsid w:val="004110EB"/>
    <w:rsid w:val="004305C3"/>
    <w:rsid w:val="004879E5"/>
    <w:rsid w:val="004A0747"/>
    <w:rsid w:val="004A074D"/>
    <w:rsid w:val="004A0AF8"/>
    <w:rsid w:val="004A7F70"/>
    <w:rsid w:val="00512577"/>
    <w:rsid w:val="00515B8A"/>
    <w:rsid w:val="00527B6B"/>
    <w:rsid w:val="005864AF"/>
    <w:rsid w:val="005A344E"/>
    <w:rsid w:val="005B3AD0"/>
    <w:rsid w:val="00602CD2"/>
    <w:rsid w:val="00647675"/>
    <w:rsid w:val="00654799"/>
    <w:rsid w:val="006664C2"/>
    <w:rsid w:val="006768CB"/>
    <w:rsid w:val="0069645F"/>
    <w:rsid w:val="006A5179"/>
    <w:rsid w:val="00706D5B"/>
    <w:rsid w:val="00713523"/>
    <w:rsid w:val="00720E0E"/>
    <w:rsid w:val="00732183"/>
    <w:rsid w:val="00732D9A"/>
    <w:rsid w:val="007359BC"/>
    <w:rsid w:val="007465EC"/>
    <w:rsid w:val="007B041E"/>
    <w:rsid w:val="007B2581"/>
    <w:rsid w:val="007D028B"/>
    <w:rsid w:val="007D79EA"/>
    <w:rsid w:val="007E1D5B"/>
    <w:rsid w:val="007E6001"/>
    <w:rsid w:val="007F6903"/>
    <w:rsid w:val="00830D4C"/>
    <w:rsid w:val="008343A6"/>
    <w:rsid w:val="00835213"/>
    <w:rsid w:val="00871475"/>
    <w:rsid w:val="00887B86"/>
    <w:rsid w:val="008C0B2B"/>
    <w:rsid w:val="008C4249"/>
    <w:rsid w:val="008E7197"/>
    <w:rsid w:val="00901939"/>
    <w:rsid w:val="00911555"/>
    <w:rsid w:val="00913B2C"/>
    <w:rsid w:val="009210A1"/>
    <w:rsid w:val="00940E88"/>
    <w:rsid w:val="00940EC8"/>
    <w:rsid w:val="00947F38"/>
    <w:rsid w:val="009763ED"/>
    <w:rsid w:val="00980C5B"/>
    <w:rsid w:val="009A04B9"/>
    <w:rsid w:val="009C54F3"/>
    <w:rsid w:val="009C6281"/>
    <w:rsid w:val="009E4126"/>
    <w:rsid w:val="009F28C9"/>
    <w:rsid w:val="00A15891"/>
    <w:rsid w:val="00A15EAF"/>
    <w:rsid w:val="00A227E5"/>
    <w:rsid w:val="00A34A2A"/>
    <w:rsid w:val="00A44063"/>
    <w:rsid w:val="00A614E8"/>
    <w:rsid w:val="00A665F5"/>
    <w:rsid w:val="00A67E15"/>
    <w:rsid w:val="00AC743D"/>
    <w:rsid w:val="00AE16E1"/>
    <w:rsid w:val="00AF1C37"/>
    <w:rsid w:val="00AF6B1D"/>
    <w:rsid w:val="00B31F40"/>
    <w:rsid w:val="00B37E00"/>
    <w:rsid w:val="00B44432"/>
    <w:rsid w:val="00B522C9"/>
    <w:rsid w:val="00B57483"/>
    <w:rsid w:val="00B90541"/>
    <w:rsid w:val="00B91EED"/>
    <w:rsid w:val="00BA6D51"/>
    <w:rsid w:val="00BE085C"/>
    <w:rsid w:val="00BE7C4C"/>
    <w:rsid w:val="00BF5BD0"/>
    <w:rsid w:val="00BF74F9"/>
    <w:rsid w:val="00C219E8"/>
    <w:rsid w:val="00C34FC2"/>
    <w:rsid w:val="00C36EAD"/>
    <w:rsid w:val="00C41251"/>
    <w:rsid w:val="00C451F2"/>
    <w:rsid w:val="00C470FC"/>
    <w:rsid w:val="00C50B59"/>
    <w:rsid w:val="00C666CA"/>
    <w:rsid w:val="00C82D74"/>
    <w:rsid w:val="00CC0093"/>
    <w:rsid w:val="00CD0916"/>
    <w:rsid w:val="00CD2EA7"/>
    <w:rsid w:val="00CE037D"/>
    <w:rsid w:val="00CE0DAC"/>
    <w:rsid w:val="00D17482"/>
    <w:rsid w:val="00D23092"/>
    <w:rsid w:val="00D314F5"/>
    <w:rsid w:val="00D315E5"/>
    <w:rsid w:val="00D328C6"/>
    <w:rsid w:val="00D423E3"/>
    <w:rsid w:val="00D648A4"/>
    <w:rsid w:val="00D650C2"/>
    <w:rsid w:val="00D96738"/>
    <w:rsid w:val="00DA32F8"/>
    <w:rsid w:val="00E2554C"/>
    <w:rsid w:val="00E3177C"/>
    <w:rsid w:val="00E34716"/>
    <w:rsid w:val="00E3523E"/>
    <w:rsid w:val="00E51626"/>
    <w:rsid w:val="00E65877"/>
    <w:rsid w:val="00EC00B1"/>
    <w:rsid w:val="00ED6EC0"/>
    <w:rsid w:val="00EE13B4"/>
    <w:rsid w:val="00EF2FF4"/>
    <w:rsid w:val="00F13549"/>
    <w:rsid w:val="00F23B3C"/>
    <w:rsid w:val="00F26696"/>
    <w:rsid w:val="00F5145C"/>
    <w:rsid w:val="00F8229B"/>
    <w:rsid w:val="00FA7D36"/>
    <w:rsid w:val="00FC1A6D"/>
    <w:rsid w:val="00FD2F6E"/>
    <w:rsid w:val="00FD373A"/>
    <w:rsid w:val="00FD4FA2"/>
    <w:rsid w:val="00FE6D00"/>
    <w:rsid w:val="00FF2A39"/>
    <w:rsid w:val="093B64EB"/>
    <w:rsid w:val="0A04318E"/>
    <w:rsid w:val="125CA1A9"/>
    <w:rsid w:val="1754799B"/>
    <w:rsid w:val="188A9651"/>
    <w:rsid w:val="1DAD52A0"/>
    <w:rsid w:val="2D051883"/>
    <w:rsid w:val="2D1B68FC"/>
    <w:rsid w:val="35C476ED"/>
    <w:rsid w:val="37135CA1"/>
    <w:rsid w:val="3981AF6F"/>
    <w:rsid w:val="3DEE7BC1"/>
    <w:rsid w:val="47A7967F"/>
    <w:rsid w:val="4D1271B1"/>
    <w:rsid w:val="5C8E3B9C"/>
    <w:rsid w:val="5E2A0BFD"/>
    <w:rsid w:val="5FC5DC5E"/>
    <w:rsid w:val="645423C1"/>
    <w:rsid w:val="685A44A9"/>
    <w:rsid w:val="6AC33F71"/>
    <w:rsid w:val="6EDD62FE"/>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styleId="TableParagraph" w:customStyle="1">
    <w:name w:val="Table Paragraph"/>
    <w:basedOn w:val="Normal"/>
    <w:uiPriority w:val="1"/>
    <w:qFormat/>
    <w:pPr>
      <w:ind w:left="501"/>
    </w:pPr>
    <w:rPr>
      <w:rFonts w:ascii="Calibri" w:hAnsi="Calibri" w:eastAsia="Calibri" w:cs="Calibri"/>
    </w:rPr>
  </w:style>
  <w:style w:type="character" w:styleId="Hyperlink">
    <w:name w:val="Hyperlink"/>
    <w:unhideWhenUsed/>
    <w:rsid w:val="00223B26"/>
    <w:rPr>
      <w:color w:val="0000FF"/>
      <w:u w:val="single"/>
    </w:rPr>
  </w:style>
  <w:style w:type="character" w:styleId="normaltextrun" w:customStyle="1">
    <w:name w:val="normaltextrun"/>
    <w:basedOn w:val="DefaultParagraphFont"/>
    <w:rsid w:val="004A7F70"/>
  </w:style>
  <w:style w:type="character" w:styleId="eop" w:customStyle="1">
    <w:name w:val="eop"/>
    <w:basedOn w:val="DefaultParagraphFont"/>
    <w:rsid w:val="004A7F70"/>
  </w:style>
  <w:style w:type="paragraph" w:styleId="paragraph" w:customStyle="1">
    <w:name w:val="paragraph"/>
    <w:basedOn w:val="Normal"/>
    <w:rsid w:val="004A7F70"/>
    <w:pPr>
      <w:widowControl/>
      <w:autoSpaceDE/>
      <w:autoSpaceDN/>
      <w:spacing w:before="100" w:beforeAutospacing="1" w:after="100" w:afterAutospacing="1"/>
    </w:pPr>
    <w:rPr>
      <w:sz w:val="24"/>
      <w:szCs w:val="24"/>
    </w:rPr>
  </w:style>
  <w:style w:type="character" w:styleId="Heading3Char" w:customStyle="1">
    <w:name w:val="Heading 3 Char"/>
    <w:basedOn w:val="DefaultParagraphFont"/>
    <w:link w:val="Heading3"/>
    <w:uiPriority w:val="9"/>
    <w:rsid w:val="004A7F70"/>
    <w:rPr>
      <w:rFonts w:ascii="Times New Roman" w:hAnsi="Times New Roman" w:eastAsia="Times New Roman" w:cs="Times New Roman"/>
      <w:b/>
      <w:bCs/>
      <w:sz w:val="24"/>
      <w:szCs w:val="24"/>
    </w:rPr>
  </w:style>
  <w:style w:type="character" w:styleId="Heading2Char" w:customStyle="1">
    <w:name w:val="Heading 2 Char"/>
    <w:basedOn w:val="DefaultParagraphFont"/>
    <w:link w:val="Heading2"/>
    <w:uiPriority w:val="9"/>
    <w:rsid w:val="00D648A4"/>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uiPriority w:val="1"/>
    <w:rsid w:val="00D648A4"/>
    <w:rPr>
      <w:rFonts w:ascii="Times New Roman" w:hAnsi="Times New Roman" w:eastAsia="Times New Roman" w:cs="Times New Roman"/>
      <w:sz w:val="24"/>
      <w:szCs w:val="24"/>
    </w:rPr>
  </w:style>
  <w:style w:type="character" w:styleId="contextualspellingandgrammarerror" w:customStyle="1">
    <w:name w:val="contextualspellingandgrammarerror"/>
    <w:basedOn w:val="DefaultParagraphFont"/>
    <w:rsid w:val="00C50B59"/>
  </w:style>
  <w:style w:type="character" w:styleId="UnresolvedMention">
    <w:name w:val="Unresolved Mention"/>
    <w:basedOn w:val="DefaultParagraphFont"/>
    <w:uiPriority w:val="99"/>
    <w:semiHidden/>
    <w:unhideWhenUsed/>
    <w:rsid w:val="0030630D"/>
    <w:rPr>
      <w:color w:val="605E5C"/>
      <w:shd w:val="clear" w:color="auto" w:fill="E1DFDD"/>
    </w:rPr>
  </w:style>
  <w:style w:type="character" w:styleId="tabchar" w:customStyle="1">
    <w:name w:val="tabchar"/>
    <w:basedOn w:val="DefaultParagraphFont"/>
    <w:rsid w:val="003B424F"/>
  </w:style>
  <w:style w:type="character" w:styleId="spellingerror" w:customStyle="1">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styleId="HeaderChar" w:customStyle="1">
    <w:name w:val="Header Char"/>
    <w:basedOn w:val="DefaultParagraphFont"/>
    <w:link w:val="Header"/>
    <w:uiPriority w:val="99"/>
    <w:rsid w:val="004A0AF8"/>
    <w:rPr>
      <w:rFonts w:ascii="Times New Roman" w:hAnsi="Times New Roman" w:eastAsia="Times New Roman"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styleId="FooterChar" w:customStyle="1">
    <w:name w:val="Footer Char"/>
    <w:basedOn w:val="DefaultParagraphFont"/>
    <w:link w:val="Footer"/>
    <w:uiPriority w:val="99"/>
    <w:rsid w:val="004A0AF8"/>
    <w:rPr>
      <w:rFonts w:ascii="Times New Roman" w:hAnsi="Times New Roman" w:eastAsia="Times New Roman"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styleId="CommentSubjectChar" w:customStyle="1">
    <w:name w:val="Comment Subject Char"/>
    <w:basedOn w:val="CommentTextChar"/>
    <w:link w:val="CommentSubject"/>
    <w:uiPriority w:val="99"/>
    <w:semiHidden/>
    <w:rsid w:val="00D23092"/>
    <w:rPr>
      <w:rFonts w:ascii="Times New Roman" w:hAnsi="Times New Roman" w:eastAsia="Times New Roman" w:cs="Times New Roman"/>
      <w:b/>
      <w:bCs/>
      <w:sz w:val="20"/>
      <w:szCs w:val="20"/>
    </w:rPr>
  </w:style>
  <w:style w:type="paragraph" w:styleId="Revision">
    <w:name w:val="Revision"/>
    <w:hidden/>
    <w:uiPriority w:val="99"/>
    <w:semiHidden/>
    <w:rsid w:val="00E51626"/>
    <w:pPr>
      <w:widowControl/>
      <w:autoSpaceDE/>
      <w:autoSpaceDN/>
    </w:pPr>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microsoft.com/office/2018/08/relationships/commentsExtensible" Target="commentsExtensible.xml" Id="rId13" /><Relationship Type="http://schemas.openxmlformats.org/officeDocument/2006/relationships/hyperlink" Target="mailto:Mackenzie.a.May@mass.gov" TargetMode="Externa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theme" Target="theme/theme1.xml" Id="rId34"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Mackenzie.a.May@mass.gov"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www.nrcs.usda.gov/getting-assistance/underserved-farmers-rancher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hyperlink" Target="http://www.thebige.com"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www.mass.gov/massachusetts-state-exposition-building-0" TargetMode="External" Id="rId23" /><Relationship Type="http://schemas.openxmlformats.org/officeDocument/2006/relationships/hyperlink" Target="http://www.nrcs.usda.gov/getting-assistance/underserved-farmers-ranchers" TargetMode="External" Id="rId28" /><Relationship Type="http://schemas.openxmlformats.org/officeDocument/2006/relationships/comments" Target="comments.xml" Id="rId10" /><Relationship Type="http://schemas.openxmlformats.org/officeDocument/2006/relationships/hyperlink" Target="http://www.mass.gov/info-details/mdars-environmental-justice-progra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22" /><Relationship Type="http://schemas.openxmlformats.org/officeDocument/2006/relationships/hyperlink" Target="mailto:Bonita.Oehlke@mass.gov" TargetMode="External" Id="rId27" /><Relationship Type="http://schemas.openxmlformats.org/officeDocument/2006/relationships/hyperlink" Target="http://www.nrcs.usda.gov/getting-assistance/underserved-farmers-ranchers" TargetMode="External" Id="rId30" /><Relationship Type="http://schemas.openxmlformats.org/officeDocument/2006/relationships/footnotes" Target="footnotes.xml" Id="rId8" /><Relationship Type="http://schemas.openxmlformats.org/officeDocument/2006/relationships/hyperlink" Target="mailto:mackenzie.a.may@mass.gov" TargetMode="External" Id="R66b751216fdf4f59" /><Relationship Type="http://schemas.openxmlformats.org/officeDocument/2006/relationships/hyperlink" Target="mailto:Bonita.Oehlke@mass.gov" TargetMode="External" Id="R58df886b6d794eff" /><Relationship Type="http://schemas.openxmlformats.org/officeDocument/2006/relationships/hyperlink" Target="https://www.mass.gov/doc/eea-environmental-justice-strategy-english/download" TargetMode="External" Id="R46f87dd8cb8e4c3b" /><Relationship Type="http://schemas.openxmlformats.org/officeDocument/2006/relationships/hyperlink" Target="https://ecode360.com/34424175" TargetMode="External" Id="R940c20fe463548a8" /><Relationship Type="http://schemas.openxmlformats.org/officeDocument/2006/relationships/hyperlink" Target="https://ecode360.com/36345099?highlight=container,containers&amp;searchId=1367951845099614" TargetMode="External" Id="R5b68d5b8250245eb" /><Relationship Type="http://schemas.openxmlformats.org/officeDocument/2006/relationships/hyperlink" Target="https://ecode360.com/36345099?highlight=container,containers&amp;searchId=1367951845099614" TargetMode="External" Id="Re6c9dfd7616649bd" /><Relationship Type="http://schemas.openxmlformats.org/officeDocument/2006/relationships/hyperlink" Target="https://westspringfieldma.viewpointcloud.com/" TargetMode="External" Id="Rf88d0364d5e44e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customXml/itemProps2.xml><?xml version="1.0" encoding="utf-8"?>
<ds:datastoreItem xmlns:ds="http://schemas.openxmlformats.org/officeDocument/2006/customXml" ds:itemID="{87983220-AB5A-4F06-B52E-A1002C399D4C}">
  <ds:schemaRefs>
    <ds:schemaRef ds:uri="http://schemas.microsoft.com/sharepoint/v3/contenttype/forms"/>
  </ds:schemaRefs>
</ds:datastoreItem>
</file>

<file path=customXml/itemProps3.xml><?xml version="1.0" encoding="utf-8"?>
<ds:datastoreItem xmlns:ds="http://schemas.openxmlformats.org/officeDocument/2006/customXml" ds:itemID="{A56B8824-7B09-4146-A3FF-55C8D1EDB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Executive Office of Energy and Environmental Affairs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Pearson, Frances (AGR)</dc:creator>
  <lastModifiedBy>May, Mackenzie A (AGR)</lastModifiedBy>
  <revision>36</revision>
  <dcterms:created xsi:type="dcterms:W3CDTF">2024-11-26T19:54:00.0000000Z</dcterms:created>
  <dcterms:modified xsi:type="dcterms:W3CDTF">2025-02-11T18:55:39.1173674Z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0x010100B737F22F54818F40ACF776F9D1F802B1</vt:lpwstr>
  </property>
  <property fmtid="{D5CDD505-2E9C-101B-9397-08002B2CF9AE}" pid="7" name="MediaServiceImageTags">
    <vt:lpwstr/>
  </property>
</Properties>
</file>