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94" w:rsidRDefault="00266A94" w:rsidP="00E376FB">
      <w:pPr>
        <w:rPr>
          <w:rFonts w:ascii="Arial" w:hAnsi="Arial" w:cs="Arial"/>
          <w:sz w:val="24"/>
        </w:rPr>
      </w:pPr>
      <w:bookmarkStart w:id="0" w:name="_GoBack"/>
      <w:bookmarkEnd w:id="0"/>
    </w:p>
    <w:p w:rsidR="00F12A99" w:rsidRPr="00266A94" w:rsidRDefault="00266A94" w:rsidP="00266A94">
      <w:pPr>
        <w:spacing w:after="0" w:line="240" w:lineRule="auto"/>
        <w:jc w:val="center"/>
        <w:rPr>
          <w:rFonts w:ascii="Perpetua" w:hAnsi="Perpetua" w:cs="Arial"/>
          <w:b/>
          <w:sz w:val="28"/>
          <w:szCs w:val="28"/>
        </w:rPr>
      </w:pPr>
      <w:r w:rsidRPr="00266A94">
        <w:rPr>
          <w:rFonts w:ascii="Perpetua" w:hAnsi="Perpetua" w:cs="Arial"/>
          <w:b/>
          <w:sz w:val="28"/>
          <w:szCs w:val="28"/>
        </w:rPr>
        <w:t>MA SANE Advisory Board</w:t>
      </w:r>
      <w:r w:rsidR="002A76D0" w:rsidRPr="00266A94">
        <w:rPr>
          <w:rFonts w:ascii="Perpetua" w:hAnsi="Perpetua" w:cs="Arial"/>
          <w:b/>
          <w:sz w:val="28"/>
          <w:szCs w:val="28"/>
        </w:rPr>
        <w:t xml:space="preserve"> Meeting</w:t>
      </w:r>
    </w:p>
    <w:p w:rsidR="00266A94" w:rsidRPr="00266A94" w:rsidRDefault="00266A94" w:rsidP="00266A94">
      <w:pPr>
        <w:spacing w:after="0" w:line="240" w:lineRule="auto"/>
        <w:rPr>
          <w:rFonts w:ascii="Perpetua" w:hAnsi="Perpetua" w:cs="Arial"/>
          <w:b/>
          <w:sz w:val="28"/>
          <w:szCs w:val="28"/>
        </w:rPr>
        <w:sectPr w:rsidR="00266A94" w:rsidRPr="00266A94" w:rsidSect="00E376FB">
          <w:pgSz w:w="12240" w:h="15840"/>
          <w:pgMar w:top="630" w:right="1440" w:bottom="1440" w:left="1440" w:header="720" w:footer="720" w:gutter="0"/>
          <w:cols w:space="720"/>
          <w:docGrid w:linePitch="360"/>
        </w:sectPr>
      </w:pPr>
      <w:r w:rsidRPr="00266A94">
        <w:rPr>
          <w:rFonts w:ascii="Perpetua" w:hAnsi="Perpetua" w:cs="Arial"/>
          <w:b/>
          <w:sz w:val="28"/>
          <w:szCs w:val="28"/>
        </w:rPr>
        <w:t xml:space="preserve">                                                         </w:t>
      </w:r>
      <w:r w:rsidR="00A46C31">
        <w:rPr>
          <w:rFonts w:ascii="Perpetua" w:hAnsi="Perpetua" w:cs="Arial"/>
          <w:b/>
          <w:sz w:val="28"/>
          <w:szCs w:val="28"/>
        </w:rPr>
        <w:t>October 24, 2016</w:t>
      </w:r>
    </w:p>
    <w:p w:rsidR="00266A94" w:rsidRPr="00266A94" w:rsidRDefault="00266A94" w:rsidP="002A76D0">
      <w:pPr>
        <w:rPr>
          <w:rFonts w:ascii="Perpetua" w:hAnsi="Perpetua" w:cs="Arial"/>
          <w:sz w:val="28"/>
          <w:szCs w:val="28"/>
          <w:u w:val="single"/>
        </w:rPr>
      </w:pPr>
    </w:p>
    <w:p w:rsidR="00266A94" w:rsidRPr="00266A94" w:rsidRDefault="00266A94" w:rsidP="00266A94">
      <w:pPr>
        <w:rPr>
          <w:rFonts w:ascii="Perpetua" w:hAnsi="Perpetua" w:cs="Arial"/>
          <w:sz w:val="28"/>
          <w:szCs w:val="28"/>
          <w:u w:val="single"/>
        </w:rPr>
        <w:sectPr w:rsidR="00266A94" w:rsidRPr="00266A94" w:rsidSect="00295707">
          <w:type w:val="continuous"/>
          <w:pgSz w:w="12240" w:h="15840"/>
          <w:pgMar w:top="1440" w:right="1440" w:bottom="1440" w:left="1440" w:header="720" w:footer="720" w:gutter="0"/>
          <w:cols w:num="2" w:space="720"/>
          <w:docGrid w:linePitch="360"/>
        </w:sectPr>
      </w:pPr>
    </w:p>
    <w:p w:rsidR="00A46C31" w:rsidRPr="00A46C31" w:rsidRDefault="002A76D0" w:rsidP="00266A94">
      <w:pPr>
        <w:rPr>
          <w:rFonts w:ascii="Perpetua" w:eastAsia="Times New Roman" w:hAnsi="Perpetua" w:cs="Arial"/>
          <w:sz w:val="28"/>
          <w:szCs w:val="28"/>
        </w:rPr>
      </w:pPr>
      <w:r w:rsidRPr="00266A94">
        <w:rPr>
          <w:rFonts w:ascii="Perpetua" w:hAnsi="Perpetua" w:cs="Arial"/>
          <w:b/>
          <w:sz w:val="28"/>
          <w:szCs w:val="28"/>
          <w:u w:val="single"/>
        </w:rPr>
        <w:lastRenderedPageBreak/>
        <w:t>Attendees</w:t>
      </w:r>
      <w:r w:rsidR="00266A94" w:rsidRPr="00266A94">
        <w:rPr>
          <w:rFonts w:ascii="Perpetua" w:hAnsi="Perpetua" w:cs="Arial"/>
          <w:b/>
          <w:sz w:val="28"/>
          <w:szCs w:val="28"/>
          <w:u w:val="single"/>
        </w:rPr>
        <w:t>:</w:t>
      </w:r>
      <w:r w:rsidRPr="00266A94">
        <w:rPr>
          <w:rFonts w:ascii="Perpetua" w:hAnsi="Perpetua" w:cs="Arial"/>
          <w:sz w:val="28"/>
          <w:szCs w:val="28"/>
          <w:u w:val="single"/>
        </w:rPr>
        <w:t xml:space="preserve"> </w:t>
      </w:r>
      <w:r w:rsidR="00A46C31">
        <w:rPr>
          <w:rFonts w:ascii="Perpetua" w:eastAsia="Times New Roman" w:hAnsi="Perpetua" w:cs="Arial"/>
          <w:sz w:val="28"/>
          <w:szCs w:val="28"/>
        </w:rPr>
        <w:t xml:space="preserve">Carlene Pavlos, </w:t>
      </w:r>
      <w:r w:rsidR="00266A94" w:rsidRPr="00266A94">
        <w:rPr>
          <w:rFonts w:ascii="Perpetua" w:hAnsi="Perpetua" w:cs="Arial"/>
          <w:sz w:val="28"/>
          <w:szCs w:val="28"/>
        </w:rPr>
        <w:t xml:space="preserve"> </w:t>
      </w:r>
      <w:r w:rsidR="002E6877">
        <w:rPr>
          <w:rFonts w:ascii="Perpetua" w:hAnsi="Perpetua" w:cs="Arial"/>
          <w:sz w:val="28"/>
          <w:szCs w:val="28"/>
        </w:rPr>
        <w:t xml:space="preserve">Kristen Sullivan, </w:t>
      </w:r>
      <w:r w:rsidRPr="00266A94">
        <w:rPr>
          <w:rFonts w:ascii="Perpetua" w:eastAsia="Times New Roman" w:hAnsi="Perpetua" w:cs="Arial"/>
          <w:sz w:val="28"/>
          <w:szCs w:val="28"/>
        </w:rPr>
        <w:t>Nancy Alterio</w:t>
      </w:r>
      <w:r w:rsidR="00266A94" w:rsidRPr="00266A94">
        <w:rPr>
          <w:rFonts w:ascii="Perpetua" w:hAnsi="Perpetua" w:cs="Arial"/>
          <w:sz w:val="28"/>
          <w:szCs w:val="28"/>
        </w:rPr>
        <w:t xml:space="preserve">, </w:t>
      </w:r>
      <w:r w:rsidRPr="00266A94">
        <w:rPr>
          <w:rFonts w:ascii="Perpetua" w:eastAsia="Times New Roman" w:hAnsi="Perpetua" w:cs="Arial"/>
          <w:sz w:val="28"/>
          <w:szCs w:val="28"/>
        </w:rPr>
        <w:t>Jen Franco</w:t>
      </w:r>
      <w:r w:rsidR="00266A94" w:rsidRPr="00266A94">
        <w:rPr>
          <w:rFonts w:ascii="Perpetua" w:hAnsi="Perpetua" w:cs="Arial"/>
          <w:sz w:val="28"/>
          <w:szCs w:val="28"/>
        </w:rPr>
        <w:t xml:space="preserve">, </w:t>
      </w:r>
      <w:r w:rsidRPr="00266A94">
        <w:rPr>
          <w:rFonts w:ascii="Perpetua" w:eastAsia="Times New Roman" w:hAnsi="Perpetua" w:cs="Arial"/>
          <w:sz w:val="28"/>
          <w:szCs w:val="28"/>
        </w:rPr>
        <w:t>Nikki Antonucci</w:t>
      </w:r>
      <w:r w:rsidR="00266A94" w:rsidRPr="00266A94">
        <w:rPr>
          <w:rFonts w:ascii="Perpetua" w:hAnsi="Perpetua" w:cs="Arial"/>
          <w:sz w:val="28"/>
          <w:szCs w:val="28"/>
        </w:rPr>
        <w:t xml:space="preserve">, </w:t>
      </w:r>
      <w:r w:rsidRPr="00266A94">
        <w:rPr>
          <w:rFonts w:ascii="Perpetua" w:eastAsia="Times New Roman" w:hAnsi="Perpetua" w:cs="Arial"/>
          <w:sz w:val="28"/>
          <w:szCs w:val="28"/>
        </w:rPr>
        <w:t>Maureen Gallagher</w:t>
      </w:r>
      <w:r w:rsidR="00266A94" w:rsidRPr="00266A94">
        <w:rPr>
          <w:rFonts w:ascii="Perpetua" w:hAnsi="Perpetua" w:cs="Arial"/>
          <w:sz w:val="28"/>
          <w:szCs w:val="28"/>
        </w:rPr>
        <w:t xml:space="preserve">, </w:t>
      </w:r>
      <w:r w:rsidRPr="00266A94">
        <w:rPr>
          <w:rFonts w:ascii="Perpetua" w:eastAsia="Times New Roman" w:hAnsi="Perpetua" w:cs="Arial"/>
          <w:sz w:val="28"/>
          <w:szCs w:val="28"/>
        </w:rPr>
        <w:t>Robyn Kennedy</w:t>
      </w:r>
      <w:r w:rsidR="00266A94" w:rsidRPr="00266A94">
        <w:rPr>
          <w:rFonts w:ascii="Perpetua" w:hAnsi="Perpetua" w:cs="Arial"/>
          <w:sz w:val="28"/>
          <w:szCs w:val="28"/>
        </w:rPr>
        <w:t xml:space="preserve">, </w:t>
      </w:r>
      <w:r w:rsidRPr="00266A94">
        <w:rPr>
          <w:rFonts w:ascii="Perpetua" w:eastAsia="Times New Roman" w:hAnsi="Perpetua" w:cs="Arial"/>
          <w:sz w:val="28"/>
          <w:szCs w:val="28"/>
        </w:rPr>
        <w:t>Adam Delmolino</w:t>
      </w:r>
      <w:r w:rsidR="00ED5929">
        <w:rPr>
          <w:rFonts w:ascii="Perpetua" w:hAnsi="Perpetua" w:cs="Arial"/>
          <w:sz w:val="28"/>
          <w:szCs w:val="28"/>
        </w:rPr>
        <w:t>,</w:t>
      </w:r>
      <w:r w:rsidR="00266A94" w:rsidRPr="00266A94">
        <w:rPr>
          <w:rFonts w:ascii="Perpetua" w:hAnsi="Perpetua" w:cs="Arial"/>
          <w:sz w:val="28"/>
          <w:szCs w:val="28"/>
        </w:rPr>
        <w:t xml:space="preserve"> </w:t>
      </w:r>
      <w:r w:rsidR="002E6877">
        <w:rPr>
          <w:rFonts w:ascii="Perpetua" w:hAnsi="Perpetua" w:cs="Arial"/>
          <w:sz w:val="28"/>
          <w:szCs w:val="28"/>
        </w:rPr>
        <w:t xml:space="preserve">Roxanne Dunn, Tim Grant, Gina Scaramella, Melissa Sutherland, Cheryl Re, Adine Latimore, </w:t>
      </w:r>
      <w:r w:rsidRPr="00266A94">
        <w:rPr>
          <w:rFonts w:ascii="Perpetua" w:eastAsia="Times New Roman" w:hAnsi="Perpetua" w:cs="Arial"/>
          <w:sz w:val="28"/>
          <w:szCs w:val="28"/>
        </w:rPr>
        <w:t>Karen Hazard</w:t>
      </w:r>
      <w:r w:rsidR="00266A94" w:rsidRPr="00266A94">
        <w:rPr>
          <w:rFonts w:ascii="Perpetua" w:hAnsi="Perpetua" w:cs="Arial"/>
          <w:sz w:val="28"/>
          <w:szCs w:val="28"/>
        </w:rPr>
        <w:t xml:space="preserve">, </w:t>
      </w:r>
      <w:r w:rsidR="002E6877">
        <w:rPr>
          <w:rFonts w:ascii="Perpetua" w:eastAsia="Times New Roman" w:hAnsi="Perpetua" w:cs="Arial"/>
          <w:sz w:val="28"/>
          <w:szCs w:val="28"/>
        </w:rPr>
        <w:t>Aleigh Jerome</w:t>
      </w:r>
      <w:r w:rsidR="00266A94" w:rsidRPr="00266A94">
        <w:rPr>
          <w:rFonts w:ascii="Perpetua" w:hAnsi="Perpetua" w:cs="Arial"/>
          <w:sz w:val="28"/>
          <w:szCs w:val="28"/>
        </w:rPr>
        <w:t xml:space="preserve">, </w:t>
      </w:r>
      <w:r w:rsidR="00295707" w:rsidRPr="00266A94">
        <w:rPr>
          <w:rFonts w:ascii="Perpetua" w:eastAsia="Times New Roman" w:hAnsi="Perpetua" w:cs="Arial"/>
          <w:sz w:val="28"/>
          <w:szCs w:val="28"/>
        </w:rPr>
        <w:t>Stacy Malone</w:t>
      </w:r>
      <w:r w:rsidR="00266A94" w:rsidRPr="00266A94">
        <w:rPr>
          <w:rFonts w:ascii="Perpetua" w:hAnsi="Perpetua" w:cs="Arial"/>
          <w:sz w:val="28"/>
          <w:szCs w:val="28"/>
        </w:rPr>
        <w:t xml:space="preserve">, </w:t>
      </w:r>
      <w:r w:rsidR="00295707" w:rsidRPr="00266A94">
        <w:rPr>
          <w:rFonts w:ascii="Perpetua" w:eastAsia="Times New Roman" w:hAnsi="Perpetua" w:cs="Arial"/>
          <w:sz w:val="28"/>
          <w:szCs w:val="28"/>
        </w:rPr>
        <w:t>Dr. Ylisabyth S. Bradshaw</w:t>
      </w:r>
      <w:r w:rsidR="00266A94" w:rsidRPr="00266A94">
        <w:rPr>
          <w:rFonts w:ascii="Perpetua" w:hAnsi="Perpetua" w:cs="Arial"/>
          <w:sz w:val="28"/>
          <w:szCs w:val="28"/>
        </w:rPr>
        <w:t xml:space="preserve">, </w:t>
      </w:r>
      <w:r w:rsidR="00295707" w:rsidRPr="00266A94">
        <w:rPr>
          <w:rFonts w:ascii="Perpetua" w:eastAsia="Times New Roman" w:hAnsi="Perpetua" w:cs="Arial"/>
          <w:sz w:val="28"/>
          <w:szCs w:val="28"/>
        </w:rPr>
        <w:t xml:space="preserve">Kati </w:t>
      </w:r>
      <w:r w:rsidR="002E6877">
        <w:rPr>
          <w:rFonts w:ascii="Perpetua" w:eastAsia="Times New Roman" w:hAnsi="Perpetua" w:cs="Arial"/>
          <w:sz w:val="28"/>
          <w:szCs w:val="28"/>
        </w:rPr>
        <w:t>Alford</w:t>
      </w:r>
      <w:r w:rsidR="00266A94" w:rsidRPr="00266A94">
        <w:rPr>
          <w:rFonts w:ascii="Perpetua" w:hAnsi="Perpetua" w:cs="Arial"/>
          <w:sz w:val="28"/>
          <w:szCs w:val="28"/>
        </w:rPr>
        <w:t xml:space="preserve">, </w:t>
      </w:r>
      <w:r w:rsidR="00295707" w:rsidRPr="00266A94">
        <w:rPr>
          <w:rFonts w:ascii="Perpetua" w:eastAsia="Times New Roman" w:hAnsi="Perpetua" w:cs="Arial"/>
          <w:sz w:val="28"/>
          <w:szCs w:val="28"/>
        </w:rPr>
        <w:t>Kristi Holden</w:t>
      </w:r>
      <w:r w:rsidR="00266A94" w:rsidRPr="00266A94">
        <w:rPr>
          <w:rFonts w:ascii="Perpetua" w:hAnsi="Perpetua" w:cs="Arial"/>
          <w:sz w:val="28"/>
          <w:szCs w:val="28"/>
        </w:rPr>
        <w:t xml:space="preserve">, </w:t>
      </w:r>
      <w:r w:rsidR="00295707" w:rsidRPr="00266A94">
        <w:rPr>
          <w:rFonts w:ascii="Perpetua" w:eastAsia="Times New Roman" w:hAnsi="Perpetua" w:cs="Arial"/>
          <w:sz w:val="28"/>
          <w:szCs w:val="28"/>
        </w:rPr>
        <w:t>Clair</w:t>
      </w:r>
      <w:r w:rsidR="00266A94" w:rsidRPr="00266A94">
        <w:rPr>
          <w:rFonts w:ascii="Perpetua" w:eastAsia="Times New Roman" w:hAnsi="Perpetua" w:cs="Arial"/>
          <w:sz w:val="28"/>
          <w:szCs w:val="28"/>
        </w:rPr>
        <w:t>e</w:t>
      </w:r>
      <w:r w:rsidR="00295707" w:rsidRPr="00266A94">
        <w:rPr>
          <w:rFonts w:ascii="Perpetua" w:eastAsia="Times New Roman" w:hAnsi="Perpetua" w:cs="Arial"/>
          <w:sz w:val="28"/>
          <w:szCs w:val="28"/>
        </w:rPr>
        <w:t xml:space="preserve"> Shastany</w:t>
      </w:r>
      <w:r w:rsidR="00266A94" w:rsidRPr="00266A94">
        <w:rPr>
          <w:rFonts w:ascii="Perpetua" w:hAnsi="Perpetua" w:cs="Arial"/>
          <w:sz w:val="28"/>
          <w:szCs w:val="28"/>
        </w:rPr>
        <w:t xml:space="preserve">, </w:t>
      </w:r>
      <w:r w:rsidR="00295707" w:rsidRPr="00266A94">
        <w:rPr>
          <w:rFonts w:ascii="Perpetua" w:eastAsia="Times New Roman" w:hAnsi="Perpetua" w:cs="Arial"/>
          <w:sz w:val="28"/>
          <w:szCs w:val="28"/>
        </w:rPr>
        <w:t>Jess Shaw</w:t>
      </w:r>
      <w:r w:rsidR="00266A94" w:rsidRPr="00266A94">
        <w:rPr>
          <w:rFonts w:ascii="Perpetua" w:hAnsi="Perpetua" w:cs="Arial"/>
          <w:sz w:val="28"/>
          <w:szCs w:val="28"/>
        </w:rPr>
        <w:t xml:space="preserve">, </w:t>
      </w:r>
      <w:r w:rsidR="00295707" w:rsidRPr="00266A94">
        <w:rPr>
          <w:rFonts w:ascii="Perpetua" w:eastAsia="Times New Roman" w:hAnsi="Perpetua" w:cs="Arial"/>
          <w:sz w:val="28"/>
          <w:szCs w:val="28"/>
        </w:rPr>
        <w:t>Tania Baez</w:t>
      </w:r>
    </w:p>
    <w:p w:rsidR="00295707" w:rsidRPr="00266A94" w:rsidRDefault="00295707" w:rsidP="00295707">
      <w:pPr>
        <w:pStyle w:val="ListParagraph"/>
        <w:spacing w:after="0" w:line="240" w:lineRule="auto"/>
        <w:rPr>
          <w:rFonts w:ascii="Perpetua" w:eastAsia="Times New Roman" w:hAnsi="Perpetua" w:cs="Arial"/>
          <w:sz w:val="28"/>
          <w:szCs w:val="28"/>
        </w:rPr>
        <w:sectPr w:rsidR="00295707" w:rsidRPr="00266A94" w:rsidSect="00266A94">
          <w:type w:val="continuous"/>
          <w:pgSz w:w="12240" w:h="15840"/>
          <w:pgMar w:top="1440" w:right="1440" w:bottom="1440" w:left="1440" w:header="720" w:footer="720" w:gutter="0"/>
          <w:cols w:space="720"/>
          <w:docGrid w:linePitch="360"/>
        </w:sectPr>
      </w:pPr>
    </w:p>
    <w:p w:rsidR="00FC2A0A" w:rsidRPr="00FC2A0A" w:rsidRDefault="00FC2A0A" w:rsidP="00266A94">
      <w:pPr>
        <w:rPr>
          <w:rFonts w:ascii="Perpetua" w:eastAsia="Times New Roman" w:hAnsi="Perpetua" w:cs="Arial"/>
          <w:sz w:val="28"/>
          <w:szCs w:val="28"/>
        </w:rPr>
      </w:pPr>
      <w:r>
        <w:rPr>
          <w:rFonts w:ascii="Perpetua" w:eastAsia="Times New Roman" w:hAnsi="Perpetua" w:cs="Arial"/>
          <w:b/>
          <w:sz w:val="28"/>
          <w:szCs w:val="28"/>
        </w:rPr>
        <w:lastRenderedPageBreak/>
        <w:t xml:space="preserve">Welcome – </w:t>
      </w:r>
      <w:r w:rsidR="00A46C31">
        <w:rPr>
          <w:rFonts w:ascii="Perpetua" w:eastAsia="Times New Roman" w:hAnsi="Perpetua" w:cs="Arial"/>
          <w:sz w:val="28"/>
          <w:szCs w:val="28"/>
        </w:rPr>
        <w:t>Roxanne Dunn</w:t>
      </w:r>
      <w:r w:rsidRPr="00FC2A0A">
        <w:rPr>
          <w:rFonts w:ascii="Perpetua" w:eastAsia="Times New Roman" w:hAnsi="Perpetua" w:cs="Arial"/>
          <w:sz w:val="28"/>
          <w:szCs w:val="28"/>
        </w:rPr>
        <w:t xml:space="preserve"> </w:t>
      </w:r>
      <w:r w:rsidR="00150639" w:rsidRPr="00FC2A0A">
        <w:rPr>
          <w:rFonts w:ascii="Perpetua" w:eastAsia="Times New Roman" w:hAnsi="Perpetua" w:cs="Arial"/>
          <w:sz w:val="28"/>
          <w:szCs w:val="28"/>
        </w:rPr>
        <w:t>welcome</w:t>
      </w:r>
      <w:r w:rsidR="00150639">
        <w:rPr>
          <w:rFonts w:ascii="Perpetua" w:eastAsia="Times New Roman" w:hAnsi="Perpetua" w:cs="Arial"/>
          <w:sz w:val="28"/>
          <w:szCs w:val="28"/>
        </w:rPr>
        <w:t>d</w:t>
      </w:r>
      <w:r w:rsidR="00150639" w:rsidRPr="00FC2A0A">
        <w:rPr>
          <w:rFonts w:ascii="Perpetua" w:eastAsia="Times New Roman" w:hAnsi="Perpetua" w:cs="Arial"/>
          <w:sz w:val="28"/>
          <w:szCs w:val="28"/>
        </w:rPr>
        <w:t xml:space="preserve"> </w:t>
      </w:r>
      <w:r w:rsidR="00A46C31">
        <w:rPr>
          <w:rFonts w:ascii="Perpetua" w:eastAsia="Times New Roman" w:hAnsi="Perpetua" w:cs="Arial"/>
          <w:sz w:val="28"/>
          <w:szCs w:val="28"/>
        </w:rPr>
        <w:t>as the new Massachusetts Emergency Nurses Association re</w:t>
      </w:r>
      <w:r w:rsidRPr="00FC2A0A">
        <w:rPr>
          <w:rFonts w:ascii="Perpetua" w:eastAsia="Times New Roman" w:hAnsi="Perpetua" w:cs="Arial"/>
          <w:sz w:val="28"/>
          <w:szCs w:val="28"/>
        </w:rPr>
        <w:t>presentative on the S</w:t>
      </w:r>
      <w:r w:rsidR="00A46C31">
        <w:rPr>
          <w:rFonts w:ascii="Perpetua" w:eastAsia="Times New Roman" w:hAnsi="Perpetua" w:cs="Arial"/>
          <w:sz w:val="28"/>
          <w:szCs w:val="28"/>
        </w:rPr>
        <w:t>ANE Board.  We thank Bee Potter for her participation on the Board</w:t>
      </w:r>
      <w:r w:rsidRPr="00FC2A0A">
        <w:rPr>
          <w:rFonts w:ascii="Perpetua" w:eastAsia="Times New Roman" w:hAnsi="Perpetua" w:cs="Arial"/>
          <w:sz w:val="28"/>
          <w:szCs w:val="28"/>
        </w:rPr>
        <w:t>.</w:t>
      </w:r>
    </w:p>
    <w:p w:rsidR="00E376FB" w:rsidRPr="00E376FB" w:rsidRDefault="00A46C31" w:rsidP="00266A94">
      <w:pPr>
        <w:rPr>
          <w:rFonts w:ascii="Perpetua" w:eastAsia="Times New Roman" w:hAnsi="Perpetua" w:cs="Arial"/>
          <w:sz w:val="28"/>
          <w:szCs w:val="28"/>
        </w:rPr>
      </w:pPr>
      <w:r>
        <w:rPr>
          <w:rFonts w:ascii="Perpetua" w:eastAsia="Times New Roman" w:hAnsi="Perpetua" w:cs="Arial"/>
          <w:b/>
          <w:sz w:val="28"/>
          <w:szCs w:val="28"/>
        </w:rPr>
        <w:t xml:space="preserve">June 13, 2016 </w:t>
      </w:r>
      <w:r w:rsidR="00266A94" w:rsidRPr="00266A94">
        <w:rPr>
          <w:rFonts w:ascii="Perpetua" w:eastAsia="Times New Roman" w:hAnsi="Perpetua" w:cs="Arial"/>
          <w:b/>
          <w:sz w:val="28"/>
          <w:szCs w:val="28"/>
        </w:rPr>
        <w:t>Minutes</w:t>
      </w:r>
      <w:r w:rsidR="00266A94">
        <w:rPr>
          <w:rFonts w:ascii="Perpetua" w:eastAsia="Times New Roman" w:hAnsi="Perpetua" w:cs="Arial"/>
          <w:sz w:val="28"/>
          <w:szCs w:val="28"/>
        </w:rPr>
        <w:t xml:space="preserve"> – Minutes were approved as written </w:t>
      </w:r>
    </w:p>
    <w:p w:rsidR="00682761" w:rsidRDefault="00295707" w:rsidP="00266A94">
      <w:pPr>
        <w:rPr>
          <w:ins w:id="1" w:author=" " w:date="2017-06-05T20:11:00Z"/>
          <w:rFonts w:ascii="Perpetua" w:eastAsia="Times New Roman" w:hAnsi="Perpetua" w:cs="Arial"/>
          <w:sz w:val="28"/>
          <w:szCs w:val="28"/>
        </w:rPr>
      </w:pPr>
      <w:r w:rsidRPr="002E6877">
        <w:rPr>
          <w:rFonts w:ascii="Perpetua" w:eastAsia="Times New Roman" w:hAnsi="Perpetua" w:cs="Arial"/>
          <w:b/>
          <w:sz w:val="28"/>
          <w:szCs w:val="28"/>
        </w:rPr>
        <w:t xml:space="preserve">SANE </w:t>
      </w:r>
      <w:r w:rsidR="009C7BB4" w:rsidRPr="002E6877">
        <w:rPr>
          <w:rFonts w:ascii="Perpetua" w:eastAsia="Times New Roman" w:hAnsi="Perpetua" w:cs="Arial"/>
          <w:b/>
          <w:sz w:val="28"/>
          <w:szCs w:val="28"/>
        </w:rPr>
        <w:t xml:space="preserve">FY17 State Funding Update (Line item 4510-0810):  </w:t>
      </w:r>
      <w:r w:rsidR="00E376FB" w:rsidRPr="002E6877">
        <w:rPr>
          <w:rFonts w:ascii="Perpetua" w:eastAsia="Times New Roman" w:hAnsi="Perpetua" w:cs="Arial"/>
          <w:b/>
          <w:sz w:val="28"/>
          <w:szCs w:val="28"/>
        </w:rPr>
        <w:t xml:space="preserve"> - </w:t>
      </w:r>
      <w:r w:rsidR="00E376FB" w:rsidRPr="002E6877">
        <w:rPr>
          <w:rFonts w:ascii="Perpetua" w:eastAsia="Times New Roman" w:hAnsi="Perpetua" w:cs="Arial"/>
          <w:sz w:val="28"/>
          <w:szCs w:val="28"/>
        </w:rPr>
        <w:t xml:space="preserve">The </w:t>
      </w:r>
      <w:r w:rsidR="00150639" w:rsidRPr="002E6877">
        <w:rPr>
          <w:rFonts w:ascii="Perpetua" w:eastAsia="Times New Roman" w:hAnsi="Perpetua" w:cs="Arial"/>
          <w:sz w:val="28"/>
          <w:szCs w:val="28"/>
        </w:rPr>
        <w:t>FY17 budget</w:t>
      </w:r>
      <w:r w:rsidR="009C7BB4" w:rsidRPr="002E6877">
        <w:rPr>
          <w:rFonts w:ascii="Perpetua" w:eastAsia="Times New Roman" w:hAnsi="Perpetua" w:cs="Arial"/>
          <w:sz w:val="28"/>
          <w:szCs w:val="28"/>
        </w:rPr>
        <w:t xml:space="preserve"> </w:t>
      </w:r>
      <w:r w:rsidR="007F324A">
        <w:rPr>
          <w:rFonts w:ascii="Perpetua" w:eastAsia="Times New Roman" w:hAnsi="Perpetua" w:cs="Arial"/>
          <w:sz w:val="28"/>
          <w:szCs w:val="28"/>
        </w:rPr>
        <w:t>was funded at</w:t>
      </w:r>
      <w:r w:rsidR="007F324A" w:rsidRPr="007F324A">
        <w:rPr>
          <w:rFonts w:ascii="Perpetua" w:eastAsia="Times New Roman" w:hAnsi="Perpetua" w:cs="Arial"/>
          <w:sz w:val="28"/>
          <w:szCs w:val="28"/>
        </w:rPr>
        <w:t>$4,630,499</w:t>
      </w:r>
      <w:r w:rsidR="007F324A">
        <w:rPr>
          <w:rFonts w:ascii="Perpetua" w:eastAsia="Times New Roman" w:hAnsi="Perpetua" w:cs="Arial"/>
          <w:sz w:val="28"/>
          <w:szCs w:val="28"/>
        </w:rPr>
        <w:t>.  This included a $180K earmark for the Massachusetts Children’s Alliance that had not previously been included in the budget</w:t>
      </w:r>
      <w:r w:rsidR="00682761">
        <w:rPr>
          <w:rFonts w:ascii="Perpetua" w:eastAsia="Times New Roman" w:hAnsi="Perpetua" w:cs="Arial"/>
          <w:sz w:val="28"/>
          <w:szCs w:val="28"/>
        </w:rPr>
        <w:t>.</w:t>
      </w:r>
      <w:r w:rsidR="00150639" w:rsidRPr="002E6877">
        <w:rPr>
          <w:rFonts w:ascii="Perpetua" w:eastAsia="Times New Roman" w:hAnsi="Perpetua" w:cs="Arial"/>
          <w:sz w:val="28"/>
          <w:szCs w:val="28"/>
        </w:rPr>
        <w:t xml:space="preserve">  </w:t>
      </w:r>
    </w:p>
    <w:p w:rsidR="00266A94" w:rsidRDefault="006869C6" w:rsidP="00266A94">
      <w:pPr>
        <w:rPr>
          <w:rFonts w:ascii="Perpetua" w:hAnsi="Perpetua" w:cs="Arial"/>
          <w:b/>
          <w:sz w:val="28"/>
          <w:szCs w:val="28"/>
        </w:rPr>
      </w:pPr>
      <w:r>
        <w:rPr>
          <w:rFonts w:ascii="Perpetua" w:hAnsi="Perpetua" w:cs="Arial"/>
          <w:b/>
          <w:sz w:val="28"/>
          <w:szCs w:val="28"/>
        </w:rPr>
        <w:t xml:space="preserve">FY’15 and </w:t>
      </w:r>
      <w:r w:rsidR="00150639">
        <w:rPr>
          <w:rFonts w:ascii="Perpetua" w:hAnsi="Perpetua" w:cs="Arial"/>
          <w:b/>
          <w:sz w:val="28"/>
          <w:szCs w:val="28"/>
        </w:rPr>
        <w:t xml:space="preserve">FY’16 </w:t>
      </w:r>
      <w:r w:rsidR="00266A94" w:rsidRPr="00266A94">
        <w:rPr>
          <w:rFonts w:ascii="Perpetua" w:hAnsi="Perpetua" w:cs="Arial"/>
          <w:b/>
          <w:sz w:val="28"/>
          <w:szCs w:val="28"/>
        </w:rPr>
        <w:t xml:space="preserve">SANE </w:t>
      </w:r>
      <w:r w:rsidR="005A23BF">
        <w:rPr>
          <w:rFonts w:ascii="Perpetua" w:hAnsi="Perpetua" w:cs="Arial"/>
          <w:b/>
          <w:sz w:val="28"/>
          <w:szCs w:val="28"/>
        </w:rPr>
        <w:t xml:space="preserve">Service Delivery </w:t>
      </w:r>
    </w:p>
    <w:tbl>
      <w:tblPr>
        <w:tblStyle w:val="TableGrid"/>
        <w:tblW w:w="0" w:type="auto"/>
        <w:tblLook w:val="04A0" w:firstRow="1" w:lastRow="0" w:firstColumn="1" w:lastColumn="0" w:noHBand="0" w:noVBand="1"/>
      </w:tblPr>
      <w:tblGrid>
        <w:gridCol w:w="2988"/>
        <w:gridCol w:w="1800"/>
        <w:gridCol w:w="2790"/>
        <w:gridCol w:w="1998"/>
      </w:tblGrid>
      <w:tr w:rsidR="00692CAB" w:rsidRPr="00266A94" w:rsidTr="001D0203">
        <w:tc>
          <w:tcPr>
            <w:tcW w:w="4788" w:type="dxa"/>
            <w:gridSpan w:val="2"/>
            <w:shd w:val="clear" w:color="auto" w:fill="B2A1C7" w:themeFill="accent4" w:themeFillTint="99"/>
          </w:tcPr>
          <w:p w:rsidR="00692CAB" w:rsidRPr="00266A94" w:rsidRDefault="001D0203" w:rsidP="00692CAB">
            <w:pPr>
              <w:jc w:val="center"/>
              <w:rPr>
                <w:rFonts w:ascii="Perpetua" w:hAnsi="Perpetua" w:cs="Arial"/>
                <w:sz w:val="28"/>
                <w:szCs w:val="28"/>
              </w:rPr>
            </w:pPr>
            <w:r w:rsidRPr="008D60E2">
              <w:rPr>
                <w:rFonts w:ascii="Perpetua" w:hAnsi="Perpetua" w:cs="Arial"/>
                <w:color w:val="FFFFFF" w:themeColor="background1"/>
                <w:sz w:val="28"/>
                <w:szCs w:val="28"/>
              </w:rPr>
              <w:t>Adult Adolescent</w:t>
            </w:r>
          </w:p>
        </w:tc>
        <w:tc>
          <w:tcPr>
            <w:tcW w:w="4788" w:type="dxa"/>
            <w:gridSpan w:val="2"/>
            <w:shd w:val="clear" w:color="auto" w:fill="548DD4" w:themeFill="text2" w:themeFillTint="99"/>
          </w:tcPr>
          <w:p w:rsidR="00692CAB" w:rsidRPr="008D60E2" w:rsidRDefault="001D0203" w:rsidP="00692CAB">
            <w:pPr>
              <w:jc w:val="center"/>
              <w:rPr>
                <w:rFonts w:ascii="Perpetua" w:hAnsi="Perpetua" w:cs="Arial"/>
                <w:sz w:val="28"/>
                <w:szCs w:val="28"/>
              </w:rPr>
            </w:pPr>
            <w:r w:rsidRPr="008D60E2">
              <w:rPr>
                <w:rFonts w:ascii="Perpetua" w:hAnsi="Perpetua" w:cs="Arial"/>
                <w:color w:val="FFFFFF" w:themeColor="background1"/>
                <w:sz w:val="28"/>
                <w:szCs w:val="28"/>
              </w:rPr>
              <w:t>CAC/Pediatric SANE</w:t>
            </w:r>
          </w:p>
        </w:tc>
      </w:tr>
      <w:tr w:rsidR="00295707" w:rsidRPr="00266A94" w:rsidTr="00437DB6">
        <w:tc>
          <w:tcPr>
            <w:tcW w:w="2988" w:type="dxa"/>
          </w:tcPr>
          <w:p w:rsidR="00295707" w:rsidRPr="00266A94" w:rsidRDefault="00692CAB" w:rsidP="007A4059">
            <w:pPr>
              <w:jc w:val="center"/>
              <w:rPr>
                <w:rFonts w:ascii="Perpetua" w:hAnsi="Perpetua" w:cs="Arial"/>
                <w:sz w:val="28"/>
                <w:szCs w:val="28"/>
              </w:rPr>
            </w:pPr>
            <w:r w:rsidRPr="00266A94">
              <w:rPr>
                <w:rFonts w:ascii="Perpetua" w:hAnsi="Perpetua" w:cs="Arial"/>
                <w:sz w:val="28"/>
                <w:szCs w:val="28"/>
              </w:rPr>
              <w:t xml:space="preserve">FY </w:t>
            </w:r>
            <w:r w:rsidR="00150639">
              <w:rPr>
                <w:rFonts w:ascii="Perpetua" w:hAnsi="Perpetua" w:cs="Arial"/>
                <w:sz w:val="28"/>
                <w:szCs w:val="28"/>
              </w:rPr>
              <w:t>’</w:t>
            </w:r>
            <w:r w:rsidRPr="00266A94">
              <w:rPr>
                <w:rFonts w:ascii="Perpetua" w:hAnsi="Perpetua" w:cs="Arial"/>
                <w:sz w:val="28"/>
                <w:szCs w:val="28"/>
              </w:rPr>
              <w:t>16</w:t>
            </w:r>
            <w:r w:rsidR="00150639">
              <w:rPr>
                <w:rFonts w:ascii="Perpetua" w:hAnsi="Perpetua" w:cs="Arial"/>
                <w:sz w:val="28"/>
                <w:szCs w:val="28"/>
              </w:rPr>
              <w:t xml:space="preserve"> </w:t>
            </w:r>
          </w:p>
        </w:tc>
        <w:tc>
          <w:tcPr>
            <w:tcW w:w="1800" w:type="dxa"/>
          </w:tcPr>
          <w:p w:rsidR="00295707" w:rsidRPr="00266A94" w:rsidRDefault="007A4059" w:rsidP="00692CAB">
            <w:pPr>
              <w:jc w:val="center"/>
              <w:rPr>
                <w:rFonts w:ascii="Perpetua" w:hAnsi="Perpetua" w:cs="Arial"/>
                <w:sz w:val="28"/>
                <w:szCs w:val="28"/>
              </w:rPr>
            </w:pPr>
            <w:r>
              <w:rPr>
                <w:rFonts w:ascii="Perpetua" w:hAnsi="Perpetua" w:cs="Arial"/>
                <w:sz w:val="28"/>
                <w:szCs w:val="28"/>
              </w:rPr>
              <w:t>1,051</w:t>
            </w:r>
          </w:p>
        </w:tc>
        <w:tc>
          <w:tcPr>
            <w:tcW w:w="2790" w:type="dxa"/>
          </w:tcPr>
          <w:p w:rsidR="00295707" w:rsidRPr="00266A94" w:rsidRDefault="00692CAB" w:rsidP="00415669">
            <w:pPr>
              <w:jc w:val="center"/>
              <w:rPr>
                <w:rFonts w:ascii="Perpetua" w:hAnsi="Perpetua" w:cs="Arial"/>
                <w:sz w:val="28"/>
                <w:szCs w:val="28"/>
              </w:rPr>
            </w:pPr>
            <w:r w:rsidRPr="00266A94">
              <w:rPr>
                <w:rFonts w:ascii="Perpetua" w:hAnsi="Perpetua" w:cs="Arial"/>
                <w:sz w:val="28"/>
                <w:szCs w:val="28"/>
              </w:rPr>
              <w:t xml:space="preserve">FY </w:t>
            </w:r>
            <w:r w:rsidR="00437DB6">
              <w:rPr>
                <w:rFonts w:ascii="Perpetua" w:hAnsi="Perpetua" w:cs="Arial"/>
                <w:sz w:val="28"/>
                <w:szCs w:val="28"/>
              </w:rPr>
              <w:t>‘</w:t>
            </w:r>
            <w:r w:rsidRPr="00266A94">
              <w:rPr>
                <w:rFonts w:ascii="Perpetua" w:hAnsi="Perpetua" w:cs="Arial"/>
                <w:sz w:val="28"/>
                <w:szCs w:val="28"/>
              </w:rPr>
              <w:t>16</w:t>
            </w:r>
            <w:r w:rsidR="00437DB6">
              <w:rPr>
                <w:rFonts w:ascii="Perpetua" w:hAnsi="Perpetua" w:cs="Arial"/>
                <w:sz w:val="28"/>
                <w:szCs w:val="28"/>
              </w:rPr>
              <w:t xml:space="preserve"> </w:t>
            </w:r>
          </w:p>
        </w:tc>
        <w:tc>
          <w:tcPr>
            <w:tcW w:w="1998" w:type="dxa"/>
          </w:tcPr>
          <w:p w:rsidR="00295707" w:rsidRPr="00266A94" w:rsidRDefault="00437DB6" w:rsidP="007A4059">
            <w:pPr>
              <w:jc w:val="center"/>
              <w:rPr>
                <w:rFonts w:ascii="Perpetua" w:hAnsi="Perpetua" w:cs="Arial"/>
                <w:sz w:val="28"/>
                <w:szCs w:val="28"/>
              </w:rPr>
            </w:pPr>
            <w:r>
              <w:rPr>
                <w:rFonts w:ascii="Perpetua" w:hAnsi="Perpetua" w:cs="Arial"/>
                <w:sz w:val="28"/>
                <w:szCs w:val="28"/>
              </w:rPr>
              <w:t>8</w:t>
            </w:r>
            <w:r w:rsidR="007A4059">
              <w:rPr>
                <w:rFonts w:ascii="Perpetua" w:hAnsi="Perpetua" w:cs="Arial"/>
                <w:sz w:val="28"/>
                <w:szCs w:val="28"/>
              </w:rPr>
              <w:t>89</w:t>
            </w:r>
          </w:p>
        </w:tc>
      </w:tr>
      <w:tr w:rsidR="00295707" w:rsidRPr="00266A94" w:rsidTr="00437DB6">
        <w:tc>
          <w:tcPr>
            <w:tcW w:w="2988" w:type="dxa"/>
          </w:tcPr>
          <w:p w:rsidR="00295707" w:rsidRPr="00266A94" w:rsidRDefault="00692CAB" w:rsidP="00692CAB">
            <w:pPr>
              <w:jc w:val="center"/>
              <w:rPr>
                <w:rFonts w:ascii="Perpetua" w:hAnsi="Perpetua" w:cs="Arial"/>
                <w:sz w:val="28"/>
                <w:szCs w:val="28"/>
              </w:rPr>
            </w:pPr>
            <w:r w:rsidRPr="00266A94">
              <w:rPr>
                <w:rFonts w:ascii="Perpetua" w:hAnsi="Perpetua" w:cs="Arial"/>
                <w:sz w:val="28"/>
                <w:szCs w:val="28"/>
              </w:rPr>
              <w:t>FY ‘15</w:t>
            </w:r>
          </w:p>
        </w:tc>
        <w:tc>
          <w:tcPr>
            <w:tcW w:w="1800" w:type="dxa"/>
          </w:tcPr>
          <w:p w:rsidR="00295707" w:rsidRPr="00266A94" w:rsidRDefault="007A4059" w:rsidP="00692CAB">
            <w:pPr>
              <w:jc w:val="center"/>
              <w:rPr>
                <w:rFonts w:ascii="Perpetua" w:hAnsi="Perpetua" w:cs="Arial"/>
                <w:sz w:val="28"/>
                <w:szCs w:val="28"/>
              </w:rPr>
            </w:pPr>
            <w:r>
              <w:rPr>
                <w:rFonts w:ascii="Perpetua" w:hAnsi="Perpetua" w:cs="Arial"/>
                <w:sz w:val="28"/>
                <w:szCs w:val="28"/>
              </w:rPr>
              <w:t>900</w:t>
            </w:r>
          </w:p>
        </w:tc>
        <w:tc>
          <w:tcPr>
            <w:tcW w:w="2790" w:type="dxa"/>
          </w:tcPr>
          <w:p w:rsidR="00295707" w:rsidRPr="00266A94" w:rsidRDefault="001D0203" w:rsidP="00692CAB">
            <w:pPr>
              <w:jc w:val="center"/>
              <w:rPr>
                <w:rFonts w:ascii="Perpetua" w:hAnsi="Perpetua" w:cs="Arial"/>
                <w:sz w:val="28"/>
                <w:szCs w:val="28"/>
              </w:rPr>
            </w:pPr>
            <w:r>
              <w:rPr>
                <w:rFonts w:ascii="Perpetua" w:hAnsi="Perpetua" w:cs="Arial"/>
                <w:sz w:val="28"/>
                <w:szCs w:val="28"/>
              </w:rPr>
              <w:t xml:space="preserve">FY </w:t>
            </w:r>
            <w:r w:rsidR="00692CAB" w:rsidRPr="00266A94">
              <w:rPr>
                <w:rFonts w:ascii="Perpetua" w:hAnsi="Perpetua" w:cs="Arial"/>
                <w:sz w:val="28"/>
                <w:szCs w:val="28"/>
              </w:rPr>
              <w:t>’15</w:t>
            </w:r>
          </w:p>
        </w:tc>
        <w:tc>
          <w:tcPr>
            <w:tcW w:w="1998" w:type="dxa"/>
          </w:tcPr>
          <w:p w:rsidR="00295707" w:rsidRPr="00266A94" w:rsidRDefault="00692CAB" w:rsidP="007A4059">
            <w:pPr>
              <w:jc w:val="center"/>
              <w:rPr>
                <w:rFonts w:ascii="Perpetua" w:hAnsi="Perpetua" w:cs="Arial"/>
                <w:sz w:val="28"/>
                <w:szCs w:val="28"/>
              </w:rPr>
            </w:pPr>
            <w:r w:rsidRPr="00266A94">
              <w:rPr>
                <w:rFonts w:ascii="Perpetua" w:hAnsi="Perpetua" w:cs="Arial"/>
                <w:sz w:val="28"/>
                <w:szCs w:val="28"/>
              </w:rPr>
              <w:t>75</w:t>
            </w:r>
            <w:r w:rsidR="007A4059">
              <w:rPr>
                <w:rFonts w:ascii="Perpetua" w:hAnsi="Perpetua" w:cs="Arial"/>
                <w:sz w:val="28"/>
                <w:szCs w:val="28"/>
              </w:rPr>
              <w:t>7</w:t>
            </w:r>
          </w:p>
        </w:tc>
      </w:tr>
    </w:tbl>
    <w:p w:rsidR="007B3665" w:rsidRDefault="007B3665" w:rsidP="008B1CFC">
      <w:pPr>
        <w:spacing w:after="0" w:line="240" w:lineRule="auto"/>
        <w:rPr>
          <w:rFonts w:ascii="Perpetua" w:hAnsi="Perpetua" w:cs="Arial"/>
          <w:color w:val="FF0000"/>
          <w:sz w:val="28"/>
          <w:szCs w:val="28"/>
        </w:rPr>
      </w:pPr>
    </w:p>
    <w:p w:rsidR="00415669" w:rsidRPr="002E6877" w:rsidRDefault="00415669" w:rsidP="008B1CFC">
      <w:pPr>
        <w:spacing w:after="0" w:line="240" w:lineRule="auto"/>
        <w:rPr>
          <w:rFonts w:ascii="Perpetua" w:hAnsi="Perpetua" w:cs="Arial"/>
          <w:b/>
          <w:sz w:val="28"/>
          <w:szCs w:val="28"/>
          <w:u w:val="single"/>
        </w:rPr>
      </w:pPr>
      <w:r w:rsidRPr="002E6877">
        <w:rPr>
          <w:rFonts w:ascii="Perpetua" w:hAnsi="Perpetua" w:cs="Arial"/>
          <w:b/>
          <w:sz w:val="28"/>
          <w:szCs w:val="28"/>
          <w:u w:val="single"/>
        </w:rPr>
        <w:t>FY’17 Expansion:</w:t>
      </w:r>
    </w:p>
    <w:p w:rsidR="00DB51C8" w:rsidRDefault="00DB51C8" w:rsidP="008B1CFC">
      <w:pPr>
        <w:spacing w:after="0" w:line="240" w:lineRule="auto"/>
        <w:rPr>
          <w:rFonts w:ascii="Perpetua" w:hAnsi="Perpetua" w:cs="Arial"/>
          <w:sz w:val="28"/>
          <w:szCs w:val="28"/>
        </w:rPr>
      </w:pPr>
      <w:r>
        <w:rPr>
          <w:rFonts w:ascii="Perpetua" w:hAnsi="Perpetua" w:cs="Arial"/>
          <w:sz w:val="28"/>
          <w:szCs w:val="28"/>
        </w:rPr>
        <w:t>Since designating South Shore Hospital and Berkshire Medical Center last year, MA SANEs have seen 106 additional patients to date.</w:t>
      </w:r>
    </w:p>
    <w:p w:rsidR="008B1CFC" w:rsidRPr="007B3665" w:rsidRDefault="007B3665" w:rsidP="007B3665">
      <w:pPr>
        <w:pStyle w:val="ListParagraph"/>
        <w:numPr>
          <w:ilvl w:val="0"/>
          <w:numId w:val="11"/>
        </w:numPr>
        <w:spacing w:after="0" w:line="240" w:lineRule="auto"/>
        <w:rPr>
          <w:rFonts w:ascii="Perpetua" w:hAnsi="Perpetua" w:cs="Arial"/>
          <w:sz w:val="28"/>
          <w:szCs w:val="28"/>
        </w:rPr>
      </w:pPr>
      <w:r w:rsidRPr="007B3665">
        <w:rPr>
          <w:rFonts w:ascii="Perpetua" w:hAnsi="Perpetua" w:cs="Arial"/>
          <w:sz w:val="28"/>
          <w:szCs w:val="28"/>
        </w:rPr>
        <w:t xml:space="preserve">South Shore Hospital </w:t>
      </w:r>
      <w:r w:rsidR="00415669">
        <w:rPr>
          <w:rFonts w:ascii="Perpetua" w:hAnsi="Perpetua" w:cs="Arial"/>
          <w:sz w:val="28"/>
          <w:szCs w:val="28"/>
        </w:rPr>
        <w:t xml:space="preserve">designated on </w:t>
      </w:r>
      <w:r w:rsidR="008B1CFC" w:rsidRPr="007B3665">
        <w:rPr>
          <w:rFonts w:ascii="Perpetua" w:hAnsi="Perpetua" w:cs="Arial"/>
          <w:sz w:val="28"/>
          <w:szCs w:val="28"/>
        </w:rPr>
        <w:t>10/26/2015</w:t>
      </w:r>
      <w:r w:rsidRPr="007B3665">
        <w:rPr>
          <w:rFonts w:ascii="Perpetua" w:hAnsi="Perpetua" w:cs="Arial"/>
          <w:sz w:val="28"/>
          <w:szCs w:val="28"/>
        </w:rPr>
        <w:t xml:space="preserve"> </w:t>
      </w:r>
      <w:r w:rsidR="00415669">
        <w:rPr>
          <w:rFonts w:ascii="Perpetua" w:hAnsi="Perpetua" w:cs="Arial"/>
          <w:sz w:val="28"/>
          <w:szCs w:val="28"/>
        </w:rPr>
        <w:t>= 69</w:t>
      </w:r>
      <w:r w:rsidRPr="007B3665">
        <w:rPr>
          <w:rFonts w:ascii="Perpetua" w:hAnsi="Perpetua" w:cs="Arial"/>
          <w:sz w:val="28"/>
          <w:szCs w:val="28"/>
        </w:rPr>
        <w:t xml:space="preserve"> patients</w:t>
      </w:r>
      <w:r w:rsidR="00415669">
        <w:rPr>
          <w:rFonts w:ascii="Perpetua" w:hAnsi="Perpetua" w:cs="Arial"/>
          <w:sz w:val="28"/>
          <w:szCs w:val="28"/>
        </w:rPr>
        <w:t xml:space="preserve"> to date</w:t>
      </w:r>
    </w:p>
    <w:p w:rsidR="007B3665" w:rsidRPr="008D60E2" w:rsidRDefault="007B3665" w:rsidP="008B1CFC">
      <w:pPr>
        <w:pStyle w:val="ListParagraph"/>
        <w:numPr>
          <w:ilvl w:val="0"/>
          <w:numId w:val="11"/>
        </w:numPr>
        <w:spacing w:after="0" w:line="240" w:lineRule="auto"/>
        <w:rPr>
          <w:rFonts w:ascii="Perpetua" w:hAnsi="Perpetua" w:cs="Arial"/>
          <w:sz w:val="28"/>
          <w:szCs w:val="28"/>
        </w:rPr>
      </w:pPr>
      <w:r w:rsidRPr="007B3665">
        <w:rPr>
          <w:rFonts w:ascii="Perpetua" w:hAnsi="Perpetua" w:cs="Arial"/>
          <w:sz w:val="28"/>
          <w:szCs w:val="28"/>
        </w:rPr>
        <w:t xml:space="preserve">Berkshire Medical Center </w:t>
      </w:r>
      <w:r w:rsidR="00415669">
        <w:rPr>
          <w:rFonts w:ascii="Perpetua" w:hAnsi="Perpetua" w:cs="Arial"/>
          <w:sz w:val="28"/>
          <w:szCs w:val="28"/>
        </w:rPr>
        <w:t>designated on 11/7/</w:t>
      </w:r>
      <w:r w:rsidR="002E6877">
        <w:rPr>
          <w:rFonts w:ascii="Perpetua" w:hAnsi="Perpetua" w:cs="Arial"/>
          <w:sz w:val="28"/>
          <w:szCs w:val="28"/>
        </w:rPr>
        <w:t>20</w:t>
      </w:r>
      <w:r w:rsidR="00415669">
        <w:rPr>
          <w:rFonts w:ascii="Perpetua" w:hAnsi="Perpetua" w:cs="Arial"/>
          <w:sz w:val="28"/>
          <w:szCs w:val="28"/>
        </w:rPr>
        <w:t xml:space="preserve">15 </w:t>
      </w:r>
      <w:r w:rsidRPr="007B3665">
        <w:rPr>
          <w:rFonts w:ascii="Perpetua" w:hAnsi="Perpetua" w:cs="Arial"/>
          <w:sz w:val="28"/>
          <w:szCs w:val="28"/>
        </w:rPr>
        <w:t xml:space="preserve">= </w:t>
      </w:r>
      <w:r w:rsidR="00415669">
        <w:rPr>
          <w:rFonts w:ascii="Perpetua" w:hAnsi="Perpetua" w:cs="Arial"/>
          <w:sz w:val="28"/>
          <w:szCs w:val="28"/>
        </w:rPr>
        <w:t>37</w:t>
      </w:r>
      <w:r w:rsidRPr="007B3665">
        <w:rPr>
          <w:rFonts w:ascii="Perpetua" w:hAnsi="Perpetua" w:cs="Arial"/>
          <w:sz w:val="28"/>
          <w:szCs w:val="28"/>
        </w:rPr>
        <w:t xml:space="preserve"> patients</w:t>
      </w:r>
      <w:r w:rsidR="00415669">
        <w:rPr>
          <w:rFonts w:ascii="Perpetua" w:hAnsi="Perpetua" w:cs="Arial"/>
          <w:sz w:val="28"/>
          <w:szCs w:val="28"/>
        </w:rPr>
        <w:t xml:space="preserve"> to date</w:t>
      </w:r>
    </w:p>
    <w:p w:rsidR="002E6877" w:rsidRDefault="002E6877" w:rsidP="008B1CFC">
      <w:pPr>
        <w:spacing w:after="0" w:line="240" w:lineRule="auto"/>
        <w:rPr>
          <w:rFonts w:ascii="Perpetua" w:hAnsi="Perpetua" w:cs="Arial"/>
          <w:sz w:val="28"/>
          <w:szCs w:val="28"/>
        </w:rPr>
      </w:pPr>
    </w:p>
    <w:p w:rsidR="007B3665" w:rsidRDefault="00862666" w:rsidP="008B1CFC">
      <w:pPr>
        <w:spacing w:after="0" w:line="240" w:lineRule="auto"/>
        <w:rPr>
          <w:rFonts w:ascii="Perpetua" w:hAnsi="Perpetua" w:cs="Arial"/>
          <w:sz w:val="28"/>
          <w:szCs w:val="28"/>
        </w:rPr>
      </w:pPr>
      <w:r w:rsidRPr="006B374C">
        <w:rPr>
          <w:rFonts w:ascii="Perpetua" w:hAnsi="Perpetua" w:cs="Arial"/>
          <w:b/>
          <w:sz w:val="28"/>
          <w:szCs w:val="28"/>
        </w:rPr>
        <w:t>Lowell General Hospital (LGH)</w:t>
      </w:r>
      <w:r w:rsidR="008133BE">
        <w:rPr>
          <w:rFonts w:ascii="Perpetua" w:hAnsi="Perpetua" w:cs="Arial"/>
          <w:sz w:val="28"/>
          <w:szCs w:val="28"/>
        </w:rPr>
        <w:t xml:space="preserve"> </w:t>
      </w:r>
      <w:r w:rsidR="002E6877">
        <w:rPr>
          <w:rFonts w:ascii="Perpetua" w:hAnsi="Perpetua" w:cs="Arial"/>
          <w:sz w:val="28"/>
          <w:szCs w:val="28"/>
        </w:rPr>
        <w:t>On October 12, 2016, Lowell General Hospital became the 30</w:t>
      </w:r>
      <w:r w:rsidR="002E6877" w:rsidRPr="002E6877">
        <w:rPr>
          <w:rFonts w:ascii="Perpetua" w:hAnsi="Perpetua" w:cs="Arial"/>
          <w:sz w:val="28"/>
          <w:szCs w:val="28"/>
          <w:vertAlign w:val="superscript"/>
        </w:rPr>
        <w:t>th</w:t>
      </w:r>
      <w:r w:rsidR="002E6877">
        <w:rPr>
          <w:rFonts w:ascii="Perpetua" w:hAnsi="Perpetua" w:cs="Arial"/>
          <w:sz w:val="28"/>
          <w:szCs w:val="28"/>
        </w:rPr>
        <w:t xml:space="preserve"> designated SANE site in the Commonwealth. The Northeast SANEs have cared for 6 patients to date. </w:t>
      </w:r>
    </w:p>
    <w:p w:rsidR="002E6877" w:rsidRDefault="002E6877" w:rsidP="008B1CFC">
      <w:pPr>
        <w:spacing w:after="0" w:line="240" w:lineRule="auto"/>
        <w:rPr>
          <w:rFonts w:ascii="Perpetua" w:hAnsi="Perpetua" w:cs="Arial"/>
          <w:sz w:val="28"/>
          <w:szCs w:val="28"/>
        </w:rPr>
      </w:pPr>
    </w:p>
    <w:p w:rsidR="00862666" w:rsidRDefault="00862666" w:rsidP="008B1CFC">
      <w:pPr>
        <w:spacing w:after="0" w:line="240" w:lineRule="auto"/>
        <w:rPr>
          <w:rFonts w:ascii="Perpetua" w:hAnsi="Perpetua" w:cs="Arial"/>
          <w:b/>
          <w:sz w:val="28"/>
          <w:szCs w:val="28"/>
        </w:rPr>
      </w:pPr>
      <w:r>
        <w:rPr>
          <w:rFonts w:ascii="Perpetua" w:hAnsi="Perpetua" w:cs="Arial"/>
          <w:b/>
          <w:sz w:val="28"/>
          <w:szCs w:val="28"/>
        </w:rPr>
        <w:t>M</w:t>
      </w:r>
      <w:r w:rsidRPr="006B374C">
        <w:rPr>
          <w:rFonts w:ascii="Perpetua" w:hAnsi="Perpetua" w:cs="Arial"/>
          <w:b/>
          <w:sz w:val="28"/>
          <w:szCs w:val="28"/>
        </w:rPr>
        <w:t>iddlesex County Children’s Advocacy Center (MCAC)</w:t>
      </w:r>
      <w:r>
        <w:rPr>
          <w:rFonts w:ascii="Perpetua" w:hAnsi="Perpetua" w:cs="Arial"/>
          <w:sz w:val="28"/>
          <w:szCs w:val="28"/>
        </w:rPr>
        <w:t xml:space="preserve"> </w:t>
      </w:r>
      <w:r w:rsidRPr="008D60E2">
        <w:rPr>
          <w:rFonts w:ascii="Perpetua" w:hAnsi="Perpetua" w:cs="Arial"/>
          <w:b/>
          <w:sz w:val="28"/>
          <w:szCs w:val="28"/>
        </w:rPr>
        <w:t>Pediatric SANE</w:t>
      </w:r>
      <w:r>
        <w:rPr>
          <w:rFonts w:ascii="Perpetua" w:hAnsi="Perpetua" w:cs="Arial"/>
          <w:b/>
          <w:sz w:val="28"/>
          <w:szCs w:val="28"/>
        </w:rPr>
        <w:t xml:space="preserve"> </w:t>
      </w:r>
    </w:p>
    <w:p w:rsidR="002E6877" w:rsidRDefault="002E6877" w:rsidP="008B1CFC">
      <w:pPr>
        <w:spacing w:after="0" w:line="240" w:lineRule="auto"/>
        <w:rPr>
          <w:rFonts w:ascii="Perpetua" w:hAnsi="Perpetua" w:cs="Arial"/>
          <w:sz w:val="28"/>
          <w:szCs w:val="28"/>
        </w:rPr>
      </w:pPr>
      <w:r>
        <w:rPr>
          <w:rFonts w:ascii="Perpetua" w:hAnsi="Perpetua" w:cs="Arial"/>
          <w:sz w:val="28"/>
          <w:szCs w:val="28"/>
        </w:rPr>
        <w:t>The Middlesex County CAC is in its final buildout stages and Mildrine Tulysse will be transitioning as the Pedi SANE there from her current role as the Bristol County CAC Pedi SANE. The physical location of the medical suite is located inside the DA’s office and will be equipped with an exam room as well as an office/work space.</w:t>
      </w:r>
    </w:p>
    <w:p w:rsidR="002E6877" w:rsidRDefault="002E6877" w:rsidP="008B1CFC">
      <w:pPr>
        <w:spacing w:after="0" w:line="240" w:lineRule="auto"/>
        <w:rPr>
          <w:rFonts w:ascii="Perpetua" w:hAnsi="Perpetua" w:cs="Arial"/>
          <w:sz w:val="28"/>
          <w:szCs w:val="28"/>
        </w:rPr>
      </w:pPr>
    </w:p>
    <w:p w:rsidR="002E6877" w:rsidRDefault="002E6877" w:rsidP="008B1CFC">
      <w:pPr>
        <w:spacing w:after="0" w:line="240" w:lineRule="auto"/>
        <w:rPr>
          <w:rFonts w:ascii="Perpetua" w:hAnsi="Perpetua" w:cs="Arial"/>
          <w:sz w:val="28"/>
          <w:szCs w:val="28"/>
        </w:rPr>
      </w:pPr>
    </w:p>
    <w:p w:rsidR="00437DB6" w:rsidRDefault="00437DB6" w:rsidP="008133BE">
      <w:pPr>
        <w:spacing w:after="0" w:line="240" w:lineRule="auto"/>
        <w:rPr>
          <w:rFonts w:ascii="Perpetua" w:hAnsi="Perpetua" w:cs="Arial"/>
          <w:sz w:val="28"/>
          <w:szCs w:val="28"/>
        </w:rPr>
      </w:pPr>
    </w:p>
    <w:p w:rsidR="002106B2" w:rsidRPr="009601CB" w:rsidRDefault="00F453B1" w:rsidP="00F453B1">
      <w:pPr>
        <w:spacing w:after="0" w:line="240" w:lineRule="auto"/>
        <w:rPr>
          <w:rFonts w:ascii="Perpetua" w:hAnsi="Perpetua" w:cs="Arial"/>
          <w:b/>
          <w:sz w:val="28"/>
          <w:szCs w:val="28"/>
          <w:u w:val="single"/>
        </w:rPr>
      </w:pPr>
      <w:r w:rsidRPr="009601CB">
        <w:rPr>
          <w:rFonts w:ascii="Perpetua" w:hAnsi="Perpetua" w:cs="Arial"/>
          <w:b/>
          <w:sz w:val="28"/>
          <w:szCs w:val="28"/>
          <w:u w:val="single"/>
        </w:rPr>
        <w:t>SANE Program Updates</w:t>
      </w:r>
    </w:p>
    <w:p w:rsidR="00F453B1" w:rsidRPr="008F78EA" w:rsidRDefault="00862666" w:rsidP="002106B2">
      <w:pPr>
        <w:spacing w:after="0" w:line="240" w:lineRule="auto"/>
        <w:rPr>
          <w:rFonts w:ascii="Perpetua" w:hAnsi="Perpetua" w:cs="Arial"/>
          <w:b/>
          <w:sz w:val="28"/>
          <w:szCs w:val="28"/>
          <w:u w:val="single"/>
        </w:rPr>
      </w:pPr>
      <w:r>
        <w:rPr>
          <w:rFonts w:ascii="Perpetua" w:hAnsi="Perpetua" w:cs="Arial"/>
          <w:b/>
          <w:sz w:val="28"/>
          <w:szCs w:val="28"/>
        </w:rPr>
        <w:t>Pediatric SANE Transitions/</w:t>
      </w:r>
      <w:r w:rsidR="00F453B1" w:rsidRPr="008F78EA">
        <w:rPr>
          <w:rFonts w:ascii="Perpetua" w:hAnsi="Perpetua" w:cs="Arial"/>
          <w:b/>
          <w:sz w:val="28"/>
          <w:szCs w:val="28"/>
        </w:rPr>
        <w:t>Personnel</w:t>
      </w:r>
      <w:r>
        <w:rPr>
          <w:rFonts w:ascii="Perpetua" w:hAnsi="Perpetua" w:cs="Arial"/>
          <w:b/>
          <w:sz w:val="28"/>
          <w:szCs w:val="28"/>
        </w:rPr>
        <w:t xml:space="preserve"> Updates</w:t>
      </w:r>
    </w:p>
    <w:p w:rsidR="009601CB" w:rsidRPr="00862666" w:rsidRDefault="00862666" w:rsidP="00862666">
      <w:pPr>
        <w:pStyle w:val="ListParagraph"/>
        <w:numPr>
          <w:ilvl w:val="0"/>
          <w:numId w:val="15"/>
        </w:numPr>
        <w:spacing w:after="0" w:line="240" w:lineRule="auto"/>
        <w:rPr>
          <w:rFonts w:ascii="Perpetua" w:hAnsi="Perpetua" w:cs="Arial"/>
          <w:sz w:val="28"/>
          <w:szCs w:val="28"/>
          <w:u w:val="single"/>
        </w:rPr>
      </w:pPr>
      <w:r>
        <w:rPr>
          <w:rFonts w:ascii="Perpetua" w:hAnsi="Perpetua" w:cs="Arial"/>
          <w:sz w:val="28"/>
          <w:szCs w:val="28"/>
        </w:rPr>
        <w:t>Deb Sorrentino (previously an Adult/Adolescent SANE and Pediatric SANE for Norfolk CAC) is now the Pediatric SANE for the Children’s Cove in Barnstable County.</w:t>
      </w:r>
    </w:p>
    <w:p w:rsidR="00862666" w:rsidRPr="00862666" w:rsidRDefault="00862666" w:rsidP="00862666">
      <w:pPr>
        <w:pStyle w:val="ListParagraph"/>
        <w:numPr>
          <w:ilvl w:val="0"/>
          <w:numId w:val="15"/>
        </w:numPr>
        <w:spacing w:after="0" w:line="240" w:lineRule="auto"/>
        <w:rPr>
          <w:rFonts w:ascii="Perpetua" w:hAnsi="Perpetua" w:cs="Arial"/>
          <w:sz w:val="28"/>
          <w:szCs w:val="28"/>
          <w:u w:val="single"/>
        </w:rPr>
      </w:pPr>
      <w:r>
        <w:rPr>
          <w:rFonts w:ascii="Perpetua" w:hAnsi="Perpetua" w:cs="Arial"/>
          <w:sz w:val="28"/>
          <w:szCs w:val="28"/>
        </w:rPr>
        <w:t>Anne Hutchinson of the Kids’ Place in Berkshire County has retired and Karen Egenes (formerly at the Norfolk CAC) has transitioned to replace her.</w:t>
      </w:r>
    </w:p>
    <w:p w:rsidR="00862666" w:rsidRPr="00862666" w:rsidRDefault="00862666" w:rsidP="00862666">
      <w:pPr>
        <w:pStyle w:val="ListParagraph"/>
        <w:numPr>
          <w:ilvl w:val="0"/>
          <w:numId w:val="15"/>
        </w:numPr>
        <w:spacing w:after="0" w:line="240" w:lineRule="auto"/>
        <w:rPr>
          <w:rFonts w:ascii="Perpetua" w:hAnsi="Perpetua" w:cs="Arial"/>
          <w:sz w:val="28"/>
          <w:szCs w:val="28"/>
          <w:u w:val="single"/>
        </w:rPr>
      </w:pPr>
      <w:r>
        <w:rPr>
          <w:rFonts w:ascii="Perpetua" w:hAnsi="Perpetua" w:cs="Arial"/>
          <w:sz w:val="28"/>
          <w:szCs w:val="28"/>
        </w:rPr>
        <w:t>Anne Marchant, Pedi SANE Clinical Coordinator, will be retiring as of December 1</w:t>
      </w:r>
      <w:r w:rsidRPr="00862666">
        <w:rPr>
          <w:rFonts w:ascii="Perpetua" w:hAnsi="Perpetua" w:cs="Arial"/>
          <w:sz w:val="28"/>
          <w:szCs w:val="28"/>
          <w:vertAlign w:val="superscript"/>
        </w:rPr>
        <w:t>st</w:t>
      </w:r>
      <w:r>
        <w:rPr>
          <w:rFonts w:ascii="Perpetua" w:hAnsi="Perpetua" w:cs="Arial"/>
          <w:sz w:val="28"/>
          <w:szCs w:val="28"/>
        </w:rPr>
        <w:t>. The position has been posted.</w:t>
      </w:r>
    </w:p>
    <w:p w:rsidR="00862666" w:rsidRPr="00862666" w:rsidRDefault="00862666" w:rsidP="00862666">
      <w:pPr>
        <w:pStyle w:val="ListParagraph"/>
        <w:numPr>
          <w:ilvl w:val="0"/>
          <w:numId w:val="15"/>
        </w:numPr>
        <w:spacing w:after="0" w:line="240" w:lineRule="auto"/>
        <w:rPr>
          <w:rFonts w:ascii="Perpetua" w:hAnsi="Perpetua" w:cs="Arial"/>
          <w:sz w:val="28"/>
          <w:szCs w:val="28"/>
          <w:u w:val="single"/>
        </w:rPr>
      </w:pPr>
      <w:r>
        <w:rPr>
          <w:rFonts w:ascii="Perpetua" w:hAnsi="Perpetua" w:cs="Arial"/>
          <w:sz w:val="28"/>
          <w:szCs w:val="28"/>
        </w:rPr>
        <w:t>The Bristol County CAC Pedi SANE position as been posted</w:t>
      </w:r>
    </w:p>
    <w:p w:rsidR="00862666" w:rsidRPr="00862666" w:rsidRDefault="00862666" w:rsidP="00862666">
      <w:pPr>
        <w:pStyle w:val="ListParagraph"/>
        <w:numPr>
          <w:ilvl w:val="0"/>
          <w:numId w:val="15"/>
        </w:numPr>
        <w:spacing w:after="0" w:line="240" w:lineRule="auto"/>
        <w:rPr>
          <w:rFonts w:ascii="Perpetua" w:hAnsi="Perpetua" w:cs="Arial"/>
          <w:sz w:val="28"/>
          <w:szCs w:val="28"/>
          <w:u w:val="single"/>
        </w:rPr>
      </w:pPr>
      <w:r>
        <w:rPr>
          <w:rFonts w:ascii="Perpetua" w:hAnsi="Perpetua" w:cs="Arial"/>
          <w:sz w:val="28"/>
          <w:szCs w:val="28"/>
        </w:rPr>
        <w:t>The Norfolk County CAC Pedi SANE position is pending</w:t>
      </w:r>
    </w:p>
    <w:p w:rsidR="009601CB" w:rsidRDefault="009601CB" w:rsidP="009601CB">
      <w:pPr>
        <w:spacing w:after="0" w:line="240" w:lineRule="auto"/>
        <w:rPr>
          <w:rFonts w:ascii="Perpetua" w:hAnsi="Perpetua" w:cs="Arial"/>
          <w:sz w:val="28"/>
          <w:szCs w:val="28"/>
        </w:rPr>
      </w:pPr>
    </w:p>
    <w:p w:rsidR="00862666" w:rsidRDefault="00862666" w:rsidP="009601CB">
      <w:pPr>
        <w:spacing w:after="0" w:line="240" w:lineRule="auto"/>
        <w:rPr>
          <w:rFonts w:ascii="Perpetua" w:hAnsi="Perpetua" w:cs="Arial"/>
          <w:b/>
          <w:sz w:val="28"/>
          <w:szCs w:val="28"/>
        </w:rPr>
      </w:pPr>
      <w:r>
        <w:rPr>
          <w:rFonts w:ascii="Perpetua" w:hAnsi="Perpetua" w:cs="Arial"/>
          <w:b/>
          <w:sz w:val="28"/>
          <w:szCs w:val="28"/>
        </w:rPr>
        <w:t>SANE Program Policy/Operations Update</w:t>
      </w:r>
    </w:p>
    <w:p w:rsidR="00862666" w:rsidRDefault="00862666" w:rsidP="00862666">
      <w:pPr>
        <w:pStyle w:val="ListParagraph"/>
        <w:numPr>
          <w:ilvl w:val="0"/>
          <w:numId w:val="16"/>
        </w:numPr>
        <w:spacing w:after="0" w:line="240" w:lineRule="auto"/>
        <w:rPr>
          <w:rFonts w:ascii="Perpetua" w:hAnsi="Perpetua" w:cs="Arial"/>
          <w:b/>
          <w:sz w:val="28"/>
          <w:szCs w:val="28"/>
        </w:rPr>
      </w:pPr>
      <w:r w:rsidRPr="00862666">
        <w:rPr>
          <w:rFonts w:ascii="Perpetua" w:hAnsi="Perpetua" w:cs="Arial"/>
          <w:b/>
          <w:sz w:val="28"/>
          <w:szCs w:val="28"/>
        </w:rPr>
        <w:t>MO</w:t>
      </w:r>
      <w:r>
        <w:rPr>
          <w:rFonts w:ascii="Perpetua" w:hAnsi="Perpetua" w:cs="Arial"/>
          <w:b/>
          <w:sz w:val="28"/>
          <w:szCs w:val="28"/>
        </w:rPr>
        <w:t>Us Revisions with all SANE Sites</w:t>
      </w:r>
    </w:p>
    <w:p w:rsidR="00862666" w:rsidRDefault="00862666" w:rsidP="00862666">
      <w:pPr>
        <w:pStyle w:val="ListParagraph"/>
        <w:spacing w:after="0" w:line="240" w:lineRule="auto"/>
        <w:rPr>
          <w:rFonts w:ascii="Perpetua" w:hAnsi="Perpetua" w:cs="Arial"/>
          <w:sz w:val="28"/>
          <w:szCs w:val="28"/>
        </w:rPr>
      </w:pPr>
      <w:r>
        <w:rPr>
          <w:rFonts w:ascii="Perpetua" w:hAnsi="Perpetua" w:cs="Arial"/>
          <w:sz w:val="28"/>
          <w:szCs w:val="28"/>
        </w:rPr>
        <w:t>The current MOUs at all designated SANE sites have been in place without any updates since as early as 2002. The revised MOUs will now include updates to SANE protocol including: care in the ICU/OR, Progesterone-only EC, HIV Meds, Pediatric patients at 5 SANE sites, storage guidelines for MSAECKs,</w:t>
      </w:r>
      <w:r w:rsidR="0048271E">
        <w:rPr>
          <w:rFonts w:ascii="Perpetua" w:hAnsi="Perpetua" w:cs="Arial"/>
          <w:sz w:val="28"/>
          <w:szCs w:val="28"/>
        </w:rPr>
        <w:t xml:space="preserve"> kit storage and transport, and</w:t>
      </w:r>
      <w:r>
        <w:rPr>
          <w:rFonts w:ascii="Perpetua" w:hAnsi="Perpetua" w:cs="Arial"/>
          <w:sz w:val="28"/>
          <w:szCs w:val="28"/>
        </w:rPr>
        <w:t xml:space="preserve"> management of </w:t>
      </w:r>
      <w:r w:rsidR="0048271E">
        <w:rPr>
          <w:rFonts w:ascii="Perpetua" w:hAnsi="Perpetua" w:cs="Arial"/>
          <w:sz w:val="28"/>
          <w:szCs w:val="28"/>
        </w:rPr>
        <w:t>electronic medical records.</w:t>
      </w:r>
      <w:r>
        <w:rPr>
          <w:rFonts w:ascii="Perpetua" w:hAnsi="Perpetua" w:cs="Arial"/>
          <w:sz w:val="28"/>
          <w:szCs w:val="28"/>
        </w:rPr>
        <w:t xml:space="preserve"> </w:t>
      </w:r>
    </w:p>
    <w:p w:rsidR="0048271E" w:rsidRDefault="0048271E" w:rsidP="00862666">
      <w:pPr>
        <w:pStyle w:val="ListParagraph"/>
        <w:spacing w:after="0" w:line="240" w:lineRule="auto"/>
        <w:rPr>
          <w:rFonts w:ascii="Perpetua" w:hAnsi="Perpetua" w:cs="Arial"/>
          <w:sz w:val="28"/>
          <w:szCs w:val="28"/>
        </w:rPr>
      </w:pPr>
    </w:p>
    <w:p w:rsidR="0048271E" w:rsidRPr="00862666" w:rsidRDefault="0048271E" w:rsidP="00862666">
      <w:pPr>
        <w:pStyle w:val="ListParagraph"/>
        <w:spacing w:after="0" w:line="240" w:lineRule="auto"/>
        <w:rPr>
          <w:rFonts w:ascii="Perpetua" w:hAnsi="Perpetua" w:cs="Arial"/>
          <w:sz w:val="28"/>
          <w:szCs w:val="28"/>
        </w:rPr>
      </w:pPr>
      <w:r>
        <w:rPr>
          <w:rFonts w:ascii="Perpetua" w:hAnsi="Perpetua" w:cs="Arial"/>
          <w:sz w:val="28"/>
          <w:szCs w:val="28"/>
        </w:rPr>
        <w:t>MOUs will be sent to the Directors of Patient Care Services and Nurse Managers.</w:t>
      </w:r>
    </w:p>
    <w:p w:rsidR="00E376FB" w:rsidRDefault="00E376FB" w:rsidP="0048271E">
      <w:pPr>
        <w:pStyle w:val="ListParagraph"/>
        <w:spacing w:after="0" w:line="240" w:lineRule="auto"/>
        <w:rPr>
          <w:rFonts w:ascii="Perpetua" w:hAnsi="Perpetua" w:cs="Arial"/>
          <w:sz w:val="28"/>
          <w:szCs w:val="28"/>
        </w:rPr>
      </w:pPr>
    </w:p>
    <w:p w:rsidR="0048271E" w:rsidRDefault="0048271E" w:rsidP="0048271E">
      <w:pPr>
        <w:pStyle w:val="ListParagraph"/>
        <w:numPr>
          <w:ilvl w:val="0"/>
          <w:numId w:val="16"/>
        </w:numPr>
        <w:spacing w:after="0" w:line="240" w:lineRule="auto"/>
        <w:rPr>
          <w:rFonts w:ascii="Perpetua" w:hAnsi="Perpetua" w:cs="Arial"/>
          <w:b/>
          <w:sz w:val="28"/>
          <w:szCs w:val="28"/>
        </w:rPr>
      </w:pPr>
      <w:r w:rsidRPr="0048271E">
        <w:rPr>
          <w:rFonts w:ascii="Perpetua" w:hAnsi="Perpetua" w:cs="Arial"/>
          <w:b/>
          <w:sz w:val="28"/>
          <w:szCs w:val="28"/>
        </w:rPr>
        <w:t>Changes in A/A SANE Photography Protocol</w:t>
      </w:r>
    </w:p>
    <w:p w:rsidR="0048271E" w:rsidRDefault="0048271E" w:rsidP="0048271E">
      <w:pPr>
        <w:pStyle w:val="ListParagraph"/>
        <w:spacing w:after="0" w:line="240" w:lineRule="auto"/>
        <w:rPr>
          <w:rFonts w:ascii="Perpetua" w:hAnsi="Perpetua" w:cs="Arial"/>
          <w:sz w:val="28"/>
          <w:szCs w:val="28"/>
        </w:rPr>
      </w:pPr>
      <w:r>
        <w:rPr>
          <w:rFonts w:ascii="Perpetua" w:hAnsi="Perpetua" w:cs="Arial"/>
          <w:sz w:val="28"/>
          <w:szCs w:val="28"/>
        </w:rPr>
        <w:t>Only non-genital exam images are taken for A/A patients. The process of burning images to CDs was cumbersome and complicated. The DVD burners are now obsolete so replacing these devices when needed is difficult and expensive. SANEs will now use a SD camera card per patient to capture images taken during a SANE exam and the camera card will be stored in medical records with the patient records. Per the revised MOUs, Hospitals will be responsible for su</w:t>
      </w:r>
      <w:r w:rsidR="008133BE">
        <w:rPr>
          <w:rFonts w:ascii="Perpetua" w:hAnsi="Perpetua" w:cs="Arial"/>
          <w:sz w:val="28"/>
          <w:szCs w:val="28"/>
        </w:rPr>
        <w:t>pplying additional camera cards for their patients.</w:t>
      </w:r>
    </w:p>
    <w:p w:rsidR="0048271E" w:rsidRDefault="0048271E" w:rsidP="0048271E">
      <w:pPr>
        <w:pStyle w:val="ListParagraph"/>
        <w:spacing w:after="0" w:line="240" w:lineRule="auto"/>
        <w:rPr>
          <w:rFonts w:ascii="Perpetua" w:hAnsi="Perpetua" w:cs="Arial"/>
          <w:sz w:val="28"/>
          <w:szCs w:val="28"/>
        </w:rPr>
      </w:pPr>
    </w:p>
    <w:p w:rsidR="0048271E" w:rsidRDefault="0048271E" w:rsidP="0048271E">
      <w:pPr>
        <w:pStyle w:val="ListParagraph"/>
        <w:numPr>
          <w:ilvl w:val="0"/>
          <w:numId w:val="16"/>
        </w:numPr>
        <w:spacing w:after="0" w:line="240" w:lineRule="auto"/>
        <w:rPr>
          <w:rFonts w:ascii="Perpetua" w:hAnsi="Perpetua" w:cs="Arial"/>
          <w:b/>
          <w:sz w:val="28"/>
          <w:szCs w:val="28"/>
        </w:rPr>
      </w:pPr>
      <w:r>
        <w:rPr>
          <w:rFonts w:ascii="Perpetua" w:hAnsi="Perpetua" w:cs="Arial"/>
          <w:b/>
          <w:sz w:val="28"/>
          <w:szCs w:val="28"/>
        </w:rPr>
        <w:t xml:space="preserve">SANE Certification </w:t>
      </w:r>
      <w:r w:rsidR="00DF7952">
        <w:rPr>
          <w:rFonts w:ascii="Perpetua" w:hAnsi="Perpetua" w:cs="Arial"/>
          <w:b/>
          <w:sz w:val="28"/>
          <w:szCs w:val="28"/>
        </w:rPr>
        <w:t>Training</w:t>
      </w:r>
    </w:p>
    <w:p w:rsidR="00DF7952" w:rsidRDefault="00DF7952" w:rsidP="00DF7952">
      <w:pPr>
        <w:pStyle w:val="ListParagraph"/>
        <w:spacing w:after="0" w:line="240" w:lineRule="auto"/>
        <w:rPr>
          <w:rFonts w:ascii="Perpetua" w:hAnsi="Perpetua" w:cs="Arial"/>
          <w:sz w:val="28"/>
          <w:szCs w:val="28"/>
        </w:rPr>
      </w:pPr>
      <w:r>
        <w:rPr>
          <w:rFonts w:ascii="Perpetua" w:hAnsi="Perpetua" w:cs="Arial"/>
          <w:sz w:val="28"/>
          <w:szCs w:val="28"/>
        </w:rPr>
        <w:t xml:space="preserve">Once again, the SANE Certification Training will be held at UMass Medical School. South Shore Hospital will host the legal overview training day. The training will welcome 19 new SANE candidates from the Southeast, Central, Northeast, and Western regions of the state. This year, the Program utilized an online application process where applicants could submit their application online and references could be submitted electronically. Included in this year’s class are 2 male SANE candidates for the Central and Southeast regions. The MA SANE Program reached out to male SANEs in NY to discuss their experiences and it was </w:t>
      </w:r>
      <w:r>
        <w:rPr>
          <w:rFonts w:ascii="Perpetua" w:hAnsi="Perpetua" w:cs="Arial"/>
          <w:sz w:val="28"/>
          <w:szCs w:val="28"/>
        </w:rPr>
        <w:lastRenderedPageBreak/>
        <w:t>clear that the decision to include male SANEs in the Program would be beneficial to patients. As Lisa LaChance noted during the meeting, the impact with the interface with female patients will require the male SANEs to be prepared for “rejection” and the male SANEs in NY have generously offered coaching on how best to prepare for critical messaging.</w:t>
      </w:r>
      <w:r w:rsidR="008133BE">
        <w:rPr>
          <w:rFonts w:ascii="Perpetua" w:hAnsi="Perpetua" w:cs="Arial"/>
          <w:sz w:val="28"/>
          <w:szCs w:val="28"/>
        </w:rPr>
        <w:t xml:space="preserve">  The Program has been having limited discussion about the possibility of conducting research regarding patient experiences in this regard. </w:t>
      </w:r>
    </w:p>
    <w:p w:rsidR="00DF7952" w:rsidRDefault="00DF7952" w:rsidP="00DF7952">
      <w:pPr>
        <w:pStyle w:val="ListParagraph"/>
        <w:spacing w:after="0" w:line="240" w:lineRule="auto"/>
        <w:rPr>
          <w:rFonts w:ascii="Perpetua" w:hAnsi="Perpetua" w:cs="Arial"/>
          <w:sz w:val="28"/>
          <w:szCs w:val="28"/>
        </w:rPr>
      </w:pPr>
    </w:p>
    <w:p w:rsidR="00DF7952" w:rsidRDefault="00DF7952" w:rsidP="00DF7952">
      <w:pPr>
        <w:pStyle w:val="ListParagraph"/>
        <w:numPr>
          <w:ilvl w:val="0"/>
          <w:numId w:val="16"/>
        </w:numPr>
        <w:spacing w:after="0" w:line="240" w:lineRule="auto"/>
        <w:rPr>
          <w:rFonts w:ascii="Perpetua" w:hAnsi="Perpetua" w:cs="Arial"/>
          <w:b/>
          <w:sz w:val="28"/>
          <w:szCs w:val="28"/>
        </w:rPr>
      </w:pPr>
      <w:r w:rsidRPr="00DF7952">
        <w:rPr>
          <w:rFonts w:ascii="Perpetua" w:hAnsi="Perpetua" w:cs="Arial"/>
          <w:b/>
          <w:sz w:val="28"/>
          <w:szCs w:val="28"/>
        </w:rPr>
        <w:t>Medical STI Taskforce</w:t>
      </w:r>
    </w:p>
    <w:p w:rsidR="00C1019D" w:rsidRDefault="00DF7952" w:rsidP="00DF7952">
      <w:pPr>
        <w:pStyle w:val="ListParagraph"/>
        <w:spacing w:after="0" w:line="240" w:lineRule="auto"/>
        <w:rPr>
          <w:rFonts w:ascii="Perpetua" w:hAnsi="Perpetua" w:cs="Arial"/>
          <w:sz w:val="28"/>
          <w:szCs w:val="28"/>
        </w:rPr>
      </w:pPr>
      <w:r>
        <w:rPr>
          <w:rFonts w:ascii="Perpetua" w:hAnsi="Perpetua" w:cs="Arial"/>
          <w:sz w:val="28"/>
          <w:szCs w:val="28"/>
        </w:rPr>
        <w:t>Discussion</w:t>
      </w:r>
      <w:r w:rsidR="008133BE">
        <w:rPr>
          <w:rFonts w:ascii="Perpetua" w:hAnsi="Perpetua" w:cs="Arial"/>
          <w:sz w:val="28"/>
          <w:szCs w:val="28"/>
        </w:rPr>
        <w:t xml:space="preserve"> ensued</w:t>
      </w:r>
      <w:r>
        <w:rPr>
          <w:rFonts w:ascii="Perpetua" w:hAnsi="Perpetua" w:cs="Arial"/>
          <w:sz w:val="28"/>
          <w:szCs w:val="28"/>
        </w:rPr>
        <w:t xml:space="preserve"> regarding </w:t>
      </w:r>
      <w:r w:rsidR="008133BE">
        <w:rPr>
          <w:rFonts w:ascii="Perpetua" w:hAnsi="Perpetua" w:cs="Arial"/>
          <w:sz w:val="28"/>
          <w:szCs w:val="28"/>
        </w:rPr>
        <w:t xml:space="preserve">testing for STIs in adult/adolescent patients at the time of the initial presentation post-sexual assault. </w:t>
      </w:r>
      <w:r w:rsidR="00846BF7">
        <w:rPr>
          <w:rFonts w:ascii="Perpetua" w:hAnsi="Perpetua" w:cs="Arial"/>
          <w:sz w:val="28"/>
          <w:szCs w:val="28"/>
        </w:rPr>
        <w:t xml:space="preserve">Since most STIs are indicative of infection prior to the assault, historically there has been concern about this being used to discredit the sexual assault patient.  </w:t>
      </w:r>
      <w:r>
        <w:rPr>
          <w:rFonts w:ascii="Perpetua" w:hAnsi="Perpetua" w:cs="Arial"/>
          <w:sz w:val="28"/>
          <w:szCs w:val="28"/>
        </w:rPr>
        <w:t xml:space="preserve">The national discourse regarding this issue </w:t>
      </w:r>
      <w:r w:rsidR="00C1019D">
        <w:rPr>
          <w:rFonts w:ascii="Perpetua" w:hAnsi="Perpetua" w:cs="Arial"/>
          <w:sz w:val="28"/>
          <w:szCs w:val="28"/>
        </w:rPr>
        <w:t>relates to the rise of STIs. From a public health/medical perspective, sexual assault patient</w:t>
      </w:r>
      <w:r w:rsidR="00846BF7">
        <w:rPr>
          <w:rFonts w:ascii="Perpetua" w:hAnsi="Perpetua" w:cs="Arial"/>
          <w:sz w:val="28"/>
          <w:szCs w:val="28"/>
        </w:rPr>
        <w:t>s are at a higher risk for STIs and some disciplines are pushing for testing.  However, this issue needs to be reviewed in regard to informed consent</w:t>
      </w:r>
      <w:r w:rsidR="00D14D75">
        <w:rPr>
          <w:rFonts w:ascii="Perpetua" w:hAnsi="Perpetua" w:cs="Arial"/>
          <w:sz w:val="28"/>
          <w:szCs w:val="28"/>
        </w:rPr>
        <w:t xml:space="preserve"> for traumatized patients and any potential negative implications. </w:t>
      </w:r>
      <w:r w:rsidR="00846BF7">
        <w:rPr>
          <w:rFonts w:ascii="Perpetua" w:hAnsi="Perpetua" w:cs="Arial"/>
          <w:sz w:val="28"/>
          <w:szCs w:val="28"/>
        </w:rPr>
        <w:t xml:space="preserve"> </w:t>
      </w:r>
      <w:r w:rsidR="00C1019D">
        <w:rPr>
          <w:rFonts w:ascii="Perpetua" w:hAnsi="Perpetua" w:cs="Arial"/>
          <w:sz w:val="28"/>
          <w:szCs w:val="28"/>
        </w:rPr>
        <w:t>A group</w:t>
      </w:r>
      <w:r w:rsidR="00D14D75">
        <w:rPr>
          <w:rFonts w:ascii="Perpetua" w:hAnsi="Perpetua" w:cs="Arial"/>
          <w:sz w:val="28"/>
          <w:szCs w:val="28"/>
        </w:rPr>
        <w:t xml:space="preserve"> of clinicians</w:t>
      </w:r>
      <w:r w:rsidR="00C1019D">
        <w:rPr>
          <w:rFonts w:ascii="Perpetua" w:hAnsi="Perpetua" w:cs="Arial"/>
          <w:sz w:val="28"/>
          <w:szCs w:val="28"/>
        </w:rPr>
        <w:t xml:space="preserve"> has convened to look at medical evidence to support best practice and discussion will be brought to the Board for recommendations and input. </w:t>
      </w:r>
      <w:r w:rsidR="008133BE">
        <w:rPr>
          <w:rFonts w:ascii="Perpetua" w:hAnsi="Perpetua" w:cs="Arial"/>
          <w:sz w:val="28"/>
          <w:szCs w:val="28"/>
        </w:rPr>
        <w:t xml:space="preserve"> Following </w:t>
      </w:r>
      <w:r w:rsidR="00D14D75">
        <w:rPr>
          <w:rFonts w:ascii="Perpetua" w:hAnsi="Perpetua" w:cs="Arial"/>
          <w:sz w:val="28"/>
          <w:szCs w:val="28"/>
        </w:rPr>
        <w:t xml:space="preserve">Board </w:t>
      </w:r>
      <w:r w:rsidR="008133BE">
        <w:rPr>
          <w:rFonts w:ascii="Perpetua" w:hAnsi="Perpetua" w:cs="Arial"/>
          <w:sz w:val="28"/>
          <w:szCs w:val="28"/>
        </w:rPr>
        <w:t>discussion</w:t>
      </w:r>
      <w:r w:rsidR="00D14D75">
        <w:rPr>
          <w:rFonts w:ascii="Perpetua" w:hAnsi="Perpetua" w:cs="Arial"/>
          <w:sz w:val="28"/>
          <w:szCs w:val="28"/>
        </w:rPr>
        <w:t>,</w:t>
      </w:r>
      <w:r w:rsidR="008133BE">
        <w:rPr>
          <w:rFonts w:ascii="Perpetua" w:hAnsi="Perpetua" w:cs="Arial"/>
          <w:sz w:val="28"/>
          <w:szCs w:val="28"/>
        </w:rPr>
        <w:t xml:space="preserve"> the decision was made to bring an advocacy perspective into the discussion at this point</w:t>
      </w:r>
      <w:r w:rsidR="00D14D75">
        <w:rPr>
          <w:rFonts w:ascii="Perpetua" w:hAnsi="Perpetua" w:cs="Arial"/>
          <w:sz w:val="28"/>
          <w:szCs w:val="28"/>
        </w:rPr>
        <w:t xml:space="preserve"> in the process</w:t>
      </w:r>
      <w:r w:rsidR="008133BE">
        <w:rPr>
          <w:rFonts w:ascii="Perpetua" w:hAnsi="Perpetua" w:cs="Arial"/>
          <w:sz w:val="28"/>
          <w:szCs w:val="28"/>
        </w:rPr>
        <w:t xml:space="preserve">. </w:t>
      </w:r>
      <w:r w:rsidR="00C1019D">
        <w:rPr>
          <w:rFonts w:ascii="Perpetua" w:hAnsi="Perpetua" w:cs="Arial"/>
          <w:sz w:val="28"/>
          <w:szCs w:val="28"/>
        </w:rPr>
        <w:t>The SANE MOUs will include current practice with the caveat that the policy may change or include the amended policy when available.</w:t>
      </w:r>
    </w:p>
    <w:p w:rsidR="00C1019D" w:rsidRPr="008133BE" w:rsidRDefault="00C1019D" w:rsidP="008133BE">
      <w:pPr>
        <w:spacing w:after="0" w:line="240" w:lineRule="auto"/>
        <w:rPr>
          <w:rFonts w:ascii="Perpetua" w:hAnsi="Perpetua" w:cs="Arial"/>
          <w:sz w:val="28"/>
          <w:szCs w:val="28"/>
        </w:rPr>
      </w:pPr>
    </w:p>
    <w:p w:rsidR="00C1019D" w:rsidRDefault="00C1019D" w:rsidP="00C1019D">
      <w:pPr>
        <w:pStyle w:val="ListParagraph"/>
        <w:numPr>
          <w:ilvl w:val="0"/>
          <w:numId w:val="16"/>
        </w:numPr>
        <w:spacing w:after="0" w:line="240" w:lineRule="auto"/>
        <w:rPr>
          <w:rFonts w:ascii="Perpetua" w:hAnsi="Perpetua" w:cs="Arial"/>
          <w:b/>
          <w:sz w:val="28"/>
          <w:szCs w:val="28"/>
        </w:rPr>
      </w:pPr>
      <w:r w:rsidRPr="00C1019D">
        <w:rPr>
          <w:rFonts w:ascii="Perpetua" w:hAnsi="Perpetua" w:cs="Arial"/>
          <w:b/>
          <w:sz w:val="28"/>
          <w:szCs w:val="28"/>
        </w:rPr>
        <w:t>Adolescent Taskforce Update</w:t>
      </w:r>
    </w:p>
    <w:p w:rsidR="00C1019D" w:rsidRDefault="00C1019D" w:rsidP="00C1019D">
      <w:pPr>
        <w:pStyle w:val="ListParagraph"/>
        <w:spacing w:after="0" w:line="240" w:lineRule="auto"/>
        <w:rPr>
          <w:rFonts w:ascii="Perpetua" w:hAnsi="Perpetua" w:cs="Arial"/>
          <w:sz w:val="28"/>
          <w:szCs w:val="28"/>
        </w:rPr>
      </w:pPr>
      <w:r>
        <w:rPr>
          <w:rFonts w:ascii="Perpetua" w:hAnsi="Perpetua" w:cs="Arial"/>
          <w:sz w:val="28"/>
          <w:szCs w:val="28"/>
        </w:rPr>
        <w:t>D</w:t>
      </w:r>
      <w:r w:rsidRPr="00C1019D">
        <w:rPr>
          <w:rFonts w:ascii="Perpetua" w:hAnsi="Perpetua" w:cs="Arial"/>
          <w:sz w:val="28"/>
          <w:szCs w:val="28"/>
        </w:rPr>
        <w:t>iscussions</w:t>
      </w:r>
      <w:r>
        <w:rPr>
          <w:rFonts w:ascii="Perpetua" w:hAnsi="Perpetua" w:cs="Arial"/>
          <w:sz w:val="28"/>
          <w:szCs w:val="28"/>
        </w:rPr>
        <w:t xml:space="preserve"> continue in </w:t>
      </w:r>
      <w:r w:rsidRPr="00C1019D">
        <w:rPr>
          <w:rFonts w:ascii="Perpetua" w:hAnsi="Perpetua" w:cs="Arial"/>
          <w:sz w:val="28"/>
          <w:szCs w:val="28"/>
        </w:rPr>
        <w:t>responding to Adole</w:t>
      </w:r>
      <w:r>
        <w:rPr>
          <w:rFonts w:ascii="Perpetua" w:hAnsi="Perpetua" w:cs="Arial"/>
          <w:sz w:val="28"/>
          <w:szCs w:val="28"/>
        </w:rPr>
        <w:t xml:space="preserve">scent Sexual Assault patients to </w:t>
      </w:r>
      <w:r w:rsidRPr="00C1019D">
        <w:rPr>
          <w:rFonts w:ascii="Perpetua" w:hAnsi="Perpetua" w:cs="Arial"/>
          <w:sz w:val="28"/>
          <w:szCs w:val="28"/>
        </w:rPr>
        <w:t xml:space="preserve">develop best practice guidelines that consider the developmental needs of adolescents.  </w:t>
      </w:r>
      <w:r>
        <w:rPr>
          <w:rFonts w:ascii="Perpetua" w:hAnsi="Perpetua" w:cs="Arial"/>
          <w:sz w:val="28"/>
          <w:szCs w:val="28"/>
        </w:rPr>
        <w:t>Areas of continued exploration include:</w:t>
      </w:r>
    </w:p>
    <w:p w:rsidR="00C1019D" w:rsidRDefault="00C1019D" w:rsidP="00C1019D">
      <w:pPr>
        <w:pStyle w:val="ListParagraph"/>
        <w:numPr>
          <w:ilvl w:val="0"/>
          <w:numId w:val="17"/>
        </w:numPr>
        <w:spacing w:after="0" w:line="240" w:lineRule="auto"/>
        <w:rPr>
          <w:rFonts w:ascii="Perpetua" w:hAnsi="Perpetua" w:cs="Arial"/>
          <w:sz w:val="28"/>
          <w:szCs w:val="28"/>
        </w:rPr>
      </w:pPr>
      <w:r>
        <w:rPr>
          <w:rFonts w:ascii="Perpetua" w:hAnsi="Perpetua" w:cs="Arial"/>
          <w:sz w:val="28"/>
          <w:szCs w:val="28"/>
        </w:rPr>
        <w:t>Mandated reporting (all teens 12-17)</w:t>
      </w:r>
    </w:p>
    <w:p w:rsidR="00C1019D" w:rsidRDefault="00C1019D" w:rsidP="00C1019D">
      <w:pPr>
        <w:pStyle w:val="ListParagraph"/>
        <w:numPr>
          <w:ilvl w:val="0"/>
          <w:numId w:val="17"/>
        </w:numPr>
        <w:spacing w:after="0" w:line="240" w:lineRule="auto"/>
        <w:rPr>
          <w:rFonts w:ascii="Perpetua" w:hAnsi="Perpetua" w:cs="Arial"/>
          <w:sz w:val="28"/>
          <w:szCs w:val="28"/>
        </w:rPr>
      </w:pPr>
      <w:r>
        <w:rPr>
          <w:rFonts w:ascii="Perpetua" w:hAnsi="Perpetua" w:cs="Arial"/>
          <w:sz w:val="28"/>
          <w:szCs w:val="28"/>
        </w:rPr>
        <w:t>Informed consent</w:t>
      </w:r>
    </w:p>
    <w:p w:rsidR="00C1019D" w:rsidRDefault="00C1019D" w:rsidP="00C1019D">
      <w:pPr>
        <w:pStyle w:val="ListParagraph"/>
        <w:numPr>
          <w:ilvl w:val="0"/>
          <w:numId w:val="17"/>
        </w:numPr>
        <w:spacing w:after="0" w:line="240" w:lineRule="auto"/>
        <w:rPr>
          <w:rFonts w:ascii="Perpetua" w:hAnsi="Perpetua" w:cs="Arial"/>
          <w:sz w:val="28"/>
          <w:szCs w:val="28"/>
        </w:rPr>
      </w:pPr>
      <w:r>
        <w:rPr>
          <w:rFonts w:ascii="Perpetua" w:hAnsi="Perpetua" w:cs="Arial"/>
          <w:sz w:val="28"/>
          <w:szCs w:val="28"/>
        </w:rPr>
        <w:t>Crime lab procedures regarding opening, processing, and storage of kits</w:t>
      </w:r>
    </w:p>
    <w:p w:rsidR="00C1019D" w:rsidRDefault="00C1019D" w:rsidP="00C1019D">
      <w:pPr>
        <w:pStyle w:val="ListParagraph"/>
        <w:numPr>
          <w:ilvl w:val="0"/>
          <w:numId w:val="17"/>
        </w:numPr>
        <w:spacing w:after="0" w:line="240" w:lineRule="auto"/>
        <w:rPr>
          <w:rFonts w:ascii="Perpetua" w:hAnsi="Perpetua" w:cs="Arial"/>
          <w:sz w:val="28"/>
          <w:szCs w:val="28"/>
        </w:rPr>
      </w:pPr>
      <w:r>
        <w:rPr>
          <w:rFonts w:ascii="Perpetua" w:hAnsi="Perpetua" w:cs="Arial"/>
          <w:sz w:val="28"/>
          <w:szCs w:val="28"/>
        </w:rPr>
        <w:t>Access to kit forms by law enforcement</w:t>
      </w:r>
    </w:p>
    <w:p w:rsidR="00C1019D" w:rsidRDefault="00C1019D" w:rsidP="00C1019D">
      <w:pPr>
        <w:pStyle w:val="ListParagraph"/>
        <w:spacing w:after="0" w:line="240" w:lineRule="auto"/>
        <w:ind w:left="1800"/>
        <w:rPr>
          <w:rFonts w:ascii="Perpetua" w:hAnsi="Perpetua" w:cs="Arial"/>
          <w:sz w:val="28"/>
          <w:szCs w:val="28"/>
        </w:rPr>
      </w:pPr>
    </w:p>
    <w:p w:rsidR="00C1019D" w:rsidRDefault="00846BF7" w:rsidP="00C1019D">
      <w:pPr>
        <w:pStyle w:val="ListParagraph"/>
        <w:numPr>
          <w:ilvl w:val="0"/>
          <w:numId w:val="16"/>
        </w:numPr>
        <w:spacing w:after="0" w:line="240" w:lineRule="auto"/>
        <w:rPr>
          <w:rFonts w:ascii="Perpetua" w:hAnsi="Perpetua" w:cs="Arial"/>
          <w:b/>
          <w:sz w:val="28"/>
          <w:szCs w:val="28"/>
        </w:rPr>
      </w:pPr>
      <w:r>
        <w:rPr>
          <w:rFonts w:ascii="Perpetua" w:hAnsi="Perpetua" w:cs="Arial"/>
          <w:b/>
          <w:sz w:val="28"/>
          <w:szCs w:val="28"/>
        </w:rPr>
        <w:t>HB 436</w:t>
      </w:r>
      <w:r w:rsidR="00C1019D" w:rsidRPr="00C1019D">
        <w:rPr>
          <w:rFonts w:ascii="Perpetua" w:hAnsi="Perpetua" w:cs="Arial"/>
          <w:b/>
          <w:sz w:val="28"/>
          <w:szCs w:val="28"/>
        </w:rPr>
        <w:t>4 (Evidence Preservation Law)</w:t>
      </w:r>
    </w:p>
    <w:p w:rsidR="00C1019D" w:rsidRPr="00C1019D" w:rsidRDefault="00C1019D" w:rsidP="00C1019D">
      <w:pPr>
        <w:pStyle w:val="ListParagraph"/>
        <w:spacing w:after="0" w:line="240" w:lineRule="auto"/>
        <w:rPr>
          <w:rFonts w:ascii="Perpetua" w:hAnsi="Perpetua" w:cs="Arial"/>
          <w:sz w:val="28"/>
          <w:szCs w:val="28"/>
        </w:rPr>
      </w:pPr>
      <w:r>
        <w:rPr>
          <w:rFonts w:ascii="Perpetua" w:hAnsi="Perpetua" w:cs="Arial"/>
          <w:sz w:val="28"/>
          <w:szCs w:val="28"/>
        </w:rPr>
        <w:t xml:space="preserve">Storage of “unreported MSAECKs” for 15 years versus 6 months will become effective in 90 days. </w:t>
      </w:r>
      <w:r w:rsidR="005B30AA">
        <w:rPr>
          <w:rFonts w:ascii="Perpetua" w:hAnsi="Perpetua" w:cs="Arial"/>
          <w:sz w:val="28"/>
          <w:szCs w:val="28"/>
        </w:rPr>
        <w:t xml:space="preserve">Further clarification </w:t>
      </w:r>
      <w:r w:rsidR="00890D28">
        <w:rPr>
          <w:rFonts w:ascii="Perpetua" w:hAnsi="Perpetua" w:cs="Arial"/>
          <w:sz w:val="28"/>
          <w:szCs w:val="28"/>
        </w:rPr>
        <w:t>needed</w:t>
      </w:r>
      <w:r w:rsidR="005B30AA">
        <w:rPr>
          <w:rFonts w:ascii="Perpetua" w:hAnsi="Perpetua" w:cs="Arial"/>
          <w:sz w:val="28"/>
          <w:szCs w:val="28"/>
        </w:rPr>
        <w:t xml:space="preserve"> regarding</w:t>
      </w:r>
      <w:r w:rsidR="00890D28">
        <w:rPr>
          <w:rFonts w:ascii="Perpetua" w:hAnsi="Perpetua" w:cs="Arial"/>
          <w:sz w:val="28"/>
          <w:szCs w:val="28"/>
        </w:rPr>
        <w:t xml:space="preserve"> processes for</w:t>
      </w:r>
      <w:r w:rsidR="005B30AA">
        <w:rPr>
          <w:rFonts w:ascii="Perpetua" w:hAnsi="Perpetua" w:cs="Arial"/>
          <w:sz w:val="28"/>
          <w:szCs w:val="28"/>
        </w:rPr>
        <w:t xml:space="preserve"> informed consent, chain of custody, and kit transport and storage. Any unreported cases currently at the State Police and Boston Police crime labs will be kept for 6 months then after that time, will be returned to the submitting agency and kept for an additional 15 years. SANEs will now be providing informed consent that unreported kits will be kept for 15 years. Gina Scaramella and Jess Shaw clarified the importance to be clear what these kits are considered: “backlog” vs. “unsubmitted (unreported, untested)”.  </w:t>
      </w:r>
    </w:p>
    <w:p w:rsidR="00DF7952" w:rsidRDefault="00DF7952" w:rsidP="00DF7952">
      <w:pPr>
        <w:pStyle w:val="ListParagraph"/>
        <w:spacing w:after="0" w:line="240" w:lineRule="auto"/>
        <w:rPr>
          <w:rFonts w:ascii="Perpetua" w:hAnsi="Perpetua" w:cs="Arial"/>
          <w:sz w:val="28"/>
          <w:szCs w:val="28"/>
        </w:rPr>
      </w:pPr>
    </w:p>
    <w:p w:rsidR="00D14D75" w:rsidRDefault="00D14D75" w:rsidP="00DF7952">
      <w:pPr>
        <w:pStyle w:val="ListParagraph"/>
        <w:spacing w:after="0" w:line="240" w:lineRule="auto"/>
        <w:rPr>
          <w:rFonts w:ascii="Perpetua" w:hAnsi="Perpetua" w:cs="Arial"/>
          <w:sz w:val="28"/>
          <w:szCs w:val="28"/>
        </w:rPr>
      </w:pPr>
    </w:p>
    <w:p w:rsidR="00DF7952" w:rsidRDefault="005B30AA" w:rsidP="005B30AA">
      <w:pPr>
        <w:pStyle w:val="ListParagraph"/>
        <w:spacing w:after="0" w:line="240" w:lineRule="auto"/>
        <w:ind w:left="0"/>
        <w:rPr>
          <w:rFonts w:ascii="Perpetua" w:hAnsi="Perpetua" w:cs="Arial"/>
          <w:b/>
          <w:sz w:val="28"/>
          <w:szCs w:val="28"/>
          <w:u w:val="single"/>
        </w:rPr>
      </w:pPr>
      <w:r w:rsidRPr="005B30AA">
        <w:rPr>
          <w:rFonts w:ascii="Perpetua" w:hAnsi="Perpetua" w:cs="Arial"/>
          <w:b/>
          <w:sz w:val="28"/>
          <w:szCs w:val="28"/>
          <w:u w:val="single"/>
        </w:rPr>
        <w:lastRenderedPageBreak/>
        <w:t>National TeleNursing Center Update</w:t>
      </w:r>
    </w:p>
    <w:p w:rsidR="00890D28" w:rsidRPr="00890D28" w:rsidRDefault="00890D28" w:rsidP="005B30AA">
      <w:pPr>
        <w:pStyle w:val="ListParagraph"/>
        <w:spacing w:after="0" w:line="240" w:lineRule="auto"/>
        <w:ind w:left="0"/>
        <w:rPr>
          <w:rFonts w:ascii="Perpetua" w:hAnsi="Perpetua" w:cs="Arial"/>
          <w:sz w:val="28"/>
          <w:szCs w:val="28"/>
        </w:rPr>
      </w:pPr>
      <w:r w:rsidRPr="00890D28">
        <w:rPr>
          <w:rFonts w:ascii="Perpetua" w:hAnsi="Perpetua" w:cs="Arial"/>
          <w:sz w:val="28"/>
          <w:szCs w:val="28"/>
        </w:rPr>
        <w:t>Avinash Raghavendra introduced as new Operations Manager exploring issues regarding NTC sustainability and expandability.  Cindy Moore, NTC Education and Outreach Coordinator, and Amanda Wyma</w:t>
      </w:r>
      <w:r>
        <w:rPr>
          <w:rFonts w:ascii="Perpetua" w:hAnsi="Perpetua" w:cs="Arial"/>
          <w:sz w:val="28"/>
          <w:szCs w:val="28"/>
        </w:rPr>
        <w:t xml:space="preserve">, NTC </w:t>
      </w:r>
      <w:r w:rsidRPr="00890D28">
        <w:rPr>
          <w:rFonts w:ascii="Perpetua" w:hAnsi="Perpetua" w:cs="Arial"/>
          <w:sz w:val="28"/>
          <w:szCs w:val="28"/>
        </w:rPr>
        <w:t xml:space="preserve">provided a brief overview of the project to date. </w:t>
      </w:r>
      <w:r>
        <w:rPr>
          <w:rFonts w:ascii="Perpetua" w:hAnsi="Perpetua" w:cs="Arial"/>
          <w:sz w:val="28"/>
          <w:szCs w:val="28"/>
        </w:rPr>
        <w:t xml:space="preserve"> To date the NTC has consulted on 86 patients, 52 patients have met the criteria for forensic evidence collection and NTC support.  All but 4 of</w:t>
      </w:r>
      <w:r w:rsidR="00CB19B3">
        <w:rPr>
          <w:rFonts w:ascii="Perpetua" w:hAnsi="Perpetua" w:cs="Arial"/>
          <w:sz w:val="28"/>
          <w:szCs w:val="28"/>
        </w:rPr>
        <w:t xml:space="preserve"> the 52 patients have accepted </w:t>
      </w:r>
      <w:r>
        <w:rPr>
          <w:rFonts w:ascii="Perpetua" w:hAnsi="Perpetua" w:cs="Arial"/>
          <w:sz w:val="28"/>
          <w:szCs w:val="28"/>
        </w:rPr>
        <w:t>NTC services.  A formal process ev</w:t>
      </w:r>
      <w:r w:rsidR="00CB19B3">
        <w:rPr>
          <w:rFonts w:ascii="Perpetua" w:hAnsi="Perpetua" w:cs="Arial"/>
          <w:sz w:val="28"/>
          <w:szCs w:val="28"/>
        </w:rPr>
        <w:t>aluation is being compiled but anecdotally</w:t>
      </w:r>
      <w:r>
        <w:rPr>
          <w:rFonts w:ascii="Perpetua" w:hAnsi="Perpetua" w:cs="Arial"/>
          <w:sz w:val="28"/>
          <w:szCs w:val="28"/>
        </w:rPr>
        <w:t xml:space="preserve"> we are learning that t</w:t>
      </w:r>
      <w:r w:rsidRPr="00890D28">
        <w:rPr>
          <w:rFonts w:ascii="Perpetua" w:hAnsi="Perpetua" w:cs="Arial"/>
          <w:sz w:val="28"/>
          <w:szCs w:val="28"/>
        </w:rPr>
        <w:t>he NTC is an extremely promising practice with great potential for expansion in MA and nationally to improve access to expert SANE services in underserved communities.  It also holds great promise for pediatric patients.</w:t>
      </w:r>
    </w:p>
    <w:p w:rsidR="005B30AA" w:rsidRPr="00890D28" w:rsidRDefault="005B30AA" w:rsidP="005B30AA">
      <w:pPr>
        <w:pStyle w:val="ListParagraph"/>
        <w:spacing w:after="0" w:line="240" w:lineRule="auto"/>
        <w:ind w:left="0"/>
        <w:rPr>
          <w:rFonts w:ascii="Perpetua" w:hAnsi="Perpetua" w:cs="Arial"/>
          <w:sz w:val="28"/>
          <w:szCs w:val="28"/>
        </w:rPr>
      </w:pPr>
    </w:p>
    <w:p w:rsidR="005B30AA" w:rsidRDefault="005B30AA" w:rsidP="005B30AA">
      <w:pPr>
        <w:pStyle w:val="ListParagraph"/>
        <w:spacing w:after="0" w:line="240" w:lineRule="auto"/>
        <w:ind w:left="0"/>
        <w:rPr>
          <w:rFonts w:ascii="Perpetua" w:hAnsi="Perpetua" w:cs="Arial"/>
          <w:sz w:val="28"/>
          <w:szCs w:val="28"/>
        </w:rPr>
      </w:pPr>
    </w:p>
    <w:p w:rsidR="005B30AA" w:rsidRPr="005B30AA" w:rsidRDefault="005B30AA" w:rsidP="005B30AA">
      <w:pPr>
        <w:pStyle w:val="ListParagraph"/>
        <w:spacing w:after="0" w:line="240" w:lineRule="auto"/>
        <w:ind w:left="0"/>
        <w:rPr>
          <w:rFonts w:ascii="Perpetua" w:hAnsi="Perpetua" w:cs="Arial"/>
          <w:b/>
          <w:sz w:val="28"/>
          <w:szCs w:val="28"/>
          <w:u w:val="single"/>
        </w:rPr>
      </w:pPr>
      <w:r w:rsidRPr="005B30AA">
        <w:rPr>
          <w:rFonts w:ascii="Perpetua" w:hAnsi="Perpetua" w:cs="Arial"/>
          <w:b/>
          <w:sz w:val="28"/>
          <w:szCs w:val="28"/>
          <w:u w:val="single"/>
        </w:rPr>
        <w:t>SANE Trust Discussion</w:t>
      </w:r>
    </w:p>
    <w:p w:rsidR="005B30AA" w:rsidRDefault="005B30AA" w:rsidP="005B30AA">
      <w:pPr>
        <w:pStyle w:val="ListParagraph"/>
        <w:spacing w:after="0" w:line="240" w:lineRule="auto"/>
        <w:ind w:left="0"/>
        <w:rPr>
          <w:rFonts w:ascii="Perpetua" w:hAnsi="Perpetua" w:cs="Arial"/>
          <w:sz w:val="28"/>
          <w:szCs w:val="28"/>
        </w:rPr>
      </w:pPr>
      <w:r>
        <w:rPr>
          <w:rFonts w:ascii="Perpetua" w:hAnsi="Perpetua" w:cs="Arial"/>
          <w:sz w:val="28"/>
          <w:szCs w:val="28"/>
        </w:rPr>
        <w:t>Current balance includes $815 and options for use involve fee-for-servic</w:t>
      </w:r>
      <w:r w:rsidR="00CB19B3">
        <w:rPr>
          <w:rFonts w:ascii="Perpetua" w:hAnsi="Perpetua" w:cs="Arial"/>
          <w:sz w:val="28"/>
          <w:szCs w:val="28"/>
        </w:rPr>
        <w:t>e for TeleNursing, training,</w:t>
      </w:r>
      <w:r>
        <w:rPr>
          <w:rFonts w:ascii="Perpetua" w:hAnsi="Perpetua" w:cs="Arial"/>
          <w:sz w:val="28"/>
          <w:szCs w:val="28"/>
        </w:rPr>
        <w:t xml:space="preserve"> SANE</w:t>
      </w:r>
      <w:r w:rsidR="00CB19B3">
        <w:rPr>
          <w:rFonts w:ascii="Perpetua" w:hAnsi="Perpetua" w:cs="Arial"/>
          <w:sz w:val="28"/>
          <w:szCs w:val="28"/>
        </w:rPr>
        <w:t xml:space="preserve"> and wrap around</w:t>
      </w:r>
      <w:r>
        <w:rPr>
          <w:rFonts w:ascii="Perpetua" w:hAnsi="Perpetua" w:cs="Arial"/>
          <w:sz w:val="28"/>
          <w:szCs w:val="28"/>
        </w:rPr>
        <w:t xml:space="preserve"> services. A Board of Directors should be convened to administer funds and </w:t>
      </w:r>
      <w:r w:rsidR="00D14D75">
        <w:rPr>
          <w:rFonts w:ascii="Perpetua" w:hAnsi="Perpetua" w:cs="Arial"/>
          <w:sz w:val="28"/>
          <w:szCs w:val="28"/>
        </w:rPr>
        <w:t>it was</w:t>
      </w:r>
      <w:r>
        <w:rPr>
          <w:rFonts w:ascii="Perpetua" w:hAnsi="Perpetua" w:cs="Arial"/>
          <w:sz w:val="28"/>
          <w:szCs w:val="28"/>
        </w:rPr>
        <w:t xml:space="preserve"> recommended</w:t>
      </w:r>
      <w:r w:rsidR="00D14D75">
        <w:rPr>
          <w:rFonts w:ascii="Perpetua" w:hAnsi="Perpetua" w:cs="Arial"/>
          <w:sz w:val="28"/>
          <w:szCs w:val="28"/>
        </w:rPr>
        <w:t xml:space="preserve"> that</w:t>
      </w:r>
      <w:r>
        <w:rPr>
          <w:rFonts w:ascii="Perpetua" w:hAnsi="Perpetua" w:cs="Arial"/>
          <w:sz w:val="28"/>
          <w:szCs w:val="28"/>
        </w:rPr>
        <w:t xml:space="preserve"> a subcommittee of the Board </w:t>
      </w:r>
      <w:r w:rsidR="00D14D75">
        <w:rPr>
          <w:rFonts w:ascii="Perpetua" w:hAnsi="Perpetua" w:cs="Arial"/>
          <w:sz w:val="28"/>
          <w:szCs w:val="28"/>
        </w:rPr>
        <w:t>be establish to explore operationalizing the</w:t>
      </w:r>
      <w:r>
        <w:rPr>
          <w:rFonts w:ascii="Perpetua" w:hAnsi="Perpetua" w:cs="Arial"/>
          <w:sz w:val="28"/>
          <w:szCs w:val="28"/>
        </w:rPr>
        <w:t xml:space="preserve"> SANE Trust.</w:t>
      </w:r>
      <w:r w:rsidR="00D14D75">
        <w:rPr>
          <w:rFonts w:ascii="Perpetua" w:hAnsi="Perpetua" w:cs="Arial"/>
          <w:sz w:val="28"/>
          <w:szCs w:val="28"/>
        </w:rPr>
        <w:t xml:space="preserve"> Any interested members should contact Joan Sham.</w:t>
      </w:r>
    </w:p>
    <w:p w:rsidR="005B30AA" w:rsidRDefault="005B30AA" w:rsidP="005B30AA">
      <w:pPr>
        <w:pStyle w:val="ListParagraph"/>
        <w:spacing w:after="0" w:line="240" w:lineRule="auto"/>
        <w:ind w:left="0"/>
        <w:rPr>
          <w:rFonts w:ascii="Perpetua" w:hAnsi="Perpetua" w:cs="Arial"/>
          <w:sz w:val="28"/>
          <w:szCs w:val="28"/>
        </w:rPr>
      </w:pPr>
    </w:p>
    <w:p w:rsidR="005B30AA" w:rsidRPr="005B30AA" w:rsidRDefault="005B30AA" w:rsidP="005B30AA">
      <w:pPr>
        <w:pStyle w:val="ListParagraph"/>
        <w:spacing w:after="0" w:line="240" w:lineRule="auto"/>
        <w:ind w:left="0"/>
        <w:rPr>
          <w:rFonts w:ascii="Perpetua" w:hAnsi="Perpetua" w:cs="Arial"/>
          <w:b/>
          <w:sz w:val="28"/>
          <w:szCs w:val="28"/>
        </w:rPr>
      </w:pPr>
      <w:r w:rsidRPr="005B30AA">
        <w:rPr>
          <w:rFonts w:ascii="Perpetua" w:hAnsi="Perpetua" w:cs="Arial"/>
          <w:b/>
          <w:sz w:val="28"/>
          <w:szCs w:val="28"/>
        </w:rPr>
        <w:t>Meeting adjourned at 12:00pm</w:t>
      </w:r>
    </w:p>
    <w:p w:rsidR="005B30AA" w:rsidRPr="005B30AA" w:rsidRDefault="005B30AA" w:rsidP="005B30AA">
      <w:pPr>
        <w:pStyle w:val="ListParagraph"/>
        <w:spacing w:after="0" w:line="240" w:lineRule="auto"/>
        <w:rPr>
          <w:rFonts w:ascii="Perpetua" w:hAnsi="Perpetua" w:cs="Arial"/>
          <w:b/>
          <w:sz w:val="28"/>
          <w:szCs w:val="28"/>
        </w:rPr>
      </w:pPr>
    </w:p>
    <w:sectPr w:rsidR="005B30AA" w:rsidRPr="005B30AA" w:rsidSect="00150639">
      <w:type w:val="continuous"/>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07" w:rsidRDefault="00003D07" w:rsidP="002A76D0">
      <w:pPr>
        <w:spacing w:after="0" w:line="240" w:lineRule="auto"/>
      </w:pPr>
      <w:r>
        <w:separator/>
      </w:r>
    </w:p>
  </w:endnote>
  <w:endnote w:type="continuationSeparator" w:id="0">
    <w:p w:rsidR="00003D07" w:rsidRDefault="00003D07" w:rsidP="002A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07" w:rsidRDefault="00003D07" w:rsidP="002A76D0">
      <w:pPr>
        <w:spacing w:after="0" w:line="240" w:lineRule="auto"/>
      </w:pPr>
      <w:r>
        <w:separator/>
      </w:r>
    </w:p>
  </w:footnote>
  <w:footnote w:type="continuationSeparator" w:id="0">
    <w:p w:rsidR="00003D07" w:rsidRDefault="00003D07" w:rsidP="002A7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74C"/>
    <w:multiLevelType w:val="hybridMultilevel"/>
    <w:tmpl w:val="081ECF70"/>
    <w:lvl w:ilvl="0" w:tplc="01BCF8F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F01B4"/>
    <w:multiLevelType w:val="hybridMultilevel"/>
    <w:tmpl w:val="963C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45F5F"/>
    <w:multiLevelType w:val="hybridMultilevel"/>
    <w:tmpl w:val="FE4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95EAA"/>
    <w:multiLevelType w:val="hybridMultilevel"/>
    <w:tmpl w:val="3E60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75EBC"/>
    <w:multiLevelType w:val="hybridMultilevel"/>
    <w:tmpl w:val="3F76049C"/>
    <w:lvl w:ilvl="0" w:tplc="96746A64">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38F358B"/>
    <w:multiLevelType w:val="hybridMultilevel"/>
    <w:tmpl w:val="EAA8D0CC"/>
    <w:lvl w:ilvl="0" w:tplc="01BCF8F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3325B"/>
    <w:multiLevelType w:val="hybridMultilevel"/>
    <w:tmpl w:val="2F36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A14DBF"/>
    <w:multiLevelType w:val="hybridMultilevel"/>
    <w:tmpl w:val="A2DAFF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7292A40"/>
    <w:multiLevelType w:val="hybridMultilevel"/>
    <w:tmpl w:val="4646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8A2549"/>
    <w:multiLevelType w:val="hybridMultilevel"/>
    <w:tmpl w:val="2700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285414"/>
    <w:multiLevelType w:val="hybridMultilevel"/>
    <w:tmpl w:val="0D885ACE"/>
    <w:lvl w:ilvl="0" w:tplc="96746A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5F5827"/>
    <w:multiLevelType w:val="hybridMultilevel"/>
    <w:tmpl w:val="21BEFC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FFE64CE"/>
    <w:multiLevelType w:val="hybridMultilevel"/>
    <w:tmpl w:val="4FEEDA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4822D75"/>
    <w:multiLevelType w:val="hybridMultilevel"/>
    <w:tmpl w:val="516C25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65792A19"/>
    <w:multiLevelType w:val="hybridMultilevel"/>
    <w:tmpl w:val="8EF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E473F6"/>
    <w:multiLevelType w:val="hybridMultilevel"/>
    <w:tmpl w:val="D37CC6AA"/>
    <w:lvl w:ilvl="0" w:tplc="04090001">
      <w:start w:val="1"/>
      <w:numFmt w:val="bullet"/>
      <w:lvlText w:val=""/>
      <w:lvlJc w:val="left"/>
      <w:pPr>
        <w:ind w:left="4305" w:hanging="360"/>
      </w:pPr>
      <w:rPr>
        <w:rFonts w:ascii="Symbol" w:hAnsi="Symbol" w:hint="default"/>
      </w:rPr>
    </w:lvl>
    <w:lvl w:ilvl="1" w:tplc="04090003" w:tentative="1">
      <w:start w:val="1"/>
      <w:numFmt w:val="bullet"/>
      <w:lvlText w:val="o"/>
      <w:lvlJc w:val="left"/>
      <w:pPr>
        <w:ind w:left="5025" w:hanging="360"/>
      </w:pPr>
      <w:rPr>
        <w:rFonts w:ascii="Courier New" w:hAnsi="Courier New" w:cs="Courier New" w:hint="default"/>
      </w:rPr>
    </w:lvl>
    <w:lvl w:ilvl="2" w:tplc="04090005" w:tentative="1">
      <w:start w:val="1"/>
      <w:numFmt w:val="bullet"/>
      <w:lvlText w:val=""/>
      <w:lvlJc w:val="left"/>
      <w:pPr>
        <w:ind w:left="5745" w:hanging="360"/>
      </w:pPr>
      <w:rPr>
        <w:rFonts w:ascii="Wingdings" w:hAnsi="Wingdings" w:hint="default"/>
      </w:rPr>
    </w:lvl>
    <w:lvl w:ilvl="3" w:tplc="04090001" w:tentative="1">
      <w:start w:val="1"/>
      <w:numFmt w:val="bullet"/>
      <w:lvlText w:val=""/>
      <w:lvlJc w:val="left"/>
      <w:pPr>
        <w:ind w:left="6465" w:hanging="360"/>
      </w:pPr>
      <w:rPr>
        <w:rFonts w:ascii="Symbol" w:hAnsi="Symbol" w:hint="default"/>
      </w:rPr>
    </w:lvl>
    <w:lvl w:ilvl="4" w:tplc="04090003" w:tentative="1">
      <w:start w:val="1"/>
      <w:numFmt w:val="bullet"/>
      <w:lvlText w:val="o"/>
      <w:lvlJc w:val="left"/>
      <w:pPr>
        <w:ind w:left="7185" w:hanging="360"/>
      </w:pPr>
      <w:rPr>
        <w:rFonts w:ascii="Courier New" w:hAnsi="Courier New" w:cs="Courier New" w:hint="default"/>
      </w:rPr>
    </w:lvl>
    <w:lvl w:ilvl="5" w:tplc="04090005" w:tentative="1">
      <w:start w:val="1"/>
      <w:numFmt w:val="bullet"/>
      <w:lvlText w:val=""/>
      <w:lvlJc w:val="left"/>
      <w:pPr>
        <w:ind w:left="7905" w:hanging="360"/>
      </w:pPr>
      <w:rPr>
        <w:rFonts w:ascii="Wingdings" w:hAnsi="Wingdings" w:hint="default"/>
      </w:rPr>
    </w:lvl>
    <w:lvl w:ilvl="6" w:tplc="04090001" w:tentative="1">
      <w:start w:val="1"/>
      <w:numFmt w:val="bullet"/>
      <w:lvlText w:val=""/>
      <w:lvlJc w:val="left"/>
      <w:pPr>
        <w:ind w:left="8625" w:hanging="360"/>
      </w:pPr>
      <w:rPr>
        <w:rFonts w:ascii="Symbol" w:hAnsi="Symbol" w:hint="default"/>
      </w:rPr>
    </w:lvl>
    <w:lvl w:ilvl="7" w:tplc="04090003" w:tentative="1">
      <w:start w:val="1"/>
      <w:numFmt w:val="bullet"/>
      <w:lvlText w:val="o"/>
      <w:lvlJc w:val="left"/>
      <w:pPr>
        <w:ind w:left="9345" w:hanging="360"/>
      </w:pPr>
      <w:rPr>
        <w:rFonts w:ascii="Courier New" w:hAnsi="Courier New" w:cs="Courier New" w:hint="default"/>
      </w:rPr>
    </w:lvl>
    <w:lvl w:ilvl="8" w:tplc="04090005" w:tentative="1">
      <w:start w:val="1"/>
      <w:numFmt w:val="bullet"/>
      <w:lvlText w:val=""/>
      <w:lvlJc w:val="left"/>
      <w:pPr>
        <w:ind w:left="10065" w:hanging="360"/>
      </w:pPr>
      <w:rPr>
        <w:rFonts w:ascii="Wingdings" w:hAnsi="Wingdings" w:hint="default"/>
      </w:rPr>
    </w:lvl>
  </w:abstractNum>
  <w:abstractNum w:abstractNumId="16">
    <w:nsid w:val="7A333B57"/>
    <w:multiLevelType w:val="hybridMultilevel"/>
    <w:tmpl w:val="D8B08F1C"/>
    <w:lvl w:ilvl="0" w:tplc="96746A64">
      <w:start w:val="1"/>
      <w:numFmt w:val="bullet"/>
      <w:lvlText w:val=""/>
      <w:lvlJc w:val="left"/>
      <w:pPr>
        <w:ind w:left="720" w:hanging="360"/>
      </w:pPr>
      <w:rPr>
        <w:rFonts w:ascii="Symbol" w:hAnsi="Symbol" w:hint="default"/>
        <w:color w:val="auto"/>
      </w:rPr>
    </w:lvl>
    <w:lvl w:ilvl="1" w:tplc="567C31E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
  </w:num>
  <w:num w:numId="4">
    <w:abstractNumId w:val="1"/>
  </w:num>
  <w:num w:numId="5">
    <w:abstractNumId w:val="5"/>
  </w:num>
  <w:num w:numId="6">
    <w:abstractNumId w:val="12"/>
  </w:num>
  <w:num w:numId="7">
    <w:abstractNumId w:val="16"/>
  </w:num>
  <w:num w:numId="8">
    <w:abstractNumId w:val="4"/>
  </w:num>
  <w:num w:numId="9">
    <w:abstractNumId w:val="10"/>
  </w:num>
  <w:num w:numId="10">
    <w:abstractNumId w:val="0"/>
  </w:num>
  <w:num w:numId="11">
    <w:abstractNumId w:val="14"/>
  </w:num>
  <w:num w:numId="12">
    <w:abstractNumId w:val="6"/>
  </w:num>
  <w:num w:numId="13">
    <w:abstractNumId w:val="8"/>
  </w:num>
  <w:num w:numId="14">
    <w:abstractNumId w:val="13"/>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D0"/>
    <w:rsid w:val="00003D07"/>
    <w:rsid w:val="00054083"/>
    <w:rsid w:val="000D3D9B"/>
    <w:rsid w:val="00122298"/>
    <w:rsid w:val="00150639"/>
    <w:rsid w:val="001B0F44"/>
    <w:rsid w:val="001D0203"/>
    <w:rsid w:val="002106B2"/>
    <w:rsid w:val="00266A94"/>
    <w:rsid w:val="00295707"/>
    <w:rsid w:val="002A76D0"/>
    <w:rsid w:val="002D43EF"/>
    <w:rsid w:val="002E6877"/>
    <w:rsid w:val="003316FC"/>
    <w:rsid w:val="00415669"/>
    <w:rsid w:val="00437DB6"/>
    <w:rsid w:val="0048271E"/>
    <w:rsid w:val="00533792"/>
    <w:rsid w:val="00550427"/>
    <w:rsid w:val="00570E75"/>
    <w:rsid w:val="005A23BF"/>
    <w:rsid w:val="005B30AA"/>
    <w:rsid w:val="005C079C"/>
    <w:rsid w:val="005F442E"/>
    <w:rsid w:val="00682761"/>
    <w:rsid w:val="006869C6"/>
    <w:rsid w:val="00692CAB"/>
    <w:rsid w:val="006B374C"/>
    <w:rsid w:val="00772AEB"/>
    <w:rsid w:val="007A4059"/>
    <w:rsid w:val="007B3665"/>
    <w:rsid w:val="007F324A"/>
    <w:rsid w:val="008133BE"/>
    <w:rsid w:val="008457EF"/>
    <w:rsid w:val="00846BF7"/>
    <w:rsid w:val="00862666"/>
    <w:rsid w:val="00890D28"/>
    <w:rsid w:val="008B1CFC"/>
    <w:rsid w:val="008D60E2"/>
    <w:rsid w:val="008F78EA"/>
    <w:rsid w:val="009601CB"/>
    <w:rsid w:val="00974290"/>
    <w:rsid w:val="009C7BB4"/>
    <w:rsid w:val="009F02C7"/>
    <w:rsid w:val="00A46C31"/>
    <w:rsid w:val="00A60DDF"/>
    <w:rsid w:val="00B176E0"/>
    <w:rsid w:val="00BC522C"/>
    <w:rsid w:val="00C03D6C"/>
    <w:rsid w:val="00C1019D"/>
    <w:rsid w:val="00C111CD"/>
    <w:rsid w:val="00C50D08"/>
    <w:rsid w:val="00C526AA"/>
    <w:rsid w:val="00C73B1B"/>
    <w:rsid w:val="00CB19B3"/>
    <w:rsid w:val="00D14D75"/>
    <w:rsid w:val="00D9026F"/>
    <w:rsid w:val="00DB51C8"/>
    <w:rsid w:val="00DD28BC"/>
    <w:rsid w:val="00DD581D"/>
    <w:rsid w:val="00DF7952"/>
    <w:rsid w:val="00E376FB"/>
    <w:rsid w:val="00E924E0"/>
    <w:rsid w:val="00ED5929"/>
    <w:rsid w:val="00F453B1"/>
    <w:rsid w:val="00FC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6D0"/>
    <w:pPr>
      <w:ind w:left="720"/>
      <w:contextualSpacing/>
    </w:pPr>
  </w:style>
  <w:style w:type="table" w:styleId="TableGrid">
    <w:name w:val="Table Grid"/>
    <w:basedOn w:val="TableNormal"/>
    <w:rsid w:val="002A76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A76D0"/>
    <w:pPr>
      <w:spacing w:after="0" w:line="240" w:lineRule="auto"/>
    </w:pPr>
    <w:rPr>
      <w:sz w:val="20"/>
      <w:szCs w:val="20"/>
    </w:rPr>
  </w:style>
  <w:style w:type="character" w:customStyle="1" w:styleId="FootnoteTextChar">
    <w:name w:val="Footnote Text Char"/>
    <w:basedOn w:val="DefaultParagraphFont"/>
    <w:link w:val="FootnoteText"/>
    <w:rsid w:val="002A76D0"/>
    <w:rPr>
      <w:sz w:val="20"/>
      <w:szCs w:val="20"/>
    </w:rPr>
  </w:style>
  <w:style w:type="character" w:styleId="FootnoteReference">
    <w:name w:val="footnote reference"/>
    <w:basedOn w:val="DefaultParagraphFont"/>
    <w:rsid w:val="002A76D0"/>
    <w:rPr>
      <w:vertAlign w:val="superscript"/>
    </w:rPr>
  </w:style>
  <w:style w:type="character" w:styleId="CommentReference">
    <w:name w:val="annotation reference"/>
    <w:basedOn w:val="DefaultParagraphFont"/>
    <w:uiPriority w:val="99"/>
    <w:semiHidden/>
    <w:unhideWhenUsed/>
    <w:rsid w:val="00E376FB"/>
    <w:rPr>
      <w:sz w:val="16"/>
      <w:szCs w:val="16"/>
    </w:rPr>
  </w:style>
  <w:style w:type="paragraph" w:styleId="CommentText">
    <w:name w:val="annotation text"/>
    <w:basedOn w:val="Normal"/>
    <w:link w:val="CommentTextChar"/>
    <w:uiPriority w:val="99"/>
    <w:semiHidden/>
    <w:unhideWhenUsed/>
    <w:rsid w:val="00E376FB"/>
    <w:pPr>
      <w:spacing w:line="240" w:lineRule="auto"/>
    </w:pPr>
    <w:rPr>
      <w:sz w:val="20"/>
      <w:szCs w:val="20"/>
    </w:rPr>
  </w:style>
  <w:style w:type="character" w:customStyle="1" w:styleId="CommentTextChar">
    <w:name w:val="Comment Text Char"/>
    <w:basedOn w:val="DefaultParagraphFont"/>
    <w:link w:val="CommentText"/>
    <w:uiPriority w:val="99"/>
    <w:semiHidden/>
    <w:rsid w:val="00E376FB"/>
    <w:rPr>
      <w:sz w:val="20"/>
      <w:szCs w:val="20"/>
    </w:rPr>
  </w:style>
  <w:style w:type="paragraph" w:styleId="CommentSubject">
    <w:name w:val="annotation subject"/>
    <w:basedOn w:val="CommentText"/>
    <w:next w:val="CommentText"/>
    <w:link w:val="CommentSubjectChar"/>
    <w:uiPriority w:val="99"/>
    <w:semiHidden/>
    <w:unhideWhenUsed/>
    <w:rsid w:val="00E376FB"/>
    <w:rPr>
      <w:b/>
      <w:bCs/>
    </w:rPr>
  </w:style>
  <w:style w:type="character" w:customStyle="1" w:styleId="CommentSubjectChar">
    <w:name w:val="Comment Subject Char"/>
    <w:basedOn w:val="CommentTextChar"/>
    <w:link w:val="CommentSubject"/>
    <w:uiPriority w:val="99"/>
    <w:semiHidden/>
    <w:rsid w:val="00E376FB"/>
    <w:rPr>
      <w:b/>
      <w:bCs/>
      <w:sz w:val="20"/>
      <w:szCs w:val="20"/>
    </w:rPr>
  </w:style>
  <w:style w:type="paragraph" w:styleId="BalloonText">
    <w:name w:val="Balloon Text"/>
    <w:basedOn w:val="Normal"/>
    <w:link w:val="BalloonTextChar"/>
    <w:uiPriority w:val="99"/>
    <w:semiHidden/>
    <w:unhideWhenUsed/>
    <w:rsid w:val="00E37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6D0"/>
    <w:pPr>
      <w:ind w:left="720"/>
      <w:contextualSpacing/>
    </w:pPr>
  </w:style>
  <w:style w:type="table" w:styleId="TableGrid">
    <w:name w:val="Table Grid"/>
    <w:basedOn w:val="TableNormal"/>
    <w:rsid w:val="002A76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A76D0"/>
    <w:pPr>
      <w:spacing w:after="0" w:line="240" w:lineRule="auto"/>
    </w:pPr>
    <w:rPr>
      <w:sz w:val="20"/>
      <w:szCs w:val="20"/>
    </w:rPr>
  </w:style>
  <w:style w:type="character" w:customStyle="1" w:styleId="FootnoteTextChar">
    <w:name w:val="Footnote Text Char"/>
    <w:basedOn w:val="DefaultParagraphFont"/>
    <w:link w:val="FootnoteText"/>
    <w:rsid w:val="002A76D0"/>
    <w:rPr>
      <w:sz w:val="20"/>
      <w:szCs w:val="20"/>
    </w:rPr>
  </w:style>
  <w:style w:type="character" w:styleId="FootnoteReference">
    <w:name w:val="footnote reference"/>
    <w:basedOn w:val="DefaultParagraphFont"/>
    <w:rsid w:val="002A76D0"/>
    <w:rPr>
      <w:vertAlign w:val="superscript"/>
    </w:rPr>
  </w:style>
  <w:style w:type="character" w:styleId="CommentReference">
    <w:name w:val="annotation reference"/>
    <w:basedOn w:val="DefaultParagraphFont"/>
    <w:uiPriority w:val="99"/>
    <w:semiHidden/>
    <w:unhideWhenUsed/>
    <w:rsid w:val="00E376FB"/>
    <w:rPr>
      <w:sz w:val="16"/>
      <w:szCs w:val="16"/>
    </w:rPr>
  </w:style>
  <w:style w:type="paragraph" w:styleId="CommentText">
    <w:name w:val="annotation text"/>
    <w:basedOn w:val="Normal"/>
    <w:link w:val="CommentTextChar"/>
    <w:uiPriority w:val="99"/>
    <w:semiHidden/>
    <w:unhideWhenUsed/>
    <w:rsid w:val="00E376FB"/>
    <w:pPr>
      <w:spacing w:line="240" w:lineRule="auto"/>
    </w:pPr>
    <w:rPr>
      <w:sz w:val="20"/>
      <w:szCs w:val="20"/>
    </w:rPr>
  </w:style>
  <w:style w:type="character" w:customStyle="1" w:styleId="CommentTextChar">
    <w:name w:val="Comment Text Char"/>
    <w:basedOn w:val="DefaultParagraphFont"/>
    <w:link w:val="CommentText"/>
    <w:uiPriority w:val="99"/>
    <w:semiHidden/>
    <w:rsid w:val="00E376FB"/>
    <w:rPr>
      <w:sz w:val="20"/>
      <w:szCs w:val="20"/>
    </w:rPr>
  </w:style>
  <w:style w:type="paragraph" w:styleId="CommentSubject">
    <w:name w:val="annotation subject"/>
    <w:basedOn w:val="CommentText"/>
    <w:next w:val="CommentText"/>
    <w:link w:val="CommentSubjectChar"/>
    <w:uiPriority w:val="99"/>
    <w:semiHidden/>
    <w:unhideWhenUsed/>
    <w:rsid w:val="00E376FB"/>
    <w:rPr>
      <w:b/>
      <w:bCs/>
    </w:rPr>
  </w:style>
  <w:style w:type="character" w:customStyle="1" w:styleId="CommentSubjectChar">
    <w:name w:val="Comment Subject Char"/>
    <w:basedOn w:val="CommentTextChar"/>
    <w:link w:val="CommentSubject"/>
    <w:uiPriority w:val="99"/>
    <w:semiHidden/>
    <w:rsid w:val="00E376FB"/>
    <w:rPr>
      <w:b/>
      <w:bCs/>
      <w:sz w:val="20"/>
      <w:szCs w:val="20"/>
    </w:rPr>
  </w:style>
  <w:style w:type="paragraph" w:styleId="BalloonText">
    <w:name w:val="Balloon Text"/>
    <w:basedOn w:val="Normal"/>
    <w:link w:val="BalloonTextChar"/>
    <w:uiPriority w:val="99"/>
    <w:semiHidden/>
    <w:unhideWhenUsed/>
    <w:rsid w:val="00E37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679590">
      <w:bodyDiv w:val="1"/>
      <w:marLeft w:val="0"/>
      <w:marRight w:val="0"/>
      <w:marTop w:val="0"/>
      <w:marBottom w:val="0"/>
      <w:divBdr>
        <w:top w:val="none" w:sz="0" w:space="0" w:color="auto"/>
        <w:left w:val="none" w:sz="0" w:space="0" w:color="auto"/>
        <w:bottom w:val="none" w:sz="0" w:space="0" w:color="auto"/>
        <w:right w:val="none" w:sz="0" w:space="0" w:color="auto"/>
      </w:divBdr>
    </w:div>
    <w:div w:id="153040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8B464-9B3C-40A1-A3FE-91BF757C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8145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2017-06-22T14:20:00Z</dcterms:created>
  <dc:creator>Kwan, Shannon (DPH)</dc:creator>
  <lastModifiedBy/>
  <dcterms:modified xsi:type="dcterms:W3CDTF">2017-06-22T14:20:00Z</dcterms:modified>
  <revision>2</revision>
</coreProperties>
</file>