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D7FC9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bookmarkStart w:id="0" w:name="_GoBack"/>
      <w:bookmarkEnd w:id="0"/>
      <w:r w:rsidRPr="00C66C4F">
        <w:rPr>
          <w:spacing w:val="-1"/>
          <w:sz w:val="24"/>
          <w:szCs w:val="24"/>
        </w:rPr>
        <w:t>244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4.00: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</w:p>
    <w:p w14:paraId="732C316F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0171736D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  <w:r w:rsidRPr="00C66C4F">
        <w:rPr>
          <w:rFonts w:ascii="Times New Roman" w:hAnsi="Times New Roman"/>
          <w:sz w:val="24"/>
          <w:szCs w:val="24"/>
        </w:rPr>
        <w:t>Section</w:t>
      </w:r>
    </w:p>
    <w:p w14:paraId="7865D910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76452B0E" w14:textId="77777777" w:rsidR="004D2D21" w:rsidRPr="00C66C4F" w:rsidRDefault="00A15FA0" w:rsidP="00F756F4">
      <w:pPr>
        <w:pStyle w:val="BodyText"/>
        <w:ind w:left="0" w:firstLine="0"/>
        <w:rPr>
          <w:spacing w:val="2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BDA6FB0" wp14:editId="65FB9E02">
                <wp:simplePos x="0" y="0"/>
                <wp:positionH relativeFrom="page">
                  <wp:posOffset>1465580</wp:posOffset>
                </wp:positionH>
                <wp:positionV relativeFrom="paragraph">
                  <wp:posOffset>140970</wp:posOffset>
                </wp:positionV>
                <wp:extent cx="1270" cy="138430"/>
                <wp:effectExtent l="0" t="0" r="17780" b="13970"/>
                <wp:wrapNone/>
                <wp:docPr id="15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8430"/>
                          <a:chOff x="2308" y="222"/>
                          <a:chExt cx="2" cy="218"/>
                        </a:xfrm>
                      </wpg:grpSpPr>
                      <wps:wsp>
                        <wps:cNvPr id="152" name="Freeform 148"/>
                        <wps:cNvSpPr>
                          <a:spLocks/>
                        </wps:cNvSpPr>
                        <wps:spPr bwMode="auto">
                          <a:xfrm>
                            <a:off x="2308" y="222"/>
                            <a:ext cx="2" cy="218"/>
                          </a:xfrm>
                          <a:custGeom>
                            <a:avLst/>
                            <a:gdLst>
                              <a:gd name="T0" fmla="+- 0 222 222"/>
                              <a:gd name="T1" fmla="*/ 222 h 218"/>
                              <a:gd name="T2" fmla="+- 0 439 222"/>
                              <a:gd name="T3" fmla="*/ 439 h 2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115.4pt;margin-top:11.1pt;width:.1pt;height:10.9pt;z-index:251654656;mso-position-horizontal-relative:page" coordorigin="2308,222" coordsize="2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">
                <v:shape id="Freeform 148" o:spid="_x0000_s1027" style="position:absolute;left:2308;top:222;width:2;height:218;visibility:visible;mso-wrap-style:square;v-text-anchor:top" coordsize="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XIsMQA&#10;AADcAAAADwAAAGRycy9kb3ducmV2LnhtbERPS2vCQBC+C/6HZQq96UahRdJsRCJaHxdrH+chO01C&#10;srMxuzXpv3eFQm/z8T0nWQ6mEVfqXGVZwWwagSDOra64UPDxvpksQDiPrLGxTAp+ycEyHY8SjLXt&#10;+Y2uZ1+IEMIuRgWl920spctLMuimtiUO3LftDPoAu0LqDvsQbho5j6JnabDi0FBiS1lJeX3+MQrW&#10;Xzq/+MPq0p9e689jdmoX29leqceHYfUCwtPg/8V/7p0O85/mcH8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VyLDEAAAA3AAAAA8AAAAAAAAAAAAAAAAAmAIAAGRycy9k&#10;b3ducmV2LnhtbFBLBQYAAAAABAAEAPUAAACJAwAAAAA=&#10;" path="m,l,217e" filled="f" strokecolor="blue" strokeweight=".7pt">
                  <v:path arrowok="t" o:connecttype="custom" o:connectlocs="0,222;0,439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z w:val="24"/>
          <w:szCs w:val="24"/>
        </w:rPr>
        <w:t>4.01:</w:t>
      </w:r>
      <w:r w:rsidR="004D2D21" w:rsidRPr="00C66C4F">
        <w:rPr>
          <w:sz w:val="24"/>
          <w:szCs w:val="24"/>
        </w:rPr>
        <w:tab/>
      </w:r>
      <w:r w:rsidR="004D2D21" w:rsidRPr="00C66C4F">
        <w:rPr>
          <w:spacing w:val="-1"/>
          <w:sz w:val="24"/>
          <w:szCs w:val="24"/>
        </w:rPr>
        <w:t>Purpose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and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Authority</w:t>
      </w:r>
      <w:r w:rsidR="004D2D21" w:rsidRPr="00C66C4F">
        <w:rPr>
          <w:spacing w:val="25"/>
          <w:sz w:val="24"/>
          <w:szCs w:val="24"/>
        </w:rPr>
        <w:t xml:space="preserve"> </w:t>
      </w:r>
    </w:p>
    <w:p w14:paraId="5691A136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</w:rPr>
        <w:t>4.02:</w:t>
      </w:r>
      <w:r w:rsidRPr="00C66C4F">
        <w:rPr>
          <w:sz w:val="24"/>
          <w:szCs w:val="24"/>
        </w:rPr>
        <w:tab/>
      </w:r>
      <w:r w:rsidRPr="00C66C4F">
        <w:rPr>
          <w:strike/>
          <w:color w:val="FF0000"/>
          <w:spacing w:val="-1"/>
          <w:sz w:val="24"/>
          <w:szCs w:val="24"/>
        </w:rPr>
        <w:t>Definitions</w:t>
      </w:r>
      <w:r w:rsidRPr="00C66C4F">
        <w:rPr>
          <w:color w:val="FF0000"/>
          <w:spacing w:val="-1"/>
          <w:sz w:val="24"/>
          <w:szCs w:val="24"/>
          <w:u w:val="single" w:color="FF0000"/>
        </w:rPr>
        <w:t>(Reserved)</w:t>
      </w:r>
    </w:p>
    <w:p w14:paraId="2BE26877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</w:rPr>
        <w:t>4.03: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Categories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Nurses</w:t>
      </w:r>
    </w:p>
    <w:p w14:paraId="27CE5A86" w14:textId="77777777" w:rsidR="004D2D21" w:rsidRPr="00C66C4F" w:rsidRDefault="004D2D21" w:rsidP="00C66C4F">
      <w:pPr>
        <w:pStyle w:val="BodyText"/>
        <w:ind w:left="720" w:hanging="720"/>
        <w:rPr>
          <w:sz w:val="24"/>
          <w:szCs w:val="24"/>
        </w:rPr>
      </w:pPr>
      <w:r w:rsidRPr="00C66C4F">
        <w:rPr>
          <w:sz w:val="24"/>
          <w:szCs w:val="24"/>
        </w:rPr>
        <w:t>4.04: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Prohibition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without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Rules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Governing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Advertising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Personal</w:t>
      </w:r>
      <w:r w:rsidRPr="00C66C4F">
        <w:rPr>
          <w:spacing w:val="-1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Identification</w:t>
      </w:r>
    </w:p>
    <w:p w14:paraId="3273907C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</w:rPr>
        <w:t>4.05: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Eligibility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</w:p>
    <w:p w14:paraId="167ABBAB" w14:textId="77777777" w:rsidR="004D2D21" w:rsidRPr="00C66C4F" w:rsidRDefault="004D2D21" w:rsidP="00C66C4F">
      <w:pPr>
        <w:pStyle w:val="BodyText"/>
        <w:ind w:left="720" w:hanging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4.06:</w:t>
      </w:r>
      <w:r w:rsidRPr="00C66C4F">
        <w:rPr>
          <w:spacing w:val="-1"/>
          <w:sz w:val="24"/>
          <w:szCs w:val="24"/>
        </w:rPr>
        <w:tab/>
        <w:t>Responsibility,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Accountability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9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Nurses</w:t>
      </w:r>
    </w:p>
    <w:p w14:paraId="7D7E41B2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</w:rPr>
        <w:t>4.07: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Engage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</w:p>
    <w:p w14:paraId="6FAB3ACE" w14:textId="77777777" w:rsidR="004D2D21" w:rsidRPr="00C66C4F" w:rsidRDefault="004D2D21" w:rsidP="00C66C4F">
      <w:pPr>
        <w:pStyle w:val="BodyText"/>
        <w:ind w:left="720" w:hanging="720"/>
        <w:rPr>
          <w:sz w:val="24"/>
          <w:szCs w:val="24"/>
        </w:rPr>
      </w:pPr>
      <w:r w:rsidRPr="00C66C4F">
        <w:rPr>
          <w:sz w:val="24"/>
          <w:szCs w:val="24"/>
        </w:rPr>
        <w:t>4.08: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More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One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</w:t>
      </w:r>
    </w:p>
    <w:p w14:paraId="16FBD578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</w:rPr>
        <w:t>4.09: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Malpractice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Insurance</w:t>
      </w:r>
    </w:p>
    <w:p w14:paraId="56390DF8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</w:rPr>
        <w:t>4.10: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Authority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Registration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Medicine</w:t>
      </w:r>
      <w:r w:rsidRPr="00C66C4F">
        <w:rPr>
          <w:spacing w:val="53"/>
          <w:sz w:val="24"/>
          <w:szCs w:val="24"/>
        </w:rPr>
        <w:t xml:space="preserve"> </w:t>
      </w:r>
    </w:p>
    <w:p w14:paraId="65D9D7D4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</w:p>
    <w:p w14:paraId="7139E011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 xml:space="preserve">4.01: </w:t>
      </w:r>
      <w:r w:rsidRPr="00C66C4F">
        <w:rPr>
          <w:spacing w:val="33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Purpose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and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Authority</w:t>
      </w:r>
    </w:p>
    <w:p w14:paraId="5455D646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</w:p>
    <w:p w14:paraId="7C0A1D0F" w14:textId="77777777" w:rsidR="004D2D21" w:rsidRPr="00C66C4F" w:rsidRDefault="004D2D21" w:rsidP="00F756F4">
      <w:pPr>
        <w:pStyle w:val="BodyText"/>
        <w:ind w:left="0" w:firstLine="720"/>
        <w:rPr>
          <w:spacing w:val="-1"/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purpose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4.00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conditions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under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(RN)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Registration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4.00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also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establishes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principles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regarding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scope,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collaboration,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supervision,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1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accountability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are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subject.</w:t>
      </w:r>
    </w:p>
    <w:p w14:paraId="2B09BC4A" w14:textId="77777777" w:rsidR="004D2D21" w:rsidRPr="00C66C4F" w:rsidRDefault="004D2D21" w:rsidP="00F756F4">
      <w:pPr>
        <w:pStyle w:val="BodyText"/>
        <w:ind w:left="0" w:firstLine="720"/>
        <w:rPr>
          <w:spacing w:val="-1"/>
          <w:sz w:val="24"/>
          <w:szCs w:val="24"/>
        </w:rPr>
      </w:pPr>
    </w:p>
    <w:p w14:paraId="2F8935D4" w14:textId="77777777" w:rsidR="004D2D21" w:rsidRPr="00C66C4F" w:rsidRDefault="004D2D21" w:rsidP="00F756F4">
      <w:pPr>
        <w:pStyle w:val="BodyText"/>
        <w:ind w:left="0" w:firstLine="72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adopts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4.00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under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authority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M.G.L.c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80B,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80C,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80E,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80G,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80H,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80I,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94C</w:t>
      </w:r>
    </w:p>
    <w:p w14:paraId="3DE2E2C7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4422C130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  <w:u w:val="single"/>
        </w:rPr>
      </w:pPr>
      <w:r w:rsidRPr="00C66C4F">
        <w:rPr>
          <w:sz w:val="24"/>
          <w:szCs w:val="24"/>
          <w:u w:val="single"/>
        </w:rPr>
        <w:t xml:space="preserve">4.02: </w:t>
      </w:r>
      <w:r w:rsidRPr="00C66C4F">
        <w:rPr>
          <w:spacing w:val="29"/>
          <w:sz w:val="24"/>
          <w:szCs w:val="24"/>
          <w:u w:val="single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/>
        </w:rPr>
        <w:t>Definitions</w:t>
      </w:r>
      <w:r w:rsidRPr="00C66C4F">
        <w:rPr>
          <w:color w:val="FF0000"/>
          <w:spacing w:val="-1"/>
          <w:sz w:val="24"/>
          <w:szCs w:val="24"/>
          <w:u w:val="single"/>
        </w:rPr>
        <w:t>(Reserved)</w:t>
      </w:r>
    </w:p>
    <w:p w14:paraId="045A2090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109FEACA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color w:val="FF0000"/>
          <w:sz w:val="24"/>
          <w:szCs w:val="24"/>
        </w:rPr>
        <w:tab/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purpose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244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CMR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4.00,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terms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phrases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listed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below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have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color w:val="FF0000"/>
          <w:spacing w:val="6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meaning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ascribed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them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244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CMR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4.02.</w:t>
      </w:r>
    </w:p>
    <w:p w14:paraId="61FEFCE1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0E38381B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Advanced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Practice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Registered</w:t>
      </w:r>
      <w:r w:rsidRPr="00C66C4F">
        <w:rPr>
          <w:strike/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Nurse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(APRN</w:t>
      </w:r>
      <w:r w:rsidRPr="00C66C4F">
        <w:rPr>
          <w:strike/>
          <w:color w:val="FF0000"/>
          <w:spacing w:val="-1"/>
          <w:sz w:val="24"/>
          <w:szCs w:val="24"/>
        </w:rPr>
        <w:t>)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currently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Massachusetts</w:t>
      </w:r>
      <w:r w:rsidRPr="00C66C4F">
        <w:rPr>
          <w:color w:val="FF0000"/>
          <w:spacing w:val="10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Registered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(RN)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who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has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current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authorization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by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Board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engage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advanced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activities.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APRN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activities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include,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but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not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limited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to: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advanced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assessment;,</w:t>
      </w:r>
      <w:r w:rsidRPr="00C66C4F">
        <w:rPr>
          <w:strike/>
          <w:color w:val="FF0000"/>
          <w:spacing w:val="-1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diagnosis;,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treatment,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referrals,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consultations,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other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modalities</w:t>
      </w:r>
      <w:r w:rsidRPr="00C66C4F">
        <w:rPr>
          <w:color w:val="FF0000"/>
          <w:spacing w:val="10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individuals,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groups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communities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across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life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span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promotion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maintenance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those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who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experiencing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acute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chronic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disease,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illness,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trauma</w:t>
      </w:r>
      <w:r w:rsidRPr="00C66C4F">
        <w:rPr>
          <w:color w:val="FF0000"/>
          <w:spacing w:val="9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other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life-altering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event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rehabilitative,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and/or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palliative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interventions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color w:val="FF0000"/>
          <w:spacing w:val="11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necessary.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APRN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defined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include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only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those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activities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within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APRN’s</w:t>
      </w:r>
      <w:r w:rsidRPr="00C66C4F">
        <w:rPr>
          <w:color w:val="FF0000"/>
          <w:spacing w:val="10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authorized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category,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scope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competencies,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accepted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standards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color w:val="FF0000"/>
          <w:spacing w:val="10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Advanced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</w:t>
      </w:r>
      <w:r w:rsidRPr="00C66C4F">
        <w:rPr>
          <w:strike/>
          <w:color w:val="FF0000"/>
          <w:spacing w:val="-12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practice.</w:t>
      </w:r>
    </w:p>
    <w:p w14:paraId="1DCD1AA9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6084775F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Board</w:t>
      </w:r>
      <w:r w:rsidRPr="00C66C4F">
        <w:rPr>
          <w:strike/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Board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Registration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Nursing.</w:t>
      </w:r>
    </w:p>
    <w:p w14:paraId="54E45745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56F4D126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>
        <w:rPr>
          <w:strike/>
          <w:color w:val="FF0000"/>
          <w:spacing w:val="-1"/>
          <w:sz w:val="24"/>
          <w:szCs w:val="24"/>
          <w:u w:val="single" w:color="FF0000"/>
        </w:rPr>
        <w:lastRenderedPageBreak/>
        <w:t>Board Recognized Certifying Organization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:</w:t>
      </w:r>
      <w:r w:rsidRPr="00C66C4F">
        <w:rPr>
          <w:strike/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certifying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APRN</w:t>
      </w:r>
      <w:r w:rsidRPr="00C66C4F">
        <w:rPr>
          <w:color w:val="FF0000"/>
          <w:spacing w:val="10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12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that:</w:t>
      </w:r>
    </w:p>
    <w:p w14:paraId="09088BE7" w14:textId="77777777"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national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scope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its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credentialing;</w:t>
      </w:r>
    </w:p>
    <w:p w14:paraId="27EBE261" w14:textId="77777777"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establishes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maintains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conditions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writing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certification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examination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consistent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acceptable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national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standards;</w:t>
      </w:r>
    </w:p>
    <w:p w14:paraId="1F586554" w14:textId="77777777"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establishes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maintains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educational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requirements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consistent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color w:val="FF0000"/>
          <w:spacing w:val="9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requirements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APRN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category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practice;</w:t>
      </w:r>
    </w:p>
    <w:p w14:paraId="1D3402F0" w14:textId="77777777"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establishes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maintains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standard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methodologies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that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national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scope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such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incumbent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job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analysis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studies;</w:t>
      </w:r>
    </w:p>
    <w:p w14:paraId="6F61663C" w14:textId="77777777"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designs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administers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certification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examination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represents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entry-level</w:t>
      </w:r>
      <w:r w:rsidRPr="00C66C4F">
        <w:rPr>
          <w:color w:val="FF0000"/>
          <w:spacing w:val="10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APRN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category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represents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knowledge,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skills</w:t>
      </w:r>
      <w:r w:rsidRPr="00C66C4F">
        <w:rPr>
          <w:color w:val="FF0000"/>
          <w:spacing w:val="91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abilities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essential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delivery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safe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effective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advanced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color w:val="FF0000"/>
          <w:spacing w:val="8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care;</w:t>
      </w:r>
    </w:p>
    <w:p w14:paraId="069BFCB8" w14:textId="77777777"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uses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periodically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reviews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examination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items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content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validity,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cultural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bias</w:t>
      </w:r>
      <w:r w:rsidRPr="00C66C4F">
        <w:rPr>
          <w:color w:val="FF0000"/>
          <w:spacing w:val="9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correct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scoring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using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established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mechanism;</w:t>
      </w:r>
    </w:p>
    <w:p w14:paraId="293AC822" w14:textId="77777777"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psychometrically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sound,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legally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defensible,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meets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nationally</w:t>
      </w:r>
      <w:r w:rsidRPr="00C66C4F">
        <w:rPr>
          <w:color w:val="FF0000"/>
          <w:spacing w:val="8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recognized</w:t>
      </w:r>
      <w:r w:rsidRPr="00C66C4F">
        <w:rPr>
          <w:strike/>
          <w:color w:val="FF0000"/>
          <w:spacing w:val="-1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accreditation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standards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for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certification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programs;</w:t>
      </w:r>
    </w:p>
    <w:p w14:paraId="4F1C770C" w14:textId="77777777"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z w:val="24"/>
          <w:szCs w:val="24"/>
        </w:rPr>
        <w:t>specifies</w:t>
      </w:r>
      <w:r w:rsidRPr="00C66C4F">
        <w:rPr>
          <w:strike/>
          <w:color w:val="FF0000"/>
          <w:spacing w:val="-12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certification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maintenance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requirements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(e.g.,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continuing</w:t>
      </w:r>
      <w:r w:rsidRPr="00C66C4F">
        <w:rPr>
          <w:strike/>
          <w:color w:val="FF0000"/>
          <w:spacing w:val="-1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education,</w:t>
      </w:r>
      <w:r w:rsidRPr="00C66C4F">
        <w:rPr>
          <w:color w:val="FF0000"/>
          <w:spacing w:val="8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examination,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etc.)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ensure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continued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competency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measures;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14:paraId="120FF821" w14:textId="77777777"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establishes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conflict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resolution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principles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rules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follows.</w:t>
      </w:r>
    </w:p>
    <w:p w14:paraId="09AECBA1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11C69776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Clinical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Relationship</w:t>
      </w:r>
      <w:r w:rsidRPr="00C66C4F">
        <w:rPr>
          <w:strike/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professional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collaboration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between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nurse</w:t>
      </w:r>
      <w:r w:rsidRPr="00C66C4F">
        <w:rPr>
          <w:color w:val="FF0000"/>
          <w:spacing w:val="9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midwife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(CNM)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obstetrician-gynecologist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licensed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by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Commonwealth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that,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healthcare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system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indicated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status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1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patient,</w:t>
      </w:r>
      <w:r w:rsidRPr="00C66C4F">
        <w:rPr>
          <w:color w:val="FF0000"/>
          <w:spacing w:val="8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effectively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provides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consultation,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collaborative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management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referral.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Pursuant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color w:val="FF0000"/>
          <w:spacing w:val="10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Chapter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224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Acts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2012,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neither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supervising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nor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written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guidelines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prescriptive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required.</w:t>
      </w:r>
      <w:r w:rsidRPr="00C66C4F">
        <w:rPr>
          <w:strike/>
          <w:color w:val="FF0000"/>
          <w:spacing w:val="3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While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relationship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must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include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</w:t>
      </w:r>
      <w:r w:rsidRPr="00C66C4F">
        <w:rPr>
          <w:color w:val="FF0000"/>
          <w:spacing w:val="10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obstetrician-gynecologist,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does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not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preclude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CNM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from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collaboration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other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</w:t>
      </w:r>
      <w:r w:rsidRPr="00C66C4F">
        <w:rPr>
          <w:strike/>
          <w:color w:val="FF0000"/>
          <w:spacing w:val="-1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specialties.</w:t>
      </w:r>
      <w:r w:rsidRPr="00C66C4F">
        <w:rPr>
          <w:strike/>
          <w:color w:val="FF0000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ab/>
      </w:r>
    </w:p>
    <w:p w14:paraId="0AAD57A5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37081D40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Guidelines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are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written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instructions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procedures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describing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methods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</w:t>
      </w:r>
      <w:r w:rsidRPr="00C66C4F">
        <w:rPr>
          <w:color w:val="FF0000"/>
          <w:spacing w:val="9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APRN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prescriptive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follow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when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managing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medications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that</w:t>
      </w:r>
      <w:r w:rsidRPr="00C66C4F">
        <w:rPr>
          <w:color w:val="FF0000"/>
          <w:spacing w:val="7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specifies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those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instances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referral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consultation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required</w:t>
      </w:r>
      <w:r w:rsidRPr="00C66C4F">
        <w:rPr>
          <w:color w:val="FF0000"/>
          <w:spacing w:val="9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medication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management.</w:t>
      </w:r>
      <w:r w:rsidRPr="00C66C4F">
        <w:rPr>
          <w:strike/>
          <w:color w:val="FF0000"/>
          <w:spacing w:val="3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When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guidelines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shall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also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address</w:t>
      </w:r>
      <w:r w:rsidRPr="00C66C4F">
        <w:rPr>
          <w:color w:val="FF0000"/>
          <w:spacing w:val="8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procedures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ordering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tests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therapeutics.</w:t>
      </w:r>
    </w:p>
    <w:p w14:paraId="4D56DE97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18A6257E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Health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Care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System</w:t>
      </w:r>
      <w:r w:rsidRPr="00C66C4F">
        <w:rPr>
          <w:strike/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any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corporation,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partnership,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business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trust,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association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group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persons,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business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care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services;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provided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definition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shall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include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but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not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limited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organizations,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physician-</w:t>
      </w:r>
      <w:r w:rsidRPr="00C66C4F">
        <w:rPr>
          <w:color w:val="FF0000"/>
          <w:spacing w:val="10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hospital</w:t>
      </w:r>
      <w:r w:rsidRPr="00C66C4F">
        <w:rPr>
          <w:strike/>
          <w:color w:val="FF0000"/>
          <w:spacing w:val="-12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organizations,</w:t>
      </w:r>
      <w:r w:rsidRPr="00C66C4F">
        <w:rPr>
          <w:strike/>
          <w:color w:val="FF0000"/>
          <w:spacing w:val="-1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independent</w:t>
      </w:r>
      <w:r w:rsidRPr="00C66C4F">
        <w:rPr>
          <w:strike/>
          <w:color w:val="FF0000"/>
          <w:spacing w:val="-1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associations,</w:t>
      </w:r>
      <w:r w:rsidRPr="00C66C4F">
        <w:rPr>
          <w:strike/>
          <w:color w:val="FF0000"/>
          <w:spacing w:val="-12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provider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networks,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accountable</w:t>
      </w:r>
      <w:r w:rsidRPr="00C66C4F">
        <w:rPr>
          <w:color w:val="FF0000"/>
          <w:spacing w:val="11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care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other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person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contracts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Carriers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Third-party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Administrators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payment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Care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Services.</w:t>
      </w:r>
    </w:p>
    <w:p w14:paraId="38F9160F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46D01BA2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Immediate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perioperative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care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patient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period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commencing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day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prior</w:t>
      </w:r>
      <w:r w:rsidRPr="00C66C4F">
        <w:rPr>
          <w:color w:val="FF0000"/>
          <w:spacing w:val="9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surgery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ending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upon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discharge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patient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from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post-anesthesia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care.</w:t>
      </w:r>
    </w:p>
    <w:p w14:paraId="38C0FC0E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5E9275A2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National</w:t>
      </w:r>
      <w:r w:rsidRPr="00C66C4F">
        <w:rPr>
          <w:strike/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accrediting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organization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for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academic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programs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acceptable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to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the</w:t>
      </w:r>
      <w:r w:rsidRPr="00C66C4F">
        <w:rPr>
          <w:strike/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Board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national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accrediting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that:</w:t>
      </w:r>
    </w:p>
    <w:p w14:paraId="33B7ABCF" w14:textId="77777777" w:rsidR="004D2D21" w:rsidRPr="00C66C4F" w:rsidRDefault="004D2D21" w:rsidP="00C66C4F">
      <w:pPr>
        <w:pStyle w:val="BodyText"/>
        <w:numPr>
          <w:ilvl w:val="0"/>
          <w:numId w:val="7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lastRenderedPageBreak/>
        <w:t>establishes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maintains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national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standards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sufficiently</w:t>
      </w:r>
      <w:r w:rsidRPr="00C66C4F">
        <w:rPr>
          <w:color w:val="FF0000"/>
          <w:spacing w:val="9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rigorous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ensure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Board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reliable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authority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regarding</w:t>
      </w:r>
      <w:r w:rsidRPr="00C66C4F">
        <w:rPr>
          <w:color w:val="FF0000"/>
          <w:spacing w:val="8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quality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program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accredits;</w:t>
      </w:r>
    </w:p>
    <w:p w14:paraId="2846E384" w14:textId="77777777" w:rsidR="004D2D21" w:rsidRPr="00C66C4F" w:rsidRDefault="004D2D21" w:rsidP="00C66C4F">
      <w:pPr>
        <w:pStyle w:val="BodyText"/>
        <w:numPr>
          <w:ilvl w:val="0"/>
          <w:numId w:val="7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maintains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effective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mechanisms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ongoing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evaluation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advanced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</w:t>
      </w:r>
      <w:r w:rsidRPr="00C66C4F">
        <w:rPr>
          <w:color w:val="FF0000"/>
          <w:spacing w:val="8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education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program’s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compliance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organization’s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standards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order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color w:val="FF0000"/>
          <w:spacing w:val="7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reach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decision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program;</w:t>
      </w:r>
    </w:p>
    <w:p w14:paraId="42930516" w14:textId="77777777" w:rsidR="004D2D21" w:rsidRPr="00C66C4F" w:rsidRDefault="004D2D21" w:rsidP="00C66C4F">
      <w:pPr>
        <w:pStyle w:val="BodyText"/>
        <w:numPr>
          <w:ilvl w:val="0"/>
          <w:numId w:val="7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provides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detailed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description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organization’s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survey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process;</w:t>
      </w:r>
    </w:p>
    <w:p w14:paraId="1D36F76F" w14:textId="77777777" w:rsidR="004D2D21" w:rsidRPr="00C66C4F" w:rsidRDefault="004D2D21" w:rsidP="00C66C4F">
      <w:pPr>
        <w:pStyle w:val="BodyText"/>
        <w:numPr>
          <w:ilvl w:val="0"/>
          <w:numId w:val="7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maintains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data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management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analysis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system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respect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its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accreditation</w:t>
      </w:r>
      <w:r w:rsidRPr="00C66C4F">
        <w:rPr>
          <w:color w:val="FF0000"/>
          <w:spacing w:val="7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decisions;</w:t>
      </w:r>
    </w:p>
    <w:p w14:paraId="60BF1A04" w14:textId="77777777" w:rsidR="004D2D21" w:rsidRPr="00C66C4F" w:rsidRDefault="004D2D21" w:rsidP="00C66C4F">
      <w:pPr>
        <w:pStyle w:val="BodyText"/>
        <w:numPr>
          <w:ilvl w:val="0"/>
          <w:numId w:val="7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publishes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procedures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responding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investigating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complaints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against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it;</w:t>
      </w:r>
      <w:r w:rsidRPr="00C66C4F">
        <w:rPr>
          <w:color w:val="FF0000"/>
          <w:spacing w:val="9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</w:p>
    <w:p w14:paraId="1E55EA3D" w14:textId="77777777" w:rsidR="004D2D21" w:rsidRPr="00C66C4F" w:rsidRDefault="004D2D21" w:rsidP="00C66C4F">
      <w:pPr>
        <w:pStyle w:val="BodyText"/>
        <w:numPr>
          <w:ilvl w:val="0"/>
          <w:numId w:val="7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publishes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updates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policies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procedures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respect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withholding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removal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status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from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program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include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notification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color w:val="FF0000"/>
          <w:spacing w:val="8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Board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such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status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changes.</w:t>
      </w:r>
    </w:p>
    <w:p w14:paraId="6107F761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09AA408C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Prescriptive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Practice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issuing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written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prescriptions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medication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orders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for</w:t>
      </w:r>
      <w:r w:rsidRPr="00C66C4F">
        <w:rPr>
          <w:color w:val="FF0000"/>
          <w:spacing w:val="11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controlled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substances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pursuant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valid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registration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from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Massachusetts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Department</w:t>
      </w:r>
      <w:r w:rsidRPr="00C66C4F">
        <w:rPr>
          <w:color w:val="FF0000"/>
          <w:spacing w:val="10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Public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under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M.G.L.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c.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94C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U.S.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Drug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Enforcement</w:t>
      </w:r>
      <w:r w:rsidRPr="00C66C4F">
        <w:rPr>
          <w:color w:val="FF0000"/>
          <w:spacing w:val="6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Administration.</w:t>
      </w:r>
    </w:p>
    <w:p w14:paraId="637AFB72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000D3449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Supervising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physician</w:t>
      </w:r>
      <w:r w:rsidRPr="00C66C4F">
        <w:rPr>
          <w:strike/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holding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unrestricted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full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color w:val="FF0000"/>
          <w:spacing w:val="9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Massachusetts</w:t>
      </w:r>
      <w:r w:rsidRPr="00C66C4F">
        <w:rPr>
          <w:strike/>
          <w:color w:val="FF0000"/>
          <w:spacing w:val="-1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who:</w:t>
      </w:r>
    </w:p>
    <w:p w14:paraId="159B8F44" w14:textId="77777777" w:rsidR="004D2D21" w:rsidRPr="00C66C4F" w:rsidRDefault="004D2D21" w:rsidP="00C66C4F">
      <w:pPr>
        <w:pStyle w:val="BodyText"/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(a)</w:t>
      </w:r>
      <w:r w:rsidRPr="00C66C4F">
        <w:rPr>
          <w:strike/>
          <w:color w:val="FF0000"/>
          <w:spacing w:val="-33"/>
          <w:sz w:val="24"/>
          <w:szCs w:val="24"/>
        </w:rPr>
        <w:tab/>
      </w:r>
      <w:r w:rsidRPr="00C66C4F">
        <w:rPr>
          <w:strike/>
          <w:color w:val="FF0000"/>
          <w:sz w:val="24"/>
          <w:szCs w:val="24"/>
        </w:rPr>
        <w:t>has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completed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training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United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States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approved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Accreditation</w:t>
      </w:r>
      <w:r w:rsidRPr="00C66C4F">
        <w:rPr>
          <w:color w:val="FF0000"/>
          <w:sz w:val="24"/>
          <w:szCs w:val="24"/>
        </w:rPr>
        <w:t xml:space="preserve"> </w:t>
      </w:r>
      <w:r w:rsidRPr="00C66C4F">
        <w:rPr>
          <w:color w:val="FF0000"/>
          <w:spacing w:val="7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Council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Graduate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Medical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Education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(ACGME)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Canada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approved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by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color w:val="FF0000"/>
          <w:spacing w:val="8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Royal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College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Surgeons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Canada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(RCPSC)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specialty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area</w:t>
      </w:r>
      <w:r w:rsidRPr="00C66C4F">
        <w:rPr>
          <w:color w:val="FF0000"/>
          <w:spacing w:val="7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appropriately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related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APRN’s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Board-certified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color w:val="FF0000"/>
          <w:spacing w:val="7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specialty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area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appropriately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related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APRN’s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has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hospital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admitting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privileges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specialty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area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appropriately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related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APRN’s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area</w:t>
      </w:r>
      <w:r w:rsidRPr="00C66C4F">
        <w:rPr>
          <w:color w:val="FF0000"/>
          <w:spacing w:val="9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practice.</w:t>
      </w:r>
      <w:r w:rsidRPr="00C66C4F">
        <w:rPr>
          <w:strike/>
          <w:color w:val="FF0000"/>
          <w:spacing w:val="3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Notwithstanding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above,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who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collaborates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color w:val="FF0000"/>
          <w:spacing w:val="8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Psychiatric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Specialist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will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have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completed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training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 psychiatry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approved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by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ACGME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RCPSC,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Board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color w:val="FF0000"/>
          <w:spacing w:val="6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psychiatry;</w:t>
      </w:r>
    </w:p>
    <w:p w14:paraId="0BD3E6C5" w14:textId="77777777" w:rsidR="004D2D21" w:rsidRPr="00C66C4F" w:rsidRDefault="004D2D21" w:rsidP="00C66C4F">
      <w:pPr>
        <w:pStyle w:val="BodyText"/>
        <w:ind w:left="720" w:firstLine="0"/>
        <w:rPr>
          <w:sz w:val="24"/>
          <w:szCs w:val="24"/>
        </w:rPr>
      </w:pPr>
      <w:r w:rsidRPr="00C66C4F">
        <w:rPr>
          <w:strike/>
          <w:color w:val="FF0000"/>
          <w:sz w:val="24"/>
          <w:szCs w:val="24"/>
        </w:rPr>
        <w:t>(b)</w:t>
      </w:r>
      <w:r w:rsidRPr="00C66C4F">
        <w:rPr>
          <w:strike/>
          <w:color w:val="FF0000"/>
          <w:sz w:val="24"/>
          <w:szCs w:val="24"/>
        </w:rPr>
        <w:tab/>
        <w:t>holds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valid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registration(s)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issue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written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prescriptions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medication</w:t>
      </w:r>
      <w:r w:rsidRPr="00C66C4F">
        <w:rPr>
          <w:color w:val="FF0000"/>
          <w:spacing w:val="91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orders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controlled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substances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from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Massachusetts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Department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Public</w:t>
      </w:r>
      <w:r w:rsidRPr="00C66C4F">
        <w:rPr>
          <w:color w:val="FF0000"/>
          <w:spacing w:val="7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U.S.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Drug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Enforcement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Administration;</w:t>
      </w:r>
    </w:p>
    <w:p w14:paraId="5B48C423" w14:textId="77777777" w:rsidR="004D2D21" w:rsidRPr="00C66C4F" w:rsidRDefault="004D2D21" w:rsidP="00C66C4F">
      <w:pPr>
        <w:pStyle w:val="BodyText"/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(c)</w:t>
      </w:r>
      <w:r w:rsidRPr="00C66C4F">
        <w:rPr>
          <w:strike/>
          <w:color w:val="FF0000"/>
          <w:spacing w:val="-1"/>
          <w:sz w:val="24"/>
          <w:szCs w:val="24"/>
        </w:rPr>
        <w:tab/>
      </w:r>
      <w:r w:rsidRPr="00C66C4F">
        <w:rPr>
          <w:strike/>
          <w:color w:val="FF0000"/>
          <w:spacing w:val="-3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provides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supervision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practitioner,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psychiatric</w:t>
      </w:r>
      <w:r w:rsidRPr="00C66C4F">
        <w:rPr>
          <w:color w:val="FF0000"/>
          <w:spacing w:val="10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nurse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specialist,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registered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anesthetist,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provided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color w:val="FF0000"/>
          <w:spacing w:val="9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law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regulations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Boards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Registration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at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244</w:t>
      </w:r>
      <w:r w:rsidRPr="00C66C4F">
        <w:rPr>
          <w:color w:val="FF0000"/>
          <w:spacing w:val="7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CMR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4.07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regulations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Board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4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Registration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Medicine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243</w:t>
      </w:r>
      <w:r w:rsidRPr="00C66C4F">
        <w:rPr>
          <w:color w:val="FF0000"/>
          <w:spacing w:val="6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CMR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2.10: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Advanced</w:t>
      </w:r>
      <w:r w:rsidRPr="00C66C4F">
        <w:rPr>
          <w:i/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Practice</w:t>
      </w:r>
      <w:r w:rsidRPr="00C66C4F">
        <w:rPr>
          <w:i/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Nurse</w:t>
      </w:r>
      <w:r w:rsidRPr="00C66C4F">
        <w:rPr>
          <w:i/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i/>
          <w:strike/>
          <w:color w:val="FF0000"/>
          <w:sz w:val="24"/>
          <w:szCs w:val="24"/>
        </w:rPr>
        <w:t>(APN)</w:t>
      </w:r>
      <w:r w:rsidRPr="00C66C4F">
        <w:rPr>
          <w:i/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Eligible</w:t>
      </w:r>
      <w:r w:rsidRPr="00C66C4F">
        <w:rPr>
          <w:i/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to</w:t>
      </w:r>
      <w:r w:rsidRPr="00C66C4F">
        <w:rPr>
          <w:i/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Engage</w:t>
      </w:r>
      <w:r w:rsidRPr="00C66C4F">
        <w:rPr>
          <w:i/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in</w:t>
      </w:r>
      <w:r w:rsidRPr="00C66C4F">
        <w:rPr>
          <w:i/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Prescriptive</w:t>
      </w:r>
      <w:r w:rsidRPr="00C66C4F">
        <w:rPr>
          <w:i/>
          <w:color w:val="FF0000"/>
          <w:spacing w:val="85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1"/>
          <w:sz w:val="24"/>
          <w:szCs w:val="24"/>
        </w:rPr>
        <w:t>;</w:t>
      </w:r>
    </w:p>
    <w:p w14:paraId="11995FAF" w14:textId="77777777" w:rsidR="004D2D21" w:rsidRPr="00C66C4F" w:rsidRDefault="004D2D21" w:rsidP="00C66C4F">
      <w:pPr>
        <w:pStyle w:val="BodyText"/>
        <w:ind w:left="720" w:firstLine="0"/>
        <w:rPr>
          <w:sz w:val="24"/>
          <w:szCs w:val="24"/>
        </w:rPr>
      </w:pPr>
      <w:r w:rsidRPr="00C66C4F">
        <w:rPr>
          <w:strike/>
          <w:color w:val="FF0000"/>
          <w:sz w:val="24"/>
          <w:szCs w:val="24"/>
        </w:rPr>
        <w:t>(d)</w:t>
      </w:r>
      <w:r w:rsidRPr="00C66C4F">
        <w:rPr>
          <w:strike/>
          <w:color w:val="FF0000"/>
          <w:sz w:val="24"/>
          <w:szCs w:val="24"/>
        </w:rPr>
        <w:tab/>
        <w:t>signs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mutually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developed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agreed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upon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prescriptive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guidelines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color w:val="FF0000"/>
          <w:spacing w:val="101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APRN,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</w:p>
    <w:p w14:paraId="43F86C3B" w14:textId="77777777" w:rsidR="004D2D21" w:rsidRPr="00C66C4F" w:rsidRDefault="004D2D21" w:rsidP="00C66C4F">
      <w:pPr>
        <w:pStyle w:val="BodyText"/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(e)</w:t>
      </w:r>
      <w:r w:rsidRPr="00C66C4F">
        <w:rPr>
          <w:strike/>
          <w:color w:val="FF0000"/>
          <w:spacing w:val="-1"/>
          <w:sz w:val="24"/>
          <w:szCs w:val="24"/>
        </w:rPr>
        <w:tab/>
      </w:r>
      <w:r w:rsidRPr="00C66C4F">
        <w:rPr>
          <w:strike/>
          <w:color w:val="FF0000"/>
          <w:spacing w:val="-3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reviews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prescriptive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practitioner,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color w:val="FF0000"/>
          <w:spacing w:val="10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psychiatric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specialist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anesthetist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described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color w:val="FF0000"/>
          <w:spacing w:val="113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1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guidelines.</w:t>
      </w:r>
    </w:p>
    <w:p w14:paraId="2C5CDAFE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014A07A9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Valid</w:t>
      </w:r>
      <w:r w:rsidRPr="00C66C4F">
        <w:rPr>
          <w:strike/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License</w:t>
      </w:r>
      <w:r w:rsidRPr="00C66C4F">
        <w:rPr>
          <w:strike/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current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Massachusetts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properly</w:t>
      </w:r>
      <w:r w:rsidRPr="00C66C4F">
        <w:rPr>
          <w:color w:val="FF0000"/>
          <w:spacing w:val="10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issued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lastRenderedPageBreak/>
        <w:t>nurse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by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Board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basis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truthful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information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related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 the</w:t>
      </w:r>
      <w:r w:rsidRPr="00C66C4F">
        <w:rPr>
          <w:color w:val="FF0000"/>
          <w:spacing w:val="7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qualifications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licensure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RN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Practical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(LPN)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color w:val="FF0000"/>
          <w:spacing w:val="6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current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not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expired,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surrendered,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suspended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or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revoked</w:t>
      </w:r>
      <w:r w:rsidRPr="00C66C4F">
        <w:rPr>
          <w:strike/>
          <w:color w:val="FF0000"/>
          <w:spacing w:val="-1"/>
          <w:sz w:val="24"/>
          <w:szCs w:val="24"/>
        </w:rPr>
        <w:t>.</w:t>
      </w:r>
    </w:p>
    <w:p w14:paraId="10149984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01521C7F" w14:textId="77777777" w:rsidR="004D2D21" w:rsidRPr="00C66C4F" w:rsidRDefault="004D2D21" w:rsidP="00C66C4F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4.03:</w:t>
      </w:r>
      <w:r w:rsidRPr="00C66C4F"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Clinical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Categories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of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Advanced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Registered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Nurses</w:t>
      </w:r>
    </w:p>
    <w:p w14:paraId="461BF450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39787DCA" w14:textId="77777777" w:rsidR="004D2D21" w:rsidRPr="00C66C4F" w:rsidRDefault="004D2D21" w:rsidP="00C66C4F">
      <w:pPr>
        <w:pStyle w:val="BodyText"/>
        <w:ind w:left="0" w:firstLine="720"/>
        <w:rPr>
          <w:sz w:val="24"/>
          <w:szCs w:val="24"/>
        </w:rPr>
      </w:pP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recognized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categories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abbreviations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include:</w:t>
      </w:r>
    </w:p>
    <w:p w14:paraId="5E7E781C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34D2C02F" w14:textId="77777777" w:rsidR="004D2D21" w:rsidRPr="00C66C4F" w:rsidRDefault="004D2D21" w:rsidP="00C66C4F">
      <w:pPr>
        <w:pStyle w:val="BodyText"/>
        <w:numPr>
          <w:ilvl w:val="0"/>
          <w:numId w:val="6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Anesthetist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(CRNA)</w:t>
      </w:r>
    </w:p>
    <w:p w14:paraId="1423A823" w14:textId="77777777" w:rsidR="004D2D21" w:rsidRPr="00C66C4F" w:rsidRDefault="004D2D21" w:rsidP="00C66C4F">
      <w:pPr>
        <w:ind w:left="720"/>
        <w:rPr>
          <w:rFonts w:ascii="Times New Roman" w:hAnsi="Times New Roman"/>
          <w:sz w:val="24"/>
          <w:szCs w:val="24"/>
        </w:rPr>
      </w:pPr>
    </w:p>
    <w:p w14:paraId="36F6111F" w14:textId="77777777" w:rsidR="004D2D21" w:rsidRPr="00C66C4F" w:rsidRDefault="004D2D21" w:rsidP="00C66C4F">
      <w:pPr>
        <w:pStyle w:val="BodyText"/>
        <w:numPr>
          <w:ilvl w:val="0"/>
          <w:numId w:val="6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Midwife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(CNM)</w:t>
      </w:r>
    </w:p>
    <w:p w14:paraId="18FB93E7" w14:textId="77777777" w:rsidR="004D2D21" w:rsidRPr="00C66C4F" w:rsidRDefault="004D2D21" w:rsidP="00C66C4F">
      <w:pPr>
        <w:ind w:left="720"/>
        <w:rPr>
          <w:rFonts w:ascii="Times New Roman" w:hAnsi="Times New Roman"/>
          <w:sz w:val="24"/>
          <w:szCs w:val="24"/>
        </w:rPr>
      </w:pPr>
    </w:p>
    <w:p w14:paraId="0665BCE5" w14:textId="77777777" w:rsidR="004D2D21" w:rsidRPr="00C66C4F" w:rsidRDefault="004D2D21" w:rsidP="00C66C4F">
      <w:pPr>
        <w:pStyle w:val="BodyText"/>
        <w:numPr>
          <w:ilvl w:val="0"/>
          <w:numId w:val="6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Practitioner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(CNP)</w:t>
      </w:r>
    </w:p>
    <w:p w14:paraId="080C449C" w14:textId="77777777" w:rsidR="004D2D21" w:rsidRPr="00C66C4F" w:rsidRDefault="004D2D21" w:rsidP="00C66C4F">
      <w:pPr>
        <w:ind w:left="720"/>
        <w:rPr>
          <w:rFonts w:ascii="Times New Roman" w:hAnsi="Times New Roman"/>
          <w:sz w:val="24"/>
          <w:szCs w:val="24"/>
        </w:rPr>
      </w:pPr>
    </w:p>
    <w:p w14:paraId="59B0B69D" w14:textId="77777777" w:rsidR="004D2D21" w:rsidRPr="00C66C4F" w:rsidRDefault="004D2D21" w:rsidP="00C66C4F">
      <w:pPr>
        <w:pStyle w:val="BodyText"/>
        <w:numPr>
          <w:ilvl w:val="0"/>
          <w:numId w:val="6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(CNS)</w:t>
      </w:r>
    </w:p>
    <w:p w14:paraId="6B5A89BD" w14:textId="77777777" w:rsidR="004D2D21" w:rsidRPr="00C66C4F" w:rsidRDefault="004D2D21" w:rsidP="00C66C4F">
      <w:pPr>
        <w:ind w:left="720"/>
        <w:rPr>
          <w:rFonts w:ascii="Times New Roman" w:hAnsi="Times New Roman"/>
          <w:sz w:val="24"/>
          <w:szCs w:val="24"/>
        </w:rPr>
      </w:pPr>
    </w:p>
    <w:p w14:paraId="0B62F64C" w14:textId="77777777" w:rsidR="004D2D21" w:rsidRPr="00C66C4F" w:rsidRDefault="004D2D21" w:rsidP="00C66C4F">
      <w:pPr>
        <w:pStyle w:val="BodyText"/>
        <w:numPr>
          <w:ilvl w:val="0"/>
          <w:numId w:val="6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Psychiatric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(PCNS)</w:t>
      </w:r>
    </w:p>
    <w:p w14:paraId="6E8F84F8" w14:textId="77777777" w:rsidR="004D2D21" w:rsidRPr="00C66C4F" w:rsidRDefault="004D2D21" w:rsidP="00C66C4F">
      <w:pPr>
        <w:ind w:left="720"/>
        <w:rPr>
          <w:rFonts w:ascii="Times New Roman" w:hAnsi="Times New Roman"/>
          <w:sz w:val="24"/>
          <w:szCs w:val="24"/>
        </w:rPr>
      </w:pPr>
    </w:p>
    <w:p w14:paraId="12ED0340" w14:textId="77777777" w:rsidR="004D2D21" w:rsidRPr="00C66C4F" w:rsidRDefault="004D2D21" w:rsidP="00C66C4F">
      <w:pPr>
        <w:pStyle w:val="BodyText"/>
        <w:ind w:left="720" w:hanging="72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4.04:</w:t>
      </w:r>
      <w:r w:rsidRPr="00C66C4F"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Prohibition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without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and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Rules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Governing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Advertising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and</w:t>
      </w:r>
      <w:r w:rsidRPr="00C66C4F">
        <w:rPr>
          <w:spacing w:val="-11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Personal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Identification</w:t>
      </w:r>
    </w:p>
    <w:p w14:paraId="29A26A1F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56CDDFC2" w14:textId="77777777" w:rsidR="004D2D21" w:rsidRPr="00C66C4F" w:rsidRDefault="004D2D21" w:rsidP="00C66C4F">
      <w:pPr>
        <w:pStyle w:val="BodyText"/>
        <w:ind w:left="720" w:firstLine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No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person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announce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represent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public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person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use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name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clinical</w:t>
      </w:r>
      <w:r w:rsidRPr="00C66C4F">
        <w:rPr>
          <w:spacing w:val="-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unless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such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complied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3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received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regulations.</w:t>
      </w:r>
    </w:p>
    <w:p w14:paraId="330DEDAB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38638AF2" w14:textId="77777777" w:rsidR="004D2D21" w:rsidRPr="00C66C4F" w:rsidRDefault="004D2D21" w:rsidP="00C66C4F">
      <w:pPr>
        <w:pStyle w:val="BodyText"/>
        <w:ind w:left="0" w:firstLine="0"/>
        <w:rPr>
          <w:spacing w:val="-1"/>
          <w:sz w:val="24"/>
          <w:szCs w:val="24"/>
          <w:u w:val="single" w:color="000000"/>
        </w:rPr>
      </w:pPr>
      <w:r w:rsidRPr="00C66C4F">
        <w:rPr>
          <w:sz w:val="24"/>
          <w:szCs w:val="24"/>
          <w:u w:val="single" w:color="000000"/>
        </w:rPr>
        <w:t>4.05:</w:t>
      </w:r>
      <w:r w:rsidRPr="00C66C4F"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Eligibility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Requirements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for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Advanced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Registered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Nurse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(APRN)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</w:p>
    <w:p w14:paraId="5DD626E0" w14:textId="77777777" w:rsidR="004D2D21" w:rsidRPr="00C66C4F" w:rsidRDefault="004D2D21" w:rsidP="00C66C4F">
      <w:pPr>
        <w:pStyle w:val="BodyText"/>
        <w:ind w:left="0" w:firstLine="0"/>
        <w:rPr>
          <w:sz w:val="24"/>
          <w:szCs w:val="24"/>
        </w:rPr>
      </w:pPr>
    </w:p>
    <w:p w14:paraId="7B9E4BB8" w14:textId="77777777" w:rsidR="004D2D21" w:rsidRPr="00C66C4F" w:rsidRDefault="004D2D21" w:rsidP="00CC3EAC">
      <w:pPr>
        <w:pStyle w:val="BodyText"/>
        <w:numPr>
          <w:ilvl w:val="0"/>
          <w:numId w:val="5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Anesthetist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(CRNA):</w:t>
      </w:r>
    </w:p>
    <w:p w14:paraId="02CBC4B6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8"/>
          <w:sz w:val="24"/>
          <w:szCs w:val="24"/>
        </w:rPr>
        <w:t xml:space="preserve"> </w:t>
      </w:r>
      <w:r w:rsidRPr="002C72E3">
        <w:rPr>
          <w:color w:val="FF0000"/>
          <w:spacing w:val="-8"/>
          <w:sz w:val="24"/>
          <w:szCs w:val="24"/>
          <w:u w:val="single"/>
        </w:rPr>
        <w:t xml:space="preserve">a </w:t>
      </w:r>
      <w:r w:rsidRPr="00C66C4F">
        <w:rPr>
          <w:sz w:val="24"/>
          <w:szCs w:val="24"/>
        </w:rPr>
        <w:t>CRNA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5E463F20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47F093A1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74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735C72A2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14:paraId="3CA6A750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97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degree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Board;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</w:p>
    <w:p w14:paraId="606D88A5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97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level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pharmacotherapeutics.</w:t>
      </w:r>
    </w:p>
    <w:p w14:paraId="652000F3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ecognized </w:t>
      </w:r>
      <w:r w:rsidRPr="002C72E3">
        <w:rPr>
          <w:color w:val="FF0000"/>
          <w:sz w:val="24"/>
          <w:szCs w:val="24"/>
          <w:u w:val="single"/>
        </w:rPr>
        <w:t>APRN</w:t>
      </w:r>
      <w:r w:rsidRPr="002C72E3">
        <w:rPr>
          <w:color w:val="FF0000"/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ertifying </w:t>
      </w:r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14:paraId="17D15068" w14:textId="77777777" w:rsidR="004D2D21" w:rsidRPr="00C957BC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unless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112,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957BC">
        <w:rPr>
          <w:color w:val="FF0000"/>
          <w:spacing w:val="45"/>
          <w:sz w:val="24"/>
          <w:szCs w:val="24"/>
          <w:u w:val="single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lastRenderedPageBreak/>
        <w:t>1B.;</w:t>
      </w:r>
    </w:p>
    <w:p w14:paraId="54066F5C" w14:textId="77777777" w:rsidR="004D2D21" w:rsidRPr="002C72E3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C957BC">
        <w:rPr>
          <w:color w:val="FF0000"/>
          <w:spacing w:val="-1"/>
          <w:sz w:val="24"/>
          <w:szCs w:val="24"/>
          <w:u w:val="single"/>
        </w:rPr>
        <w:t xml:space="preserve">Effective             </w:t>
      </w:r>
      <w:r w:rsidRPr="00C957BC">
        <w:rPr>
          <w:color w:val="FF0000"/>
          <w:sz w:val="24"/>
          <w:szCs w:val="24"/>
          <w:u w:val="single"/>
        </w:rPr>
        <w:t>,</w:t>
      </w:r>
      <w:r w:rsidRPr="00C957BC">
        <w:rPr>
          <w:color w:val="FF0000"/>
          <w:spacing w:val="-5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/>
        </w:rPr>
        <w:t>compliance</w:t>
      </w:r>
      <w:r w:rsidRPr="00C957BC">
        <w:rPr>
          <w:color w:val="FF0000"/>
          <w:spacing w:val="-3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/>
        </w:rPr>
        <w:t>with</w:t>
      </w:r>
      <w:r w:rsidRPr="00C957BC">
        <w:rPr>
          <w:color w:val="FF0000"/>
          <w:spacing w:val="-4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/>
        </w:rPr>
        <w:t>M.G.L.</w:t>
      </w:r>
      <w:r w:rsidRPr="00C957BC">
        <w:rPr>
          <w:color w:val="FF0000"/>
          <w:spacing w:val="-4"/>
          <w:sz w:val="24"/>
          <w:szCs w:val="24"/>
          <w:u w:val="single"/>
        </w:rPr>
        <w:t xml:space="preserve"> </w:t>
      </w:r>
      <w:r w:rsidRPr="00C957BC">
        <w:rPr>
          <w:color w:val="FF0000"/>
          <w:sz w:val="24"/>
          <w:szCs w:val="24"/>
          <w:u w:val="single"/>
        </w:rPr>
        <w:t>c.</w:t>
      </w:r>
      <w:r w:rsidRPr="00C957BC">
        <w:rPr>
          <w:color w:val="FF0000"/>
          <w:spacing w:val="-3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/>
        </w:rPr>
        <w:t>112,</w:t>
      </w:r>
      <w:r w:rsidRPr="00C957BC">
        <w:rPr>
          <w:color w:val="FF0000"/>
          <w:spacing w:val="-5"/>
          <w:sz w:val="24"/>
          <w:szCs w:val="24"/>
          <w:u w:val="single"/>
        </w:rPr>
        <w:t xml:space="preserve"> </w:t>
      </w:r>
      <w:r w:rsidRPr="00C957BC">
        <w:rPr>
          <w:color w:val="FF0000"/>
          <w:sz w:val="24"/>
          <w:szCs w:val="24"/>
          <w:u w:val="single"/>
        </w:rPr>
        <w:t>§</w:t>
      </w:r>
      <w:r w:rsidRPr="00C957BC">
        <w:rPr>
          <w:color w:val="FF0000"/>
          <w:spacing w:val="-4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/>
        </w:rPr>
        <w:t>80B,</w:t>
      </w:r>
      <w:r w:rsidRPr="00C957BC">
        <w:rPr>
          <w:color w:val="FF0000"/>
          <w:spacing w:val="-4"/>
          <w:sz w:val="24"/>
          <w:szCs w:val="24"/>
          <w:u w:val="single"/>
        </w:rPr>
        <w:t xml:space="preserve"> </w:t>
      </w:r>
      <w:r w:rsidRPr="00C957BC">
        <w:rPr>
          <w:color w:val="FF0000"/>
          <w:sz w:val="24"/>
          <w:szCs w:val="24"/>
          <w:u w:val="single"/>
        </w:rPr>
        <w:t>in</w:t>
      </w:r>
      <w:r w:rsidRPr="00C957BC">
        <w:rPr>
          <w:color w:val="FF0000"/>
          <w:spacing w:val="-4"/>
          <w:sz w:val="24"/>
          <w:szCs w:val="24"/>
          <w:u w:val="single"/>
        </w:rPr>
        <w:t xml:space="preserve"> </w:t>
      </w:r>
      <w:r w:rsidRPr="00C957BC">
        <w:rPr>
          <w:color w:val="FF0000"/>
          <w:sz w:val="24"/>
          <w:szCs w:val="24"/>
          <w:u w:val="single"/>
        </w:rPr>
        <w:t>the</w:t>
      </w:r>
      <w:r w:rsidRPr="00C957BC">
        <w:rPr>
          <w:color w:val="FF0000"/>
          <w:spacing w:val="-6"/>
          <w:sz w:val="24"/>
          <w:szCs w:val="24"/>
          <w:u w:val="single"/>
        </w:rPr>
        <w:t xml:space="preserve"> f</w:t>
      </w:r>
      <w:r w:rsidRPr="00C957BC">
        <w:rPr>
          <w:color w:val="FF0000"/>
          <w:sz w:val="24"/>
          <w:szCs w:val="24"/>
          <w:u w:val="single"/>
        </w:rPr>
        <w:t>orm</w:t>
      </w:r>
      <w:r w:rsidRPr="00C957BC">
        <w:rPr>
          <w:color w:val="FF0000"/>
          <w:spacing w:val="-4"/>
          <w:sz w:val="24"/>
          <w:szCs w:val="24"/>
          <w:u w:val="single"/>
        </w:rPr>
        <w:t xml:space="preserve"> </w:t>
      </w:r>
      <w:r w:rsidRPr="00C957BC">
        <w:rPr>
          <w:color w:val="FF0000"/>
          <w:sz w:val="24"/>
          <w:szCs w:val="24"/>
          <w:u w:val="single"/>
        </w:rPr>
        <w:t xml:space="preserve">of </w:t>
      </w:r>
      <w:r w:rsidRPr="00C957BC">
        <w:rPr>
          <w:color w:val="FF0000"/>
          <w:spacing w:val="-1"/>
          <w:sz w:val="24"/>
          <w:szCs w:val="24"/>
          <w:u w:val="single" w:color="FF0000"/>
        </w:rPr>
        <w:t>an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signed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under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pains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and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perjury,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that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the</w:t>
      </w:r>
      <w:r w:rsidRPr="00C957BC">
        <w:rPr>
          <w:color w:val="FF0000"/>
          <w:spacing w:val="57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in,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has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applied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to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in,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as</w:t>
      </w:r>
      <w:r w:rsidRPr="00C957BC">
        <w:rPr>
          <w:color w:val="FF0000"/>
          <w:spacing w:val="79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or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pacing w:val="-5"/>
          <w:sz w:val="24"/>
          <w:szCs w:val="24"/>
          <w:u w:val="single" w:color="FF0000"/>
        </w:rPr>
        <w:t xml:space="preserve">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and</w:t>
      </w:r>
      <w:r w:rsidRPr="00C957BC">
        <w:rPr>
          <w:color w:val="FF0000"/>
          <w:spacing w:val="71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C957B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covered</w:t>
      </w:r>
      <w:r w:rsidRPr="00C957B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under</w:t>
      </w:r>
      <w:r w:rsidRPr="00C957B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2C72E3">
        <w:rPr>
          <w:color w:val="FF0000"/>
          <w:spacing w:val="-1"/>
          <w:sz w:val="24"/>
          <w:szCs w:val="24"/>
          <w:u w:val="single"/>
        </w:rPr>
        <w:t>; and</w:t>
      </w:r>
    </w:p>
    <w:p w14:paraId="15EB0480" w14:textId="77777777" w:rsidR="004D2D21" w:rsidRPr="002C72E3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  <w:u w:val="single"/>
        </w:rPr>
      </w:pPr>
      <w:r w:rsidRPr="002C72E3">
        <w:rPr>
          <w:color w:val="FF0000"/>
          <w:sz w:val="24"/>
          <w:szCs w:val="24"/>
          <w:u w:val="single"/>
        </w:rPr>
        <w:t>If engaging in prescriptive practice, completion of training required pursuant to M.G.L. c. 94C, § 18(e).</w:t>
      </w:r>
    </w:p>
    <w:p w14:paraId="74186170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665EF5B4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licensure;</w:t>
      </w:r>
    </w:p>
    <w:p w14:paraId="6404E982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2B7F0861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ecognized </w:t>
      </w:r>
      <w:r w:rsidRPr="002C72E3">
        <w:rPr>
          <w:color w:val="FF0000"/>
          <w:sz w:val="24"/>
          <w:szCs w:val="24"/>
          <w:u w:val="single"/>
        </w:rPr>
        <w:t>APRN</w:t>
      </w:r>
      <w:r w:rsidRPr="002C72E3">
        <w:rPr>
          <w:color w:val="FF0000"/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ertifying </w:t>
      </w:r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14:paraId="43713726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</w:rPr>
        <w:t>.</w:t>
      </w:r>
      <w:r w:rsidRPr="00C66C4F">
        <w:rPr>
          <w:color w:val="FF0000"/>
          <w:spacing w:val="-1"/>
          <w:sz w:val="24"/>
          <w:szCs w:val="24"/>
          <w:u w:val="single" w:color="FF0000"/>
        </w:rPr>
        <w:t>;</w:t>
      </w:r>
      <w:r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and</w:t>
      </w:r>
    </w:p>
    <w:p w14:paraId="695D7256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color w:val="FF0000"/>
          <w:spacing w:val="-1"/>
          <w:sz w:val="24"/>
          <w:szCs w:val="24"/>
          <w:u w:val="single" w:color="FF0000"/>
        </w:rPr>
        <w:t>If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engaging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in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prescriptive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practice,</w:t>
      </w:r>
      <w:r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completion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of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training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required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94C,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18(e).</w:t>
      </w:r>
    </w:p>
    <w:p w14:paraId="40F83CA9" w14:textId="77777777" w:rsidR="004D2D21" w:rsidRPr="002C72E3" w:rsidRDefault="004D2D21" w:rsidP="00CC3EAC">
      <w:pPr>
        <w:pStyle w:val="BodyText"/>
        <w:numPr>
          <w:ilvl w:val="1"/>
          <w:numId w:val="5"/>
        </w:numPr>
        <w:ind w:left="1440" w:firstLine="0"/>
        <w:rPr>
          <w:color w:val="FF0000"/>
          <w:sz w:val="24"/>
          <w:szCs w:val="24"/>
        </w:rPr>
      </w:pPr>
      <w:r w:rsidRPr="00C66C4F">
        <w:rPr>
          <w:sz w:val="24"/>
          <w:szCs w:val="24"/>
        </w:rPr>
        <w:t>Nurses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>
        <w:rPr>
          <w:spacing w:val="-1"/>
          <w:sz w:val="24"/>
          <w:szCs w:val="24"/>
        </w:rPr>
        <w:t xml:space="preserve"> </w:t>
      </w:r>
      <w:r w:rsidRPr="002C72E3">
        <w:rPr>
          <w:color w:val="FF0000"/>
          <w:spacing w:val="-5"/>
          <w:sz w:val="24"/>
          <w:szCs w:val="24"/>
          <w:u w:val="single"/>
        </w:rPr>
        <w:t>obtained initial</w:t>
      </w:r>
      <w:r w:rsidRPr="002C72E3">
        <w:rPr>
          <w:color w:val="FF0000"/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hold</w:t>
      </w:r>
      <w:r w:rsidRPr="002C72E3">
        <w:rPr>
          <w:strike/>
          <w:color w:val="FF0000"/>
          <w:spacing w:val="-4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current</w:t>
      </w:r>
      <w:r w:rsidRPr="002C72E3">
        <w:rPr>
          <w:color w:val="FF0000"/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August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1,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2014</w:t>
      </w:r>
      <w:r w:rsidRPr="00C66C4F">
        <w:rPr>
          <w:spacing w:val="-3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will</w:t>
      </w:r>
      <w:r w:rsidRPr="002C72E3">
        <w:rPr>
          <w:strike/>
          <w:color w:val="FF0000"/>
          <w:spacing w:val="-7"/>
          <w:sz w:val="24"/>
          <w:szCs w:val="24"/>
        </w:rPr>
        <w:t xml:space="preserve"> </w:t>
      </w:r>
      <w:r w:rsidRPr="002C72E3">
        <w:rPr>
          <w:strike/>
          <w:color w:val="FF0000"/>
          <w:sz w:val="24"/>
          <w:szCs w:val="24"/>
        </w:rPr>
        <w:t>be</w:t>
      </w:r>
      <w:r w:rsidRPr="002C72E3">
        <w:rPr>
          <w:strike/>
          <w:color w:val="FF0000"/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eligible</w:t>
      </w:r>
      <w:r w:rsidRPr="002C72E3">
        <w:rPr>
          <w:strike/>
          <w:color w:val="FF0000"/>
          <w:spacing w:val="-6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to</w:t>
      </w:r>
      <w:r w:rsidRPr="002C72E3">
        <w:rPr>
          <w:color w:val="FF0000"/>
          <w:spacing w:val="-3"/>
          <w:sz w:val="24"/>
          <w:szCs w:val="24"/>
        </w:rPr>
        <w:t xml:space="preserve"> </w:t>
      </w:r>
      <w:r w:rsidRPr="002C72E3">
        <w:rPr>
          <w:color w:val="FF0000"/>
          <w:spacing w:val="-3"/>
          <w:sz w:val="24"/>
          <w:szCs w:val="24"/>
          <w:u w:val="single"/>
        </w:rPr>
        <w:t>may</w:t>
      </w:r>
      <w:r w:rsidRPr="002C72E3">
        <w:rPr>
          <w:color w:val="FF0000"/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their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compliance</w:t>
      </w:r>
      <w:r w:rsidRPr="002C72E3">
        <w:rPr>
          <w:color w:val="FF0000"/>
          <w:spacing w:val="-6"/>
          <w:sz w:val="24"/>
          <w:szCs w:val="24"/>
        </w:rPr>
        <w:t xml:space="preserve"> </w:t>
      </w:r>
      <w:r w:rsidRPr="002C72E3">
        <w:rPr>
          <w:color w:val="FF0000"/>
          <w:spacing w:val="-1"/>
          <w:sz w:val="24"/>
          <w:szCs w:val="24"/>
          <w:u w:val="single"/>
        </w:rPr>
        <w:t>accordance</w:t>
      </w:r>
      <w:r w:rsidRPr="002C72E3">
        <w:rPr>
          <w:color w:val="FF0000"/>
          <w:spacing w:val="-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4.05(1)(b)</w:t>
      </w:r>
      <w:r w:rsidRPr="002C72E3">
        <w:rPr>
          <w:color w:val="FF0000"/>
          <w:spacing w:val="-1"/>
          <w:sz w:val="24"/>
          <w:szCs w:val="24"/>
          <w:u w:val="single"/>
        </w:rPr>
        <w:t>, even if they do not meet requirements for initial authorization to practice as a CRNA set forth in 4.05(1)(a) or 4.05(1)(d)</w:t>
      </w:r>
      <w:r w:rsidRPr="002C72E3">
        <w:rPr>
          <w:color w:val="FF0000"/>
          <w:spacing w:val="-1"/>
          <w:sz w:val="24"/>
          <w:szCs w:val="24"/>
        </w:rPr>
        <w:t>.</w:t>
      </w:r>
    </w:p>
    <w:p w14:paraId="0E3BFD0F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Initial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CRNA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by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Reciprocity.</w:t>
      </w:r>
      <w:r w:rsidRPr="00C66C4F">
        <w:rPr>
          <w:spacing w:val="3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reciprocal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from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jurisdiction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2E67DDE0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61B7A168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5CB7F41D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14:paraId="181CD481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degree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Board;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</w:p>
    <w:p w14:paraId="251115C8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formal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program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5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generic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Council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Anesthesia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objective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perform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CRNA;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</w:p>
    <w:p w14:paraId="1B7D66FC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pharmacotherapeutics.</w:t>
      </w:r>
    </w:p>
    <w:p w14:paraId="34E49668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District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Columbia,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U.S.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Territory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406AEAD9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bookmarkStart w:id="1" w:name="OLE_LINK1"/>
      <w:r w:rsidRPr="00C66C4F">
        <w:rPr>
          <w:sz w:val="24"/>
          <w:szCs w:val="24"/>
        </w:rPr>
        <w:t>Current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del w:id="2" w:author="Kahn" w:date="2016-05-19T16:06:00Z">
        <w:r w:rsidRPr="00C66C4F" w:rsidDel="00632221">
          <w:rPr>
            <w:sz w:val="24"/>
            <w:szCs w:val="24"/>
          </w:rPr>
          <w:delText>a</w:delText>
        </w:r>
      </w:del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ecognized </w:t>
      </w:r>
      <w:r w:rsidRPr="002C72E3">
        <w:rPr>
          <w:color w:val="FF0000"/>
          <w:sz w:val="24"/>
          <w:szCs w:val="24"/>
          <w:u w:val="single"/>
        </w:rPr>
        <w:lastRenderedPageBreak/>
        <w:t>APRN</w:t>
      </w:r>
      <w:r w:rsidRPr="002C72E3">
        <w:rPr>
          <w:color w:val="FF0000"/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ertifying </w:t>
      </w:r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Pr="00C66C4F">
        <w:rPr>
          <w:spacing w:val="-1"/>
          <w:sz w:val="24"/>
          <w:szCs w:val="24"/>
        </w:rPr>
        <w:t>;</w:t>
      </w:r>
      <w:bookmarkEnd w:id="1"/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14:paraId="60C06338" w14:textId="77777777" w:rsidR="004D2D21" w:rsidRPr="007B0559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7B0559">
        <w:rPr>
          <w:spacing w:val="-1"/>
          <w:sz w:val="24"/>
          <w:szCs w:val="24"/>
        </w:rPr>
        <w:t>Payment</w:t>
      </w:r>
      <w:r w:rsidRPr="007B0559">
        <w:rPr>
          <w:spacing w:val="-7"/>
          <w:sz w:val="24"/>
          <w:szCs w:val="24"/>
        </w:rPr>
        <w:t xml:space="preserve"> </w:t>
      </w:r>
      <w:r w:rsidRPr="007B0559">
        <w:rPr>
          <w:sz w:val="24"/>
          <w:szCs w:val="24"/>
        </w:rPr>
        <w:t>of</w:t>
      </w:r>
      <w:r w:rsidRPr="007B0559">
        <w:rPr>
          <w:spacing w:val="-5"/>
          <w:sz w:val="24"/>
          <w:szCs w:val="24"/>
        </w:rPr>
        <w:t xml:space="preserve"> </w:t>
      </w:r>
      <w:r w:rsidRPr="007B0559">
        <w:rPr>
          <w:sz w:val="24"/>
          <w:szCs w:val="24"/>
        </w:rPr>
        <w:t>the</w:t>
      </w:r>
      <w:r w:rsidRPr="007B0559">
        <w:rPr>
          <w:spacing w:val="-6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required</w:t>
      </w:r>
      <w:r w:rsidRPr="007B0559">
        <w:rPr>
          <w:spacing w:val="-5"/>
          <w:sz w:val="24"/>
          <w:szCs w:val="24"/>
        </w:rPr>
        <w:t xml:space="preserve"> </w:t>
      </w:r>
      <w:r w:rsidRPr="007B0559">
        <w:rPr>
          <w:sz w:val="24"/>
          <w:szCs w:val="24"/>
        </w:rPr>
        <w:t>fees</w:t>
      </w:r>
      <w:r w:rsidRPr="007B0559">
        <w:rPr>
          <w:spacing w:val="-5"/>
          <w:sz w:val="24"/>
          <w:szCs w:val="24"/>
        </w:rPr>
        <w:t xml:space="preserve"> </w:t>
      </w:r>
      <w:r w:rsidRPr="007B0559">
        <w:rPr>
          <w:sz w:val="24"/>
          <w:szCs w:val="24"/>
        </w:rPr>
        <w:t>as</w:t>
      </w:r>
      <w:r w:rsidRPr="007B0559">
        <w:rPr>
          <w:spacing w:val="-6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established</w:t>
      </w:r>
      <w:r w:rsidRPr="007B0559">
        <w:rPr>
          <w:spacing w:val="-5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by</w:t>
      </w:r>
      <w:r w:rsidRPr="007B0559">
        <w:rPr>
          <w:spacing w:val="-4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the</w:t>
      </w:r>
      <w:r w:rsidRPr="007B0559">
        <w:rPr>
          <w:spacing w:val="-6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Executive</w:t>
      </w:r>
      <w:r w:rsidRPr="007B0559">
        <w:rPr>
          <w:spacing w:val="-5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Office</w:t>
      </w:r>
      <w:r w:rsidRPr="007B0559">
        <w:rPr>
          <w:spacing w:val="-7"/>
          <w:sz w:val="24"/>
          <w:szCs w:val="24"/>
        </w:rPr>
        <w:t xml:space="preserve"> </w:t>
      </w:r>
      <w:r w:rsidRPr="007B0559">
        <w:rPr>
          <w:sz w:val="24"/>
          <w:szCs w:val="24"/>
        </w:rPr>
        <w:t>of</w:t>
      </w:r>
      <w:r w:rsidRPr="007B0559">
        <w:rPr>
          <w:spacing w:val="69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Administration</w:t>
      </w:r>
      <w:r w:rsidRPr="007B0559">
        <w:rPr>
          <w:spacing w:val="-6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and</w:t>
      </w:r>
      <w:r w:rsidRPr="007B0559">
        <w:rPr>
          <w:spacing w:val="-6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Finance</w:t>
      </w:r>
      <w:r w:rsidRPr="007B0559">
        <w:rPr>
          <w:color w:val="FF0000"/>
          <w:spacing w:val="-1"/>
          <w:sz w:val="24"/>
          <w:szCs w:val="24"/>
          <w:u w:val="single" w:color="FF0000"/>
        </w:rPr>
        <w:t>,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unless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waived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to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M.G.L.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c.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112,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§</w:t>
      </w:r>
      <w:r w:rsidRPr="007B0559">
        <w:rPr>
          <w:color w:val="FF0000"/>
          <w:spacing w:val="69"/>
          <w:sz w:val="24"/>
          <w:szCs w:val="24"/>
          <w:u w:val="single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1B</w:t>
      </w:r>
      <w:r w:rsidRPr="007B0559">
        <w:rPr>
          <w:strike/>
          <w:color w:val="FF0000"/>
          <w:spacing w:val="-1"/>
          <w:sz w:val="24"/>
          <w:szCs w:val="24"/>
        </w:rPr>
        <w:t>.</w:t>
      </w:r>
      <w:r w:rsidRPr="007B0559">
        <w:rPr>
          <w:color w:val="FF0000"/>
          <w:spacing w:val="-1"/>
          <w:sz w:val="24"/>
          <w:szCs w:val="24"/>
          <w:u w:val="single" w:color="FF0000"/>
        </w:rPr>
        <w:t>;</w:t>
      </w:r>
      <w:r w:rsidRPr="007B0559">
        <w:rPr>
          <w:strike/>
          <w:color w:val="0000FF"/>
          <w:spacing w:val="-6"/>
          <w:sz w:val="24"/>
          <w:szCs w:val="24"/>
          <w:u w:color="FF0000"/>
        </w:rPr>
        <w:t xml:space="preserve"> </w:t>
      </w:r>
    </w:p>
    <w:p w14:paraId="4FAB33C2" w14:textId="77777777" w:rsidR="004D2D21" w:rsidRPr="002C72E3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7B0559">
        <w:rPr>
          <w:color w:val="FF0000"/>
          <w:spacing w:val="-1"/>
          <w:sz w:val="24"/>
          <w:szCs w:val="24"/>
          <w:u w:val="single"/>
        </w:rPr>
        <w:t xml:space="preserve">Effective               </w:t>
      </w:r>
      <w:r w:rsidRPr="007B0559">
        <w:rPr>
          <w:color w:val="FF0000"/>
          <w:sz w:val="24"/>
          <w:szCs w:val="24"/>
          <w:u w:val="single"/>
        </w:rPr>
        <w:t>,</w:t>
      </w:r>
      <w:r w:rsidRPr="007B0559">
        <w:rPr>
          <w:color w:val="FF0000"/>
          <w:spacing w:val="-6"/>
          <w:sz w:val="24"/>
          <w:szCs w:val="24"/>
          <w:u w:val="single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/>
        </w:rPr>
        <w:t>compliance</w:t>
      </w:r>
      <w:r w:rsidRPr="007B0559">
        <w:rPr>
          <w:color w:val="FF0000"/>
          <w:spacing w:val="-4"/>
          <w:sz w:val="24"/>
          <w:szCs w:val="24"/>
          <w:u w:val="single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/>
        </w:rPr>
        <w:t>with</w:t>
      </w:r>
      <w:r w:rsidRPr="007B0559">
        <w:rPr>
          <w:color w:val="FF0000"/>
          <w:spacing w:val="-5"/>
          <w:sz w:val="24"/>
          <w:szCs w:val="24"/>
          <w:u w:val="single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/>
        </w:rPr>
        <w:t>M.G.L.</w:t>
      </w:r>
      <w:r w:rsidRPr="007B0559">
        <w:rPr>
          <w:color w:val="FF0000"/>
          <w:spacing w:val="-4"/>
          <w:sz w:val="24"/>
          <w:szCs w:val="24"/>
          <w:u w:val="single"/>
        </w:rPr>
        <w:t xml:space="preserve"> </w:t>
      </w:r>
      <w:r w:rsidRPr="007B0559">
        <w:rPr>
          <w:color w:val="FF0000"/>
          <w:sz w:val="24"/>
          <w:szCs w:val="24"/>
          <w:u w:val="single"/>
        </w:rPr>
        <w:t>c.</w:t>
      </w:r>
      <w:r w:rsidRPr="007B0559">
        <w:rPr>
          <w:color w:val="FF0000"/>
          <w:spacing w:val="-4"/>
          <w:sz w:val="24"/>
          <w:szCs w:val="24"/>
          <w:u w:val="single"/>
        </w:rPr>
        <w:t xml:space="preserve"> </w:t>
      </w:r>
      <w:r w:rsidRPr="007B0559">
        <w:rPr>
          <w:color w:val="FF0000"/>
          <w:sz w:val="24"/>
          <w:szCs w:val="24"/>
          <w:u w:val="single"/>
        </w:rPr>
        <w:t>112,</w:t>
      </w:r>
      <w:r w:rsidRPr="007B0559">
        <w:rPr>
          <w:color w:val="FF0000"/>
          <w:spacing w:val="-7"/>
          <w:sz w:val="24"/>
          <w:szCs w:val="24"/>
          <w:u w:val="single"/>
        </w:rPr>
        <w:t xml:space="preserve"> </w:t>
      </w:r>
      <w:r w:rsidRPr="007B0559">
        <w:rPr>
          <w:color w:val="FF0000"/>
          <w:sz w:val="24"/>
          <w:szCs w:val="24"/>
          <w:u w:val="single"/>
        </w:rPr>
        <w:t>§</w:t>
      </w:r>
      <w:r w:rsidRPr="007B0559">
        <w:rPr>
          <w:color w:val="FF0000"/>
          <w:spacing w:val="-4"/>
          <w:sz w:val="24"/>
          <w:szCs w:val="24"/>
          <w:u w:val="single"/>
        </w:rPr>
        <w:t xml:space="preserve"> </w:t>
      </w:r>
      <w:r w:rsidRPr="007B0559">
        <w:rPr>
          <w:color w:val="FF0000"/>
          <w:sz w:val="24"/>
          <w:szCs w:val="24"/>
          <w:u w:val="single"/>
        </w:rPr>
        <w:t>80B,</w:t>
      </w:r>
      <w:r w:rsidRPr="007B0559">
        <w:rPr>
          <w:color w:val="FF0000"/>
          <w:spacing w:val="-5"/>
          <w:sz w:val="24"/>
          <w:szCs w:val="24"/>
          <w:u w:val="single"/>
        </w:rPr>
        <w:t xml:space="preserve"> </w:t>
      </w:r>
      <w:r w:rsidRPr="007B0559">
        <w:rPr>
          <w:color w:val="FF0000"/>
          <w:sz w:val="24"/>
          <w:szCs w:val="24"/>
          <w:u w:val="single"/>
        </w:rPr>
        <w:t>in</w:t>
      </w:r>
      <w:r w:rsidRPr="007B0559">
        <w:rPr>
          <w:color w:val="FF0000"/>
          <w:spacing w:val="-6"/>
          <w:sz w:val="24"/>
          <w:szCs w:val="24"/>
          <w:u w:val="single"/>
        </w:rPr>
        <w:t xml:space="preserve"> </w:t>
      </w:r>
      <w:r w:rsidRPr="007B0559">
        <w:rPr>
          <w:color w:val="FF0000"/>
          <w:sz w:val="24"/>
          <w:szCs w:val="24"/>
          <w:u w:val="single"/>
        </w:rPr>
        <w:t>the</w:t>
      </w:r>
      <w:r w:rsidRPr="007B0559">
        <w:rPr>
          <w:color w:val="FF0000"/>
          <w:spacing w:val="-4"/>
          <w:sz w:val="24"/>
          <w:szCs w:val="24"/>
          <w:u w:val="single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/>
        </w:rPr>
        <w:t xml:space="preserve">form </w:t>
      </w:r>
      <w:r w:rsidRPr="007B0559">
        <w:rPr>
          <w:color w:val="FF0000"/>
          <w:sz w:val="24"/>
          <w:szCs w:val="24"/>
          <w:u w:val="single" w:color="FF0000"/>
        </w:rPr>
        <w:t>of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an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signed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under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the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pains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and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of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perjury,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that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the</w:t>
      </w:r>
      <w:r w:rsidRPr="007B0559">
        <w:rPr>
          <w:color w:val="FF0000"/>
          <w:spacing w:val="71"/>
          <w:sz w:val="24"/>
          <w:szCs w:val="24"/>
          <w:u w:val="single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7B0559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in,</w:t>
      </w:r>
      <w:r w:rsidRPr="007B0559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or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has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applied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to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in,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as</w:t>
      </w:r>
      <w:r w:rsidRPr="007B0559">
        <w:rPr>
          <w:color w:val="FF0000"/>
          <w:spacing w:val="91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or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pacing w:val="-5"/>
          <w:sz w:val="24"/>
          <w:szCs w:val="24"/>
          <w:u w:val="single" w:color="FF0000"/>
        </w:rPr>
        <w:t xml:space="preserve">as a non-billing provider </w:t>
      </w:r>
      <w:r w:rsidRPr="002C72E3">
        <w:rPr>
          <w:color w:val="FF0000"/>
          <w:sz w:val="24"/>
          <w:szCs w:val="24"/>
          <w:u w:val="single" w:color="FF0000"/>
        </w:rPr>
        <w:t>for</w:t>
      </w:r>
      <w:r w:rsidRPr="002C72E3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7B0559">
        <w:rPr>
          <w:color w:val="FF0000"/>
          <w:spacing w:val="-1"/>
          <w:sz w:val="24"/>
          <w:szCs w:val="24"/>
          <w:u w:val="single" w:color="FF0000"/>
        </w:rPr>
        <w:t xml:space="preserve"> of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and</w:t>
      </w:r>
      <w:r w:rsidRPr="007B0559">
        <w:rPr>
          <w:color w:val="FF0000"/>
          <w:spacing w:val="63"/>
          <w:sz w:val="24"/>
          <w:szCs w:val="24"/>
          <w:u w:val="single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7B0559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services</w:t>
      </w:r>
      <w:r w:rsidRPr="007B0559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covered</w:t>
      </w:r>
      <w:r w:rsidRPr="007B0559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under</w:t>
      </w:r>
      <w:r w:rsidRPr="007B0559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MassHealth</w:t>
      </w:r>
      <w:r w:rsidRPr="002C72E3">
        <w:rPr>
          <w:color w:val="FF0000"/>
          <w:spacing w:val="-1"/>
          <w:sz w:val="24"/>
          <w:szCs w:val="24"/>
          <w:u w:val="single"/>
        </w:rPr>
        <w:t xml:space="preserve">; and </w:t>
      </w:r>
    </w:p>
    <w:p w14:paraId="75ED8033" w14:textId="77777777" w:rsidR="004D2D21" w:rsidRPr="002C72E3" w:rsidRDefault="004D2D21" w:rsidP="00CC3EAC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2C72E3">
        <w:rPr>
          <w:color w:val="FF0000"/>
          <w:sz w:val="24"/>
          <w:szCs w:val="24"/>
          <w:u w:val="single"/>
        </w:rPr>
        <w:t>8.</w:t>
      </w:r>
      <w:r w:rsidRPr="002C72E3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14:paraId="335C25DB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revoke,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suspend,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refuse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renew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4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permitting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otherwise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and/or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determines,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after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adjudicatory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conducted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30A,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fails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requirement.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impose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reasons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z w:val="24"/>
          <w:szCs w:val="24"/>
        </w:rPr>
        <w:t>set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61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74.</w:t>
      </w:r>
    </w:p>
    <w:p w14:paraId="712509D0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form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produced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database.</w:t>
      </w:r>
    </w:p>
    <w:p w14:paraId="34F666CD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who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previously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CRNA,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voluntarily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Board’s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current.</w:t>
      </w:r>
      <w:r w:rsidRPr="00C66C4F">
        <w:rPr>
          <w:spacing w:val="3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Eligibility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4.05(1)(b).</w:t>
      </w:r>
    </w:p>
    <w:p w14:paraId="6BD29239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0840870D" w14:textId="77777777" w:rsidR="004D2D21" w:rsidRPr="00C66C4F" w:rsidRDefault="004D2D21" w:rsidP="00CC3EAC">
      <w:pPr>
        <w:pStyle w:val="BodyText"/>
        <w:numPr>
          <w:ilvl w:val="0"/>
          <w:numId w:val="5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Midwife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(CNM):</w:t>
      </w:r>
    </w:p>
    <w:p w14:paraId="2E89B865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7473B6C8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16380A6C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MGL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5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7EF49D22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14:paraId="093D21A2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prepare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5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4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related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degree;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14:paraId="093FF622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pharmacotherapeutics.</w:t>
      </w:r>
    </w:p>
    <w:p w14:paraId="75D22541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ecognized </w:t>
      </w:r>
      <w:r w:rsidRPr="002C72E3">
        <w:rPr>
          <w:color w:val="FF0000"/>
          <w:sz w:val="24"/>
          <w:szCs w:val="24"/>
          <w:u w:val="single"/>
        </w:rPr>
        <w:t>APRN</w:t>
      </w:r>
      <w:r w:rsidRPr="002C72E3">
        <w:rPr>
          <w:color w:val="FF0000"/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ertifying </w:t>
      </w:r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Pr="00C66C4F">
        <w:rPr>
          <w:spacing w:val="-1"/>
          <w:sz w:val="24"/>
          <w:szCs w:val="24"/>
        </w:rPr>
        <w:t>;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14:paraId="19EC2394" w14:textId="77777777" w:rsidR="004D2D21" w:rsidRPr="00664CE8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664CE8">
        <w:rPr>
          <w:spacing w:val="-1"/>
          <w:sz w:val="24"/>
          <w:szCs w:val="24"/>
        </w:rPr>
        <w:t>Payment</w:t>
      </w:r>
      <w:r w:rsidRPr="00664CE8">
        <w:rPr>
          <w:spacing w:val="-6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of</w:t>
      </w:r>
      <w:r w:rsidRPr="00664CE8">
        <w:rPr>
          <w:spacing w:val="-4"/>
          <w:sz w:val="24"/>
          <w:szCs w:val="24"/>
        </w:rPr>
        <w:t xml:space="preserve"> </w:t>
      </w:r>
      <w:r w:rsidRPr="00664CE8">
        <w:rPr>
          <w:sz w:val="24"/>
          <w:szCs w:val="24"/>
        </w:rPr>
        <w:t>the</w:t>
      </w:r>
      <w:r w:rsidRPr="00664CE8">
        <w:rPr>
          <w:spacing w:val="-6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required</w:t>
      </w:r>
      <w:r w:rsidRPr="00664CE8">
        <w:rPr>
          <w:spacing w:val="-4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fees</w:t>
      </w:r>
      <w:r w:rsidRPr="00664CE8">
        <w:rPr>
          <w:spacing w:val="-5"/>
          <w:sz w:val="24"/>
          <w:szCs w:val="24"/>
        </w:rPr>
        <w:t xml:space="preserve"> </w:t>
      </w:r>
      <w:r w:rsidRPr="00664CE8">
        <w:rPr>
          <w:sz w:val="24"/>
          <w:szCs w:val="24"/>
        </w:rPr>
        <w:t>as</w:t>
      </w:r>
      <w:r w:rsidRPr="00664CE8">
        <w:rPr>
          <w:spacing w:val="-5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established</w:t>
      </w:r>
      <w:r w:rsidRPr="00664CE8">
        <w:rPr>
          <w:spacing w:val="-5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by</w:t>
      </w:r>
      <w:r w:rsidRPr="00664CE8">
        <w:rPr>
          <w:spacing w:val="-4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the</w:t>
      </w:r>
      <w:r w:rsidRPr="00664CE8">
        <w:rPr>
          <w:spacing w:val="-6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Executive</w:t>
      </w:r>
      <w:r w:rsidRPr="00664CE8">
        <w:rPr>
          <w:spacing w:val="-5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Office</w:t>
      </w:r>
      <w:r w:rsidRPr="00664CE8">
        <w:rPr>
          <w:spacing w:val="-7"/>
          <w:sz w:val="24"/>
          <w:szCs w:val="24"/>
        </w:rPr>
        <w:t xml:space="preserve"> </w:t>
      </w:r>
      <w:r w:rsidRPr="00664CE8">
        <w:rPr>
          <w:sz w:val="24"/>
          <w:szCs w:val="24"/>
        </w:rPr>
        <w:t>of</w:t>
      </w:r>
      <w:r w:rsidRPr="00664CE8">
        <w:rPr>
          <w:spacing w:val="71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Administration</w:t>
      </w:r>
      <w:r w:rsidRPr="00664CE8">
        <w:rPr>
          <w:spacing w:val="-5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and</w:t>
      </w:r>
      <w:r w:rsidRPr="00664CE8">
        <w:rPr>
          <w:spacing w:val="-7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Finance</w:t>
      </w:r>
      <w:r w:rsidRPr="00664CE8">
        <w:rPr>
          <w:color w:val="FF0000"/>
          <w:spacing w:val="-1"/>
          <w:sz w:val="24"/>
          <w:szCs w:val="24"/>
          <w:u w:val="single" w:color="FF0000"/>
        </w:rPr>
        <w:t>,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unless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waived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to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M.G.L.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c.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 xml:space="preserve">112, </w:t>
      </w:r>
      <w:r w:rsidRPr="00664CE8">
        <w:rPr>
          <w:color w:val="FF0000"/>
          <w:sz w:val="24"/>
          <w:szCs w:val="24"/>
          <w:u w:val="single" w:color="FF0000"/>
        </w:rPr>
        <w:t>§</w:t>
      </w:r>
      <w:r w:rsidRPr="00664CE8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1B;</w:t>
      </w:r>
      <w:r w:rsidRPr="00664CE8">
        <w:rPr>
          <w:color w:val="FF0000"/>
          <w:spacing w:val="-3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and</w:t>
      </w:r>
    </w:p>
    <w:p w14:paraId="131DAD13" w14:textId="77777777" w:rsidR="004D2D21" w:rsidRPr="002C72E3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664CE8">
        <w:rPr>
          <w:color w:val="FF0000"/>
          <w:spacing w:val="-1"/>
          <w:sz w:val="24"/>
          <w:szCs w:val="24"/>
          <w:u w:val="single"/>
        </w:rPr>
        <w:t xml:space="preserve">Effective                </w:t>
      </w:r>
      <w:r w:rsidRPr="00664CE8">
        <w:rPr>
          <w:color w:val="FF0000"/>
          <w:sz w:val="24"/>
          <w:szCs w:val="24"/>
          <w:u w:val="single"/>
        </w:rPr>
        <w:t>,</w:t>
      </w:r>
      <w:r w:rsidRPr="00664CE8">
        <w:rPr>
          <w:color w:val="FF0000"/>
          <w:spacing w:val="-4"/>
          <w:sz w:val="24"/>
          <w:szCs w:val="24"/>
          <w:u w:val="single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/>
        </w:rPr>
        <w:t>compliance</w:t>
      </w:r>
      <w:r w:rsidRPr="00664CE8">
        <w:rPr>
          <w:color w:val="FF0000"/>
          <w:spacing w:val="-5"/>
          <w:sz w:val="24"/>
          <w:szCs w:val="24"/>
          <w:u w:val="single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/>
        </w:rPr>
        <w:t>with</w:t>
      </w:r>
      <w:r w:rsidRPr="00664CE8">
        <w:rPr>
          <w:color w:val="FF0000"/>
          <w:spacing w:val="-4"/>
          <w:sz w:val="24"/>
          <w:szCs w:val="24"/>
          <w:u w:val="single"/>
        </w:rPr>
        <w:t xml:space="preserve"> </w:t>
      </w:r>
      <w:r w:rsidRPr="00664CE8">
        <w:rPr>
          <w:color w:val="FF0000"/>
          <w:sz w:val="24"/>
          <w:szCs w:val="24"/>
          <w:u w:val="single"/>
        </w:rPr>
        <w:t>M.G.L.</w:t>
      </w:r>
      <w:r w:rsidRPr="00664CE8">
        <w:rPr>
          <w:color w:val="FF0000"/>
          <w:spacing w:val="-4"/>
          <w:sz w:val="24"/>
          <w:szCs w:val="24"/>
          <w:u w:val="single"/>
        </w:rPr>
        <w:t xml:space="preserve"> </w:t>
      </w:r>
      <w:r w:rsidRPr="00664CE8">
        <w:rPr>
          <w:color w:val="FF0000"/>
          <w:sz w:val="24"/>
          <w:szCs w:val="24"/>
          <w:u w:val="single"/>
        </w:rPr>
        <w:t>c.</w:t>
      </w:r>
      <w:r w:rsidRPr="00664CE8">
        <w:rPr>
          <w:color w:val="FF0000"/>
          <w:spacing w:val="-5"/>
          <w:sz w:val="24"/>
          <w:szCs w:val="24"/>
          <w:u w:val="single"/>
        </w:rPr>
        <w:t xml:space="preserve"> </w:t>
      </w:r>
      <w:r w:rsidRPr="00664CE8">
        <w:rPr>
          <w:color w:val="FF0000"/>
          <w:sz w:val="24"/>
          <w:szCs w:val="24"/>
          <w:u w:val="single"/>
        </w:rPr>
        <w:t>112,</w:t>
      </w:r>
      <w:r w:rsidRPr="00664CE8">
        <w:rPr>
          <w:color w:val="FF0000"/>
          <w:spacing w:val="-5"/>
          <w:sz w:val="24"/>
          <w:szCs w:val="24"/>
          <w:u w:val="single"/>
        </w:rPr>
        <w:t xml:space="preserve"> </w:t>
      </w:r>
      <w:r w:rsidRPr="00664CE8">
        <w:rPr>
          <w:color w:val="FF0000"/>
          <w:sz w:val="24"/>
          <w:szCs w:val="24"/>
          <w:u w:val="single"/>
        </w:rPr>
        <w:t>§</w:t>
      </w:r>
      <w:r w:rsidRPr="00664CE8">
        <w:rPr>
          <w:color w:val="FF0000"/>
          <w:spacing w:val="-5"/>
          <w:sz w:val="24"/>
          <w:szCs w:val="24"/>
          <w:u w:val="single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/>
        </w:rPr>
        <w:t>80B,</w:t>
      </w:r>
      <w:r w:rsidRPr="00664CE8">
        <w:rPr>
          <w:color w:val="FF0000"/>
          <w:spacing w:val="-5"/>
          <w:sz w:val="24"/>
          <w:szCs w:val="24"/>
          <w:u w:val="single"/>
        </w:rPr>
        <w:t xml:space="preserve"> </w:t>
      </w:r>
      <w:r w:rsidRPr="00664CE8">
        <w:rPr>
          <w:color w:val="FF0000"/>
          <w:sz w:val="24"/>
          <w:szCs w:val="24"/>
          <w:u w:val="single"/>
        </w:rPr>
        <w:t>in</w:t>
      </w:r>
      <w:r w:rsidRPr="00664CE8">
        <w:rPr>
          <w:color w:val="FF0000"/>
          <w:spacing w:val="-5"/>
          <w:sz w:val="24"/>
          <w:szCs w:val="24"/>
          <w:u w:val="single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/>
        </w:rPr>
        <w:t xml:space="preserve">the </w:t>
      </w:r>
      <w:r w:rsidRPr="00664CE8">
        <w:rPr>
          <w:color w:val="FF0000"/>
          <w:sz w:val="24"/>
          <w:szCs w:val="24"/>
          <w:u w:val="single" w:color="FF0000"/>
        </w:rPr>
        <w:lastRenderedPageBreak/>
        <w:t>form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1"/>
          <w:sz w:val="24"/>
          <w:szCs w:val="24"/>
          <w:u w:val="single" w:color="FF0000"/>
        </w:rPr>
        <w:t>of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an</w:t>
      </w:r>
      <w:r w:rsidRPr="00664CE8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664CE8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signed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under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the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pains</w:t>
      </w:r>
      <w:r w:rsidRPr="00664CE8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and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of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perjury,</w:t>
      </w:r>
      <w:r w:rsidRPr="00664CE8">
        <w:rPr>
          <w:color w:val="FF0000"/>
          <w:spacing w:val="77"/>
          <w:sz w:val="24"/>
          <w:szCs w:val="24"/>
          <w:u w:val="single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that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the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in,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or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has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applied</w:t>
      </w:r>
      <w:r w:rsidRPr="00664CE8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to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in,</w:t>
      </w:r>
      <w:r w:rsidRPr="00664CE8">
        <w:rPr>
          <w:color w:val="FF0000"/>
          <w:spacing w:val="67"/>
          <w:sz w:val="24"/>
          <w:szCs w:val="24"/>
          <w:u w:val="single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as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or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pacing w:val="-5"/>
          <w:sz w:val="24"/>
          <w:szCs w:val="24"/>
          <w:u w:val="single" w:color="FF0000"/>
        </w:rPr>
        <w:t xml:space="preserve">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664CE8">
        <w:rPr>
          <w:color w:val="FF0000"/>
          <w:sz w:val="24"/>
          <w:szCs w:val="24"/>
          <w:u w:val="single" w:color="FF0000"/>
        </w:rPr>
        <w:t xml:space="preserve"> of</w:t>
      </w:r>
      <w:r w:rsidRPr="00664CE8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and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referring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664CE8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covered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under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2C72E3">
        <w:rPr>
          <w:color w:val="FF0000"/>
          <w:spacing w:val="-1"/>
          <w:sz w:val="24"/>
          <w:szCs w:val="24"/>
          <w:u w:val="single"/>
        </w:rPr>
        <w:t xml:space="preserve">; and </w:t>
      </w:r>
    </w:p>
    <w:p w14:paraId="7485703D" w14:textId="77777777" w:rsidR="004D2D21" w:rsidRPr="002C72E3" w:rsidRDefault="004D2D21" w:rsidP="00CC3EAC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2C72E3">
        <w:rPr>
          <w:color w:val="FF0000"/>
          <w:sz w:val="24"/>
          <w:szCs w:val="24"/>
          <w:u w:val="single"/>
        </w:rPr>
        <w:t>7.</w:t>
      </w:r>
      <w:r w:rsidRPr="002C72E3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14:paraId="3E2FD929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4CAABD41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licensure;</w:t>
      </w:r>
    </w:p>
    <w:p w14:paraId="4D2B4BC4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1106804A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ecognized </w:t>
      </w:r>
      <w:r w:rsidRPr="002C72E3">
        <w:rPr>
          <w:color w:val="FF0000"/>
          <w:sz w:val="24"/>
          <w:szCs w:val="24"/>
          <w:u w:val="single"/>
        </w:rPr>
        <w:t>APRN</w:t>
      </w:r>
      <w:r w:rsidRPr="002C72E3">
        <w:rPr>
          <w:color w:val="FF0000"/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ertifying </w:t>
      </w:r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14:paraId="41744171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</w:rPr>
        <w:t>.</w:t>
      </w:r>
      <w:r w:rsidRPr="00C66C4F">
        <w:rPr>
          <w:color w:val="FF0000"/>
          <w:spacing w:val="-1"/>
          <w:sz w:val="24"/>
          <w:szCs w:val="24"/>
          <w:u w:val="single" w:color="FF0000"/>
        </w:rPr>
        <w:t>;</w:t>
      </w:r>
      <w:r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and</w:t>
      </w:r>
    </w:p>
    <w:p w14:paraId="23FF6C7C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color w:val="FF0000"/>
          <w:spacing w:val="-1"/>
          <w:sz w:val="24"/>
          <w:szCs w:val="24"/>
          <w:u w:val="single" w:color="FF0000"/>
        </w:rPr>
        <w:t>If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engaging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in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prescriptive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practice,</w:t>
      </w:r>
      <w:r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completion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of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training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required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94C,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18(e).</w:t>
      </w:r>
    </w:p>
    <w:p w14:paraId="18F1A21F" w14:textId="77777777" w:rsidR="004D2D21" w:rsidRPr="00CC3EAC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Nurses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2C72E3">
        <w:rPr>
          <w:color w:val="FF0000"/>
          <w:spacing w:val="-5"/>
          <w:sz w:val="24"/>
          <w:szCs w:val="24"/>
          <w:u w:val="single"/>
        </w:rPr>
        <w:t>obtained initial</w:t>
      </w:r>
      <w:r w:rsidRPr="002C72E3">
        <w:rPr>
          <w:color w:val="FF0000"/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hold</w:t>
      </w:r>
      <w:r w:rsidRPr="002C72E3">
        <w:rPr>
          <w:strike/>
          <w:color w:val="FF0000"/>
          <w:spacing w:val="-4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current</w:t>
      </w:r>
      <w:r w:rsidRPr="002C72E3">
        <w:rPr>
          <w:color w:val="FF0000"/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August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z w:val="24"/>
          <w:szCs w:val="24"/>
        </w:rPr>
        <w:t>1,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2014</w:t>
      </w:r>
      <w:r w:rsidRPr="00C66C4F">
        <w:rPr>
          <w:spacing w:val="-3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will</w:t>
      </w:r>
      <w:r w:rsidRPr="002C72E3">
        <w:rPr>
          <w:strike/>
          <w:color w:val="FF0000"/>
          <w:spacing w:val="-7"/>
          <w:sz w:val="24"/>
          <w:szCs w:val="24"/>
        </w:rPr>
        <w:t xml:space="preserve"> </w:t>
      </w:r>
      <w:r w:rsidRPr="002C72E3">
        <w:rPr>
          <w:strike/>
          <w:color w:val="FF0000"/>
          <w:sz w:val="24"/>
          <w:szCs w:val="24"/>
        </w:rPr>
        <w:t>be</w:t>
      </w:r>
      <w:r w:rsidRPr="002C72E3">
        <w:rPr>
          <w:strike/>
          <w:color w:val="FF0000"/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eligible</w:t>
      </w:r>
      <w:r w:rsidRPr="002C72E3">
        <w:rPr>
          <w:strike/>
          <w:color w:val="FF0000"/>
          <w:spacing w:val="-6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to</w:t>
      </w:r>
      <w:r w:rsidRPr="002C72E3">
        <w:rPr>
          <w:color w:val="FF0000"/>
          <w:spacing w:val="-3"/>
          <w:sz w:val="24"/>
          <w:szCs w:val="24"/>
        </w:rPr>
        <w:t xml:space="preserve"> </w:t>
      </w:r>
      <w:r w:rsidRPr="002C72E3">
        <w:rPr>
          <w:color w:val="FF0000"/>
          <w:spacing w:val="-3"/>
          <w:sz w:val="24"/>
          <w:szCs w:val="24"/>
          <w:u w:val="single"/>
        </w:rPr>
        <w:t>may</w:t>
      </w:r>
      <w:r w:rsidRPr="002C72E3">
        <w:rPr>
          <w:color w:val="FF0000"/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their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compliance</w:t>
      </w:r>
      <w:r w:rsidRPr="002C72E3">
        <w:rPr>
          <w:color w:val="FF0000"/>
          <w:spacing w:val="-6"/>
          <w:sz w:val="24"/>
          <w:szCs w:val="24"/>
        </w:rPr>
        <w:t xml:space="preserve"> </w:t>
      </w:r>
      <w:r w:rsidRPr="002C72E3">
        <w:rPr>
          <w:color w:val="FF0000"/>
          <w:spacing w:val="-1"/>
          <w:sz w:val="24"/>
          <w:szCs w:val="24"/>
          <w:u w:val="single"/>
        </w:rPr>
        <w:t>accordance</w:t>
      </w:r>
      <w:r w:rsidRPr="002C72E3">
        <w:rPr>
          <w:color w:val="FF0000"/>
          <w:spacing w:val="-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4.05(2)(b)</w:t>
      </w:r>
      <w:r w:rsidRPr="002C72E3">
        <w:rPr>
          <w:color w:val="FF0000"/>
          <w:spacing w:val="-1"/>
          <w:sz w:val="24"/>
          <w:szCs w:val="24"/>
          <w:u w:val="single"/>
        </w:rPr>
        <w:t>, even if they do not meet requirements for initial authorization to practice as a CNM set forth in 4.05(2)(a) or 4.05(2)(d)</w:t>
      </w:r>
      <w:r w:rsidRPr="00C66C4F">
        <w:rPr>
          <w:spacing w:val="-1"/>
          <w:sz w:val="24"/>
          <w:szCs w:val="24"/>
        </w:rPr>
        <w:t>.</w:t>
      </w:r>
    </w:p>
    <w:p w14:paraId="08E54746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Initial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CNM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by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Reciprocity</w:t>
      </w:r>
      <w:r w:rsidRPr="00C66C4F">
        <w:rPr>
          <w:spacing w:val="-1"/>
          <w:sz w:val="24"/>
          <w:szCs w:val="24"/>
        </w:rPr>
        <w:t>.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reciprocal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jurisdiction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5EEBEAE5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1B9F4250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47BFB8D9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14:paraId="2123491B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prepare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5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6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z w:val="24"/>
          <w:szCs w:val="24"/>
        </w:rPr>
        <w:t xml:space="preserve"> </w:t>
      </w:r>
      <w:r w:rsidRPr="00C66C4F">
        <w:rPr>
          <w:spacing w:val="9"/>
          <w:sz w:val="24"/>
          <w:szCs w:val="24"/>
        </w:rPr>
        <w:t xml:space="preserve">      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related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degree;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</w:t>
      </w:r>
    </w:p>
    <w:p w14:paraId="61B85657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formal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program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objective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perform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3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recognized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such;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14:paraId="77D53705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pharmacotherapeutics.</w:t>
      </w:r>
    </w:p>
    <w:p w14:paraId="49ACBED7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District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Columbia,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U.S.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Territory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03221A0C" w14:textId="77777777" w:rsidR="004D2D21" w:rsidRPr="00C66C4F" w:rsidRDefault="00A15FA0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0E9A239" wp14:editId="1E0122FA">
                <wp:simplePos x="0" y="0"/>
                <wp:positionH relativeFrom="page">
                  <wp:posOffset>1465580</wp:posOffset>
                </wp:positionH>
                <wp:positionV relativeFrom="paragraph">
                  <wp:posOffset>139065</wp:posOffset>
                </wp:positionV>
                <wp:extent cx="1270" cy="138430"/>
                <wp:effectExtent l="0" t="0" r="17780" b="13970"/>
                <wp:wrapNone/>
                <wp:docPr id="9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8430"/>
                          <a:chOff x="2308" y="219"/>
                          <a:chExt cx="2" cy="218"/>
                        </a:xfrm>
                      </wpg:grpSpPr>
                      <wps:wsp>
                        <wps:cNvPr id="92" name="Freeform 88"/>
                        <wps:cNvSpPr>
                          <a:spLocks/>
                        </wps:cNvSpPr>
                        <wps:spPr bwMode="auto">
                          <a:xfrm>
                            <a:off x="2308" y="219"/>
                            <a:ext cx="2" cy="218"/>
                          </a:xfrm>
                          <a:custGeom>
                            <a:avLst/>
                            <a:gdLst>
                              <a:gd name="T0" fmla="+- 0 219 219"/>
                              <a:gd name="T1" fmla="*/ 219 h 218"/>
                              <a:gd name="T2" fmla="+- 0 436 219"/>
                              <a:gd name="T3" fmla="*/ 436 h 2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115.4pt;margin-top:10.95pt;width:.1pt;height:10.9pt;z-index:251655680;mso-position-horizontal-relative:page" coordorigin="2308,219" coordsize="2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">
                <v:shape id="Freeform 88" o:spid="_x0000_s1027" style="position:absolute;left:2308;top:219;width:2;height:218;visibility:visible;mso-wrap-style:square;v-text-anchor:top" coordsize="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WXcUA&#10;AADbAAAADwAAAGRycy9kb3ducmV2LnhtbESPS2/CMBCE70j8B2sr9QZOcqggxSAU1JbHhdLHeRVv&#10;kyjxOsQuCf8eI1XqcTQz32gWq8E04kKdqywriKcRCOLc6ooLBZ8fL5MZCOeRNTaWScGVHKyW49EC&#10;U217fqfLyRciQNilqKD0vk2ldHlJBt3UtsTB+7GdQR9kV0jdYR/gppFJFD1JgxWHhRJbykrK69Ov&#10;UbD51vnZ79fn/vhWfx2yYzt7jXdKPT4M62cQngb/H/5rb7WCeQL3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5ZdxQAAANsAAAAPAAAAAAAAAAAAAAAAAJgCAABkcnMv&#10;ZG93bnJldi54bWxQSwUGAAAAAAQABAD1AAAAigMAAAAA&#10;" path="m,l,217e" filled="f" strokecolor="blue" strokeweight=".7pt">
                  <v:path arrowok="t" o:connecttype="custom" o:connectlocs="0,219;0,436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z w:val="24"/>
          <w:szCs w:val="24"/>
        </w:rPr>
        <w:t>Current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CNM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certification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granted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by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a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>
        <w:rPr>
          <w:sz w:val="24"/>
          <w:szCs w:val="24"/>
        </w:rPr>
        <w:t xml:space="preserve">Board </w:t>
      </w:r>
      <w:r w:rsidR="004D2D21" w:rsidRPr="002C72E3">
        <w:rPr>
          <w:color w:val="FF0000"/>
          <w:sz w:val="24"/>
          <w:szCs w:val="24"/>
          <w:u w:val="single"/>
        </w:rPr>
        <w:t>R</w:t>
      </w:r>
      <w:r w:rsidR="004D2D21" w:rsidRPr="002C72E3">
        <w:rPr>
          <w:strike/>
          <w:color w:val="FF0000"/>
          <w:sz w:val="24"/>
          <w:szCs w:val="24"/>
        </w:rPr>
        <w:t>r</w:t>
      </w:r>
      <w:r w:rsidR="004D2D21">
        <w:rPr>
          <w:sz w:val="24"/>
          <w:szCs w:val="24"/>
        </w:rPr>
        <w:t xml:space="preserve">ecognized </w:t>
      </w:r>
      <w:r w:rsidR="004D2D21" w:rsidRPr="002C72E3">
        <w:rPr>
          <w:color w:val="FF0000"/>
          <w:sz w:val="24"/>
          <w:szCs w:val="24"/>
          <w:u w:val="single"/>
        </w:rPr>
        <w:t>APRN</w:t>
      </w:r>
      <w:r w:rsidR="004D2D21" w:rsidRPr="002C72E3">
        <w:rPr>
          <w:color w:val="FF0000"/>
          <w:sz w:val="24"/>
          <w:szCs w:val="24"/>
        </w:rPr>
        <w:t xml:space="preserve"> </w:t>
      </w:r>
      <w:r w:rsidR="004D2D21" w:rsidRPr="002C72E3">
        <w:rPr>
          <w:color w:val="FF0000"/>
          <w:sz w:val="24"/>
          <w:szCs w:val="24"/>
          <w:u w:val="single"/>
        </w:rPr>
        <w:t>C</w:t>
      </w:r>
      <w:r w:rsidR="004D2D21" w:rsidRPr="002C72E3">
        <w:rPr>
          <w:strike/>
          <w:color w:val="FF0000"/>
          <w:sz w:val="24"/>
          <w:szCs w:val="24"/>
        </w:rPr>
        <w:t>c</w:t>
      </w:r>
      <w:r w:rsidR="004D2D21">
        <w:rPr>
          <w:sz w:val="24"/>
          <w:szCs w:val="24"/>
        </w:rPr>
        <w:t xml:space="preserve">ertifying </w:t>
      </w:r>
      <w:r w:rsidR="004D2D21" w:rsidRPr="002C72E3">
        <w:rPr>
          <w:color w:val="FF0000"/>
          <w:sz w:val="24"/>
          <w:szCs w:val="24"/>
          <w:u w:val="single"/>
        </w:rPr>
        <w:t>O</w:t>
      </w:r>
      <w:r w:rsidR="004D2D21" w:rsidRPr="002C72E3">
        <w:rPr>
          <w:strike/>
          <w:color w:val="FF0000"/>
          <w:sz w:val="24"/>
          <w:szCs w:val="24"/>
        </w:rPr>
        <w:t>o</w:t>
      </w:r>
      <w:r w:rsidR="004D2D21">
        <w:rPr>
          <w:sz w:val="24"/>
          <w:szCs w:val="24"/>
        </w:rPr>
        <w:t>rganization</w:t>
      </w:r>
      <w:r w:rsidR="004D2D21" w:rsidRPr="00C66C4F">
        <w:rPr>
          <w:spacing w:val="-1"/>
          <w:sz w:val="24"/>
          <w:szCs w:val="24"/>
        </w:rPr>
        <w:t>;</w:t>
      </w:r>
      <w:r w:rsidR="004D2D21" w:rsidRPr="00C66C4F">
        <w:rPr>
          <w:spacing w:val="-14"/>
          <w:sz w:val="24"/>
          <w:szCs w:val="24"/>
        </w:rPr>
        <w:t xml:space="preserve"> </w:t>
      </w:r>
      <w:r w:rsidR="004D2D21" w:rsidRPr="00C66C4F">
        <w:rPr>
          <w:strike/>
          <w:color w:val="FF0000"/>
          <w:spacing w:val="-1"/>
          <w:sz w:val="24"/>
          <w:szCs w:val="24"/>
        </w:rPr>
        <w:t>and</w:t>
      </w:r>
    </w:p>
    <w:p w14:paraId="4E4DECF7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unless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112,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C3EAC">
        <w:rPr>
          <w:color w:val="FF0000"/>
          <w:spacing w:val="69"/>
          <w:sz w:val="24"/>
          <w:szCs w:val="24"/>
          <w:u w:val="single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1B;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</w:p>
    <w:p w14:paraId="1E8898D3" w14:textId="77777777" w:rsidR="004D2D21" w:rsidRPr="002C72E3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CC3EAC">
        <w:rPr>
          <w:color w:val="FF0000"/>
          <w:spacing w:val="-1"/>
          <w:sz w:val="24"/>
          <w:szCs w:val="24"/>
          <w:u w:val="single"/>
        </w:rPr>
        <w:lastRenderedPageBreak/>
        <w:t xml:space="preserve">Effective                   </w:t>
      </w:r>
      <w:r w:rsidRPr="00CC3EAC">
        <w:rPr>
          <w:color w:val="FF0000"/>
          <w:sz w:val="24"/>
          <w:szCs w:val="24"/>
          <w:u w:val="single"/>
        </w:rPr>
        <w:t>,</w:t>
      </w:r>
      <w:r w:rsidRPr="00CC3EAC">
        <w:rPr>
          <w:color w:val="FF0000"/>
          <w:spacing w:val="-6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compliance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with</w:t>
      </w:r>
      <w:r w:rsidRPr="00CC3EAC">
        <w:rPr>
          <w:color w:val="FF0000"/>
          <w:spacing w:val="-5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M.G.L.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c.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112,</w:t>
      </w:r>
      <w:r w:rsidRPr="00CC3EAC">
        <w:rPr>
          <w:color w:val="FF0000"/>
          <w:spacing w:val="-7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§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80B,</w:t>
      </w:r>
      <w:r w:rsidRPr="00CC3EAC">
        <w:rPr>
          <w:color w:val="FF0000"/>
          <w:spacing w:val="-5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in</w:t>
      </w:r>
      <w:r w:rsidRPr="00CC3EAC">
        <w:rPr>
          <w:color w:val="FF0000"/>
          <w:spacing w:val="-6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the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 xml:space="preserve">form </w:t>
      </w:r>
      <w:r w:rsidRPr="00CC3EAC">
        <w:rPr>
          <w:color w:val="FF0000"/>
          <w:sz w:val="24"/>
          <w:szCs w:val="24"/>
          <w:u w:val="single" w:color="FF0000"/>
        </w:rPr>
        <w:t>of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signed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the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pains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and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of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perjury,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that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the</w:t>
      </w:r>
      <w:r w:rsidRPr="00CC3EAC">
        <w:rPr>
          <w:color w:val="FF0000"/>
          <w:spacing w:val="71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CC3EA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in,</w:t>
      </w:r>
      <w:r w:rsidRPr="00CC3EA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or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has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applied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to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in,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as</w:t>
      </w:r>
      <w:r w:rsidRPr="00CC3EAC">
        <w:rPr>
          <w:color w:val="FF0000"/>
          <w:spacing w:val="89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2C72E3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z w:val="24"/>
          <w:szCs w:val="24"/>
          <w:u w:val="single" w:color="FF0000"/>
        </w:rPr>
        <w:t>or</w:t>
      </w:r>
      <w:r w:rsidRPr="002C72E3">
        <w:rPr>
          <w:color w:val="FF0000"/>
          <w:spacing w:val="-5"/>
          <w:sz w:val="24"/>
          <w:szCs w:val="24"/>
          <w:u w:val="single" w:color="FF0000"/>
        </w:rPr>
        <w:t xml:space="preserve"> 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CC3EAC">
        <w:rPr>
          <w:color w:val="FF0000"/>
          <w:spacing w:val="-1"/>
          <w:sz w:val="24"/>
          <w:szCs w:val="24"/>
          <w:u w:val="single" w:color="FF0000"/>
        </w:rPr>
        <w:t xml:space="preserve"> of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and</w:t>
      </w:r>
      <w:r w:rsidRPr="00CC3EAC">
        <w:rPr>
          <w:color w:val="FF0000"/>
          <w:spacing w:val="63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CC3EAC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services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covered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MassHealth</w:t>
      </w:r>
      <w:r w:rsidRPr="002C72E3">
        <w:rPr>
          <w:color w:val="FF0000"/>
          <w:spacing w:val="-1"/>
          <w:sz w:val="24"/>
          <w:szCs w:val="24"/>
          <w:u w:val="single"/>
        </w:rPr>
        <w:t xml:space="preserve">; and </w:t>
      </w:r>
    </w:p>
    <w:p w14:paraId="795BA001" w14:textId="77777777" w:rsidR="004D2D21" w:rsidRPr="002C72E3" w:rsidRDefault="004D2D21" w:rsidP="00CC3EAC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2C72E3">
        <w:rPr>
          <w:color w:val="FF0000"/>
          <w:sz w:val="24"/>
          <w:szCs w:val="24"/>
          <w:u w:val="single"/>
        </w:rPr>
        <w:t>8.</w:t>
      </w:r>
      <w:r w:rsidRPr="002C72E3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14:paraId="4B163FE6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revoke,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suspend,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refuse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renew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permitting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otherwise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and/or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determines,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after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adjudicatory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conducted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30A,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fails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requirement.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impose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reasons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z w:val="24"/>
          <w:szCs w:val="24"/>
        </w:rPr>
        <w:t>set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61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74.</w:t>
      </w:r>
    </w:p>
    <w:p w14:paraId="2F9E2602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produced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database.</w:t>
      </w:r>
    </w:p>
    <w:p w14:paraId="6124F131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previously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voluntarily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10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current.</w:t>
      </w:r>
      <w:r w:rsidRPr="00C66C4F">
        <w:rPr>
          <w:spacing w:val="3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Eligibility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4.05(2)(b).</w:t>
      </w:r>
    </w:p>
    <w:p w14:paraId="6145D62A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4F3602A4" w14:textId="77777777" w:rsidR="004D2D21" w:rsidRPr="00C66C4F" w:rsidRDefault="004D2D21" w:rsidP="00CC3EAC">
      <w:pPr>
        <w:pStyle w:val="BodyText"/>
        <w:numPr>
          <w:ilvl w:val="0"/>
          <w:numId w:val="5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Practitioner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(CNP):</w:t>
      </w:r>
    </w:p>
    <w:p w14:paraId="6610314E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1640747A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41C11874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74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27D3F375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14:paraId="092F96C4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degree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Board;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14:paraId="01B786B8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z w:val="24"/>
          <w:szCs w:val="24"/>
        </w:rPr>
        <w:t>Successful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2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pharmacotherapeutics.</w:t>
      </w:r>
    </w:p>
    <w:p w14:paraId="78B7E614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ecognized </w:t>
      </w:r>
      <w:r w:rsidRPr="002C72E3">
        <w:rPr>
          <w:color w:val="FF0000"/>
          <w:sz w:val="24"/>
          <w:szCs w:val="24"/>
          <w:u w:val="single"/>
        </w:rPr>
        <w:t>APRN</w:t>
      </w:r>
      <w:r w:rsidRPr="002C72E3">
        <w:rPr>
          <w:color w:val="FF0000"/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ertifying </w:t>
      </w:r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14:paraId="42029809" w14:textId="77777777" w:rsidR="004D2D21" w:rsidRPr="00C66C4F" w:rsidRDefault="00A15FA0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CA78220" wp14:editId="3137D889">
                <wp:simplePos x="0" y="0"/>
                <wp:positionH relativeFrom="page">
                  <wp:posOffset>2769235</wp:posOffset>
                </wp:positionH>
                <wp:positionV relativeFrom="paragraph">
                  <wp:posOffset>356235</wp:posOffset>
                </wp:positionV>
                <wp:extent cx="30480" cy="5715"/>
                <wp:effectExtent l="0" t="0" r="26670" b="13335"/>
                <wp:wrapNone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5715"/>
                          <a:chOff x="4361" y="561"/>
                          <a:chExt cx="48" cy="9"/>
                        </a:xfrm>
                      </wpg:grpSpPr>
                      <wps:wsp>
                        <wps:cNvPr id="77" name="Freeform 73"/>
                        <wps:cNvSpPr>
                          <a:spLocks/>
                        </wps:cNvSpPr>
                        <wps:spPr bwMode="auto">
                          <a:xfrm>
                            <a:off x="4361" y="561"/>
                            <a:ext cx="48" cy="9"/>
                          </a:xfrm>
                          <a:custGeom>
                            <a:avLst/>
                            <a:gdLst>
                              <a:gd name="T0" fmla="+- 0 4361 4361"/>
                              <a:gd name="T1" fmla="*/ T0 w 48"/>
                              <a:gd name="T2" fmla="+- 0 565 561"/>
                              <a:gd name="T3" fmla="*/ 565 h 9"/>
                              <a:gd name="T4" fmla="+- 0 4409 4361"/>
                              <a:gd name="T5" fmla="*/ T4 w 48"/>
                              <a:gd name="T6" fmla="+- 0 565 561"/>
                              <a:gd name="T7" fmla="*/ 565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" h="9">
                                <a:moveTo>
                                  <a:pt x="0" y="4"/>
                                </a:moveTo>
                                <a:lnTo>
                                  <a:pt x="48" y="4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18.05pt;margin-top:28.05pt;width:2.4pt;height:.45pt;z-index:-251658752;mso-position-horizontal-relative:page" coordorigin="4361,561" coordsize="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">
                <v:shape id="Freeform 73" o:spid="_x0000_s1027" style="position:absolute;left:4361;top:561;width:48;height:9;visibility:visible;mso-wrap-style:square;v-text-anchor:top" coordsize="4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jbsEA&#10;AADbAAAADwAAAGRycy9kb3ducmV2LnhtbESPQYvCMBSE7wv+h/AEb2vqglaqUURY8OJhqz/g2Tyb&#10;avNSmmirv94sCB6HmfmGWa57W4s7tb5yrGAyTkAQF05XXCo4Hn6/5yB8QNZYOyYFD/KwXg2+lphp&#10;1/Ef3fNQighhn6ECE0KTSekLQxb92DXE0Tu71mKIsi2lbrGLcFvLnySZSYsVxwWDDW0NFdf8ZhWc&#10;Lvur3c3TWz71vjbm2HfP0ig1GvabBYhAffiE3+2dVpCm8P8l/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WY27BAAAA2wAAAA8AAAAAAAAAAAAAAAAAmAIAAGRycy9kb3du&#10;cmV2LnhtbFBLBQYAAAAABAAEAPUAAACGAwAAAAA=&#10;" path="m,4r48,e" filled="f" strokecolor="red" strokeweight=".52pt">
                  <v:path arrowok="t" o:connecttype="custom" o:connectlocs="0,565;48,565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pacing w:val="-1"/>
          <w:sz w:val="24"/>
          <w:szCs w:val="24"/>
        </w:rPr>
        <w:t>Payment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the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required</w:t>
      </w:r>
      <w:r w:rsidR="004D2D21" w:rsidRPr="00C66C4F">
        <w:rPr>
          <w:spacing w:val="-3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fees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as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established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by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the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Executive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Office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of</w:t>
      </w:r>
      <w:r w:rsidR="004D2D21" w:rsidRPr="00C66C4F">
        <w:rPr>
          <w:spacing w:val="63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Administration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and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Finance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unless</w:t>
      </w:r>
      <w:r w:rsidR="004D2D21"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="004D2D21"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="004D2D21"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to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c.</w:t>
      </w:r>
      <w:r w:rsidR="004D2D21"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112,</w:t>
      </w:r>
      <w:r w:rsidR="004D2D21"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§</w:t>
      </w:r>
      <w:r w:rsidR="004D2D21" w:rsidRPr="00CC3EAC">
        <w:rPr>
          <w:color w:val="FF0000"/>
          <w:spacing w:val="71"/>
          <w:sz w:val="24"/>
          <w:szCs w:val="24"/>
          <w:u w:val="single"/>
        </w:rPr>
        <w:t xml:space="preserve"> </w:t>
      </w:r>
      <w:r w:rsidR="002C72E3">
        <w:rPr>
          <w:color w:val="FF0000"/>
          <w:spacing w:val="-1"/>
          <w:sz w:val="24"/>
          <w:szCs w:val="24"/>
          <w:u w:val="single" w:color="FF0000"/>
        </w:rPr>
        <w:t>1B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;</w:t>
      </w:r>
    </w:p>
    <w:p w14:paraId="788F6B1B" w14:textId="77777777" w:rsidR="004D2D21" w:rsidRPr="002C72E3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CC3EAC">
        <w:rPr>
          <w:color w:val="FF0000"/>
          <w:spacing w:val="-1"/>
          <w:sz w:val="24"/>
          <w:szCs w:val="24"/>
          <w:u w:val="single"/>
        </w:rPr>
        <w:t xml:space="preserve">Effective                    </w:t>
      </w:r>
      <w:r w:rsidRPr="00CC3EAC">
        <w:rPr>
          <w:color w:val="FF0000"/>
          <w:sz w:val="24"/>
          <w:szCs w:val="24"/>
          <w:u w:val="single"/>
        </w:rPr>
        <w:t>,</w:t>
      </w:r>
      <w:r w:rsidRPr="00CC3EAC">
        <w:rPr>
          <w:color w:val="FF0000"/>
          <w:spacing w:val="-5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compliance</w:t>
      </w:r>
      <w:r w:rsidRPr="00CC3EAC">
        <w:rPr>
          <w:color w:val="FF0000"/>
          <w:spacing w:val="-3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with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M.G.L.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c.</w:t>
      </w:r>
      <w:r w:rsidRPr="00CC3EAC">
        <w:rPr>
          <w:color w:val="FF0000"/>
          <w:spacing w:val="-3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112,</w:t>
      </w:r>
      <w:r w:rsidRPr="00CC3EAC">
        <w:rPr>
          <w:color w:val="FF0000"/>
          <w:spacing w:val="-5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§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80B,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in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the</w:t>
      </w:r>
      <w:r w:rsidRPr="00CC3EAC">
        <w:rPr>
          <w:color w:val="FF0000"/>
          <w:spacing w:val="-6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form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 xml:space="preserve">of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</w:t>
      </w:r>
      <w:r w:rsidRPr="00CC3EA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signed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the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pains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and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of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perjury,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that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the</w:t>
      </w:r>
      <w:r w:rsidRPr="00CC3EAC">
        <w:rPr>
          <w:color w:val="FF0000"/>
          <w:spacing w:val="57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in,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or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has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applied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to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in,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as</w:t>
      </w:r>
      <w:r w:rsidRPr="00CC3EAC">
        <w:rPr>
          <w:color w:val="FF0000"/>
          <w:spacing w:val="79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2C72E3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z w:val="24"/>
          <w:szCs w:val="24"/>
          <w:u w:val="single" w:color="FF0000"/>
        </w:rPr>
        <w:t>or</w:t>
      </w:r>
      <w:r w:rsidRPr="002C72E3">
        <w:rPr>
          <w:color w:val="FF0000"/>
          <w:spacing w:val="-5"/>
          <w:sz w:val="24"/>
          <w:szCs w:val="24"/>
          <w:u w:val="single" w:color="FF0000"/>
        </w:rPr>
        <w:t xml:space="preserve"> as a non-billing provider </w:t>
      </w:r>
      <w:r w:rsidRPr="002C72E3">
        <w:rPr>
          <w:color w:val="FF0000"/>
          <w:sz w:val="24"/>
          <w:szCs w:val="24"/>
          <w:u w:val="single" w:color="FF0000"/>
        </w:rPr>
        <w:t>for</w:t>
      </w:r>
      <w:r w:rsidRPr="002C72E3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CC3EAC">
        <w:rPr>
          <w:color w:val="FF0000"/>
          <w:sz w:val="24"/>
          <w:szCs w:val="24"/>
          <w:u w:val="single" w:color="FF0000"/>
        </w:rPr>
        <w:t xml:space="preserve"> of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and</w:t>
      </w:r>
      <w:r w:rsidRPr="00CC3EAC">
        <w:rPr>
          <w:color w:val="FF0000"/>
          <w:spacing w:val="71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CC3EA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covered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2C72E3">
        <w:rPr>
          <w:color w:val="FF0000"/>
          <w:spacing w:val="-1"/>
          <w:sz w:val="24"/>
          <w:szCs w:val="24"/>
          <w:u w:val="single"/>
        </w:rPr>
        <w:t xml:space="preserve">; and </w:t>
      </w:r>
    </w:p>
    <w:p w14:paraId="310CE2D8" w14:textId="77777777" w:rsidR="004D2D21" w:rsidRPr="002C72E3" w:rsidRDefault="004D2D21" w:rsidP="00CC3EAC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2C72E3">
        <w:rPr>
          <w:color w:val="FF0000"/>
          <w:sz w:val="24"/>
          <w:szCs w:val="24"/>
          <w:u w:val="single"/>
        </w:rPr>
        <w:lastRenderedPageBreak/>
        <w:t>7.</w:t>
      </w:r>
      <w:r w:rsidRPr="002C72E3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14:paraId="56675202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must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54C1F2E3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licensure;</w:t>
      </w:r>
    </w:p>
    <w:p w14:paraId="2F8FD857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3C6B4E55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ecognized </w:t>
      </w:r>
      <w:r w:rsidRPr="002C72E3">
        <w:rPr>
          <w:color w:val="FF0000"/>
          <w:sz w:val="24"/>
          <w:szCs w:val="24"/>
          <w:u w:val="single"/>
        </w:rPr>
        <w:t>APRN</w:t>
      </w:r>
      <w:r w:rsidRPr="002C72E3">
        <w:rPr>
          <w:color w:val="FF0000"/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ertifying </w:t>
      </w:r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14:paraId="7BA8ECB7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  <w:u w:val="single" w:color="FF0000"/>
        </w:rPr>
        <w:t>;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and</w:t>
      </w:r>
    </w:p>
    <w:p w14:paraId="1A8E2085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color w:val="FF0000"/>
          <w:spacing w:val="-1"/>
          <w:sz w:val="24"/>
          <w:szCs w:val="24"/>
          <w:u w:val="single" w:color="FF0000"/>
        </w:rPr>
        <w:t>If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engaging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in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prescriptive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practice,</w:t>
      </w:r>
      <w:r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completion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of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training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required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94C,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18(e).</w:t>
      </w:r>
    </w:p>
    <w:p w14:paraId="5982417E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Nurses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2C72E3">
        <w:rPr>
          <w:color w:val="FF0000"/>
          <w:spacing w:val="-5"/>
          <w:sz w:val="24"/>
          <w:szCs w:val="24"/>
          <w:u w:val="single"/>
        </w:rPr>
        <w:t>obtained initial</w:t>
      </w:r>
      <w:r w:rsidRPr="002C72E3">
        <w:rPr>
          <w:color w:val="FF0000"/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hold</w:t>
      </w:r>
      <w:r w:rsidRPr="002C72E3">
        <w:rPr>
          <w:strike/>
          <w:color w:val="FF0000"/>
          <w:spacing w:val="-4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current</w:t>
      </w:r>
      <w:r w:rsidRPr="002C72E3">
        <w:rPr>
          <w:color w:val="FF0000"/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</w:t>
      </w:r>
      <w:r>
        <w:rPr>
          <w:sz w:val="24"/>
          <w:szCs w:val="24"/>
        </w:rPr>
        <w:t>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August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z w:val="24"/>
          <w:szCs w:val="24"/>
        </w:rPr>
        <w:t>1,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2014</w:t>
      </w:r>
      <w:r w:rsidRPr="00C66C4F">
        <w:rPr>
          <w:spacing w:val="-3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will</w:t>
      </w:r>
      <w:r w:rsidRPr="003965DA">
        <w:rPr>
          <w:strike/>
          <w:color w:val="FF0000"/>
          <w:spacing w:val="-7"/>
          <w:sz w:val="24"/>
          <w:szCs w:val="24"/>
        </w:rPr>
        <w:t xml:space="preserve"> </w:t>
      </w:r>
      <w:r w:rsidRPr="003965DA">
        <w:rPr>
          <w:strike/>
          <w:color w:val="FF0000"/>
          <w:sz w:val="24"/>
          <w:szCs w:val="24"/>
        </w:rPr>
        <w:t>be</w:t>
      </w:r>
      <w:r w:rsidRPr="003965DA">
        <w:rPr>
          <w:strike/>
          <w:color w:val="FF0000"/>
          <w:spacing w:val="-5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eligible</w:t>
      </w:r>
      <w:r w:rsidRPr="003965DA">
        <w:rPr>
          <w:strike/>
          <w:color w:val="FF0000"/>
          <w:spacing w:val="-6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to</w:t>
      </w:r>
      <w:r w:rsidRPr="003965DA">
        <w:rPr>
          <w:color w:val="FF0000"/>
          <w:spacing w:val="-3"/>
          <w:sz w:val="24"/>
          <w:szCs w:val="24"/>
        </w:rPr>
        <w:t xml:space="preserve"> </w:t>
      </w:r>
      <w:r w:rsidRPr="003965DA">
        <w:rPr>
          <w:color w:val="FF0000"/>
          <w:spacing w:val="-3"/>
          <w:sz w:val="24"/>
          <w:szCs w:val="24"/>
          <w:u w:val="single"/>
        </w:rPr>
        <w:t>may</w:t>
      </w:r>
      <w:r w:rsidRPr="003965DA">
        <w:rPr>
          <w:color w:val="FF0000"/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their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compliance</w:t>
      </w:r>
      <w:r w:rsidRPr="002C72E3">
        <w:rPr>
          <w:color w:val="FF0000"/>
          <w:spacing w:val="-6"/>
          <w:sz w:val="24"/>
          <w:szCs w:val="24"/>
        </w:rPr>
        <w:t xml:space="preserve"> </w:t>
      </w:r>
      <w:r w:rsidRPr="002C72E3">
        <w:rPr>
          <w:color w:val="FF0000"/>
          <w:spacing w:val="-1"/>
          <w:sz w:val="24"/>
          <w:szCs w:val="24"/>
          <w:u w:val="single"/>
        </w:rPr>
        <w:t>accordance</w:t>
      </w:r>
      <w:r w:rsidRPr="002C72E3">
        <w:rPr>
          <w:color w:val="FF0000"/>
          <w:spacing w:val="-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</w:t>
      </w:r>
      <w:r>
        <w:rPr>
          <w:spacing w:val="-1"/>
          <w:sz w:val="24"/>
          <w:szCs w:val="24"/>
        </w:rPr>
        <w:t>3</w:t>
      </w:r>
      <w:r w:rsidRPr="00C66C4F">
        <w:rPr>
          <w:spacing w:val="-1"/>
          <w:sz w:val="24"/>
          <w:szCs w:val="24"/>
        </w:rPr>
        <w:t>)(b)</w:t>
      </w:r>
      <w:r w:rsidRPr="003965DA">
        <w:rPr>
          <w:color w:val="FF0000"/>
          <w:spacing w:val="-1"/>
          <w:sz w:val="24"/>
          <w:szCs w:val="24"/>
          <w:u w:val="single"/>
        </w:rPr>
        <w:t>, even if they do not meet requirements for initial authorization to practice as a CNP set forth in 4.05(3)(a) or 4.05(3)(d)</w:t>
      </w:r>
      <w:r w:rsidRPr="003965DA">
        <w:rPr>
          <w:spacing w:val="-1"/>
          <w:sz w:val="24"/>
          <w:szCs w:val="24"/>
        </w:rPr>
        <w:t>.</w:t>
      </w:r>
    </w:p>
    <w:p w14:paraId="75175AEF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Initial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CNP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by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Reciprocity.</w:t>
      </w:r>
      <w:r w:rsidRPr="00C66C4F">
        <w:rPr>
          <w:spacing w:val="3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reciprocal</w:t>
      </w:r>
      <w:r w:rsidRPr="00C66C4F">
        <w:rPr>
          <w:spacing w:val="52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jurisdiction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1C086CB3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0A3EDBD5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74,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5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288434D3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14:paraId="72EB5033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degree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Board;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</w:p>
    <w:p w14:paraId="4870B4A8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formal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program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been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professional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body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which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recognizes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such.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have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objective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professional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role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CNP.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only</w:t>
      </w:r>
      <w:r w:rsidRPr="00C66C4F">
        <w:rPr>
          <w:spacing w:val="4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whose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attendance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training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least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one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year;</w:t>
      </w:r>
      <w:r w:rsidRPr="00C66C4F">
        <w:rPr>
          <w:spacing w:val="5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14:paraId="26CF5BE3" w14:textId="77777777"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pharmacotherapeutics.</w:t>
      </w:r>
    </w:p>
    <w:p w14:paraId="7C04D88C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District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Columbia,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U.S.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Territory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60F45ED4" w14:textId="77777777"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3965DA">
        <w:rPr>
          <w:color w:val="FF0000"/>
          <w:sz w:val="24"/>
          <w:szCs w:val="24"/>
          <w:u w:val="single"/>
        </w:rPr>
        <w:t>R</w:t>
      </w:r>
      <w:r w:rsidRPr="003965DA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ecognized </w:t>
      </w:r>
      <w:r w:rsidRPr="003965DA">
        <w:rPr>
          <w:color w:val="FF0000"/>
          <w:sz w:val="24"/>
          <w:szCs w:val="24"/>
          <w:u w:val="single"/>
        </w:rPr>
        <w:t>APRN</w:t>
      </w:r>
      <w:r w:rsidRPr="003965DA">
        <w:rPr>
          <w:color w:val="FF0000"/>
          <w:sz w:val="24"/>
          <w:szCs w:val="24"/>
        </w:rPr>
        <w:t xml:space="preserve"> </w:t>
      </w:r>
      <w:r w:rsidRPr="003965DA">
        <w:rPr>
          <w:color w:val="FF0000"/>
          <w:sz w:val="24"/>
          <w:szCs w:val="24"/>
          <w:u w:val="single"/>
        </w:rPr>
        <w:t>C</w:t>
      </w:r>
      <w:r w:rsidRPr="003965DA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ertifying </w:t>
      </w:r>
      <w:r w:rsidRPr="003965DA">
        <w:rPr>
          <w:color w:val="FF0000"/>
          <w:sz w:val="24"/>
          <w:szCs w:val="24"/>
          <w:u w:val="single"/>
        </w:rPr>
        <w:t>O</w:t>
      </w:r>
      <w:r w:rsidRPr="003965DA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Pr="00C66C4F">
        <w:rPr>
          <w:spacing w:val="-1"/>
          <w:sz w:val="24"/>
          <w:szCs w:val="24"/>
        </w:rPr>
        <w:t>;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14:paraId="19E6E17B" w14:textId="77777777" w:rsidR="004D2D21" w:rsidRPr="00C66C4F" w:rsidRDefault="00A15FA0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67AC5DD" wp14:editId="6F05996B">
                <wp:simplePos x="0" y="0"/>
                <wp:positionH relativeFrom="page">
                  <wp:posOffset>2804160</wp:posOffset>
                </wp:positionH>
                <wp:positionV relativeFrom="paragraph">
                  <wp:posOffset>355600</wp:posOffset>
                </wp:positionV>
                <wp:extent cx="29845" cy="6350"/>
                <wp:effectExtent l="0" t="0" r="27305" b="12700"/>
                <wp:wrapNone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6350"/>
                          <a:chOff x="4416" y="560"/>
                          <a:chExt cx="47" cy="10"/>
                        </a:xfrm>
                      </wpg:grpSpPr>
                      <wps:wsp>
                        <wps:cNvPr id="60" name="Freeform 56"/>
                        <wps:cNvSpPr>
                          <a:spLocks/>
                        </wps:cNvSpPr>
                        <wps:spPr bwMode="auto">
                          <a:xfrm>
                            <a:off x="4416" y="560"/>
                            <a:ext cx="47" cy="10"/>
                          </a:xfrm>
                          <a:custGeom>
                            <a:avLst/>
                            <a:gdLst>
                              <a:gd name="T0" fmla="+- 0 4416 4416"/>
                              <a:gd name="T1" fmla="*/ T0 w 47"/>
                              <a:gd name="T2" fmla="+- 0 565 560"/>
                              <a:gd name="T3" fmla="*/ 565 h 10"/>
                              <a:gd name="T4" fmla="+- 0 4463 4416"/>
                              <a:gd name="T5" fmla="*/ T4 w 47"/>
                              <a:gd name="T6" fmla="+- 0 565 560"/>
                              <a:gd name="T7" fmla="*/ 5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" h="10">
                                <a:moveTo>
                                  <a:pt x="0" y="5"/>
                                </a:moveTo>
                                <a:lnTo>
                                  <a:pt x="47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220.8pt;margin-top:28pt;width:2.35pt;height:.5pt;z-index:-251657728;mso-position-horizontal-relative:page" coordorigin="4416,560" coordsize="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">
                <v:shape id="Freeform 56" o:spid="_x0000_s1027" style="position:absolute;left:4416;top:560;width:47;height:10;visibility:visible;mso-wrap-style:square;v-text-anchor:top" coordsize="4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ijfMAA&#10;AADbAAAADwAAAGRycy9kb3ducmV2LnhtbERPTYvCMBC9L/gfwgje1rQeZKlGEUHsgl2oevE2NmNb&#10;bCalydr6781B8Ph438v1YBrxoM7VlhXE0wgEcWF1zaWC82n3/QPCeWSNjWVS8CQH69Xoa4mJtj3n&#10;9Dj6UoQQdgkqqLxvEyldUZFBN7UtceButjPoA+xKqTvsQ7hp5CyK5tJgzaGhwpa2FRX3479RcN3v&#10;L1kf/8ZpfsC/LN/qlONMqcl42CxAeBr8R/x2p1rBPKwPX8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1ijfMAAAADbAAAADwAAAAAAAAAAAAAAAACYAgAAZHJzL2Rvd25y&#10;ZXYueG1sUEsFBgAAAAAEAAQA9QAAAIUDAAAAAA==&#10;" path="m,5r47,e" filled="f" strokecolor="red" strokeweight=".58pt">
                  <v:path arrowok="t" o:connecttype="custom" o:connectlocs="0,565;47,565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pacing w:val="-1"/>
          <w:sz w:val="24"/>
          <w:szCs w:val="24"/>
        </w:rPr>
        <w:t>Payment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of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the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required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fees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as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established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by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the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Executive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Office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of</w:t>
      </w:r>
      <w:r w:rsidR="004D2D21" w:rsidRPr="00C66C4F">
        <w:rPr>
          <w:spacing w:val="69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Administration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and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Finance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="004D2D21"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unless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="004D2D21"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c.</w:t>
      </w:r>
      <w:r w:rsidR="004D2D21"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112,</w:t>
      </w:r>
      <w:r w:rsidR="004D2D21"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§</w:t>
      </w:r>
      <w:r w:rsidR="004D2D21" w:rsidRPr="00C66C4F">
        <w:rPr>
          <w:color w:val="FF0000"/>
          <w:spacing w:val="69"/>
          <w:sz w:val="24"/>
          <w:szCs w:val="24"/>
        </w:rPr>
        <w:t xml:space="preserve"> </w:t>
      </w:r>
      <w:r w:rsidR="003965DA">
        <w:rPr>
          <w:color w:val="FF0000"/>
          <w:spacing w:val="-1"/>
          <w:sz w:val="24"/>
          <w:szCs w:val="24"/>
          <w:u w:val="single" w:color="FF0000"/>
        </w:rPr>
        <w:lastRenderedPageBreak/>
        <w:t>1B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;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</w:p>
    <w:p w14:paraId="4964E5D4" w14:textId="77777777" w:rsidR="004D2D21" w:rsidRPr="003965DA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CC3EAC">
        <w:rPr>
          <w:color w:val="FF0000"/>
          <w:spacing w:val="-1"/>
          <w:sz w:val="24"/>
          <w:szCs w:val="24"/>
        </w:rPr>
        <w:t xml:space="preserve">Effective              </w:t>
      </w:r>
      <w:r w:rsidRPr="00CC3EAC">
        <w:rPr>
          <w:color w:val="FF0000"/>
          <w:sz w:val="24"/>
          <w:szCs w:val="24"/>
        </w:rPr>
        <w:t>,</w:t>
      </w:r>
      <w:r w:rsidRPr="00CC3EAC">
        <w:rPr>
          <w:color w:val="FF0000"/>
          <w:spacing w:val="-6"/>
          <w:sz w:val="24"/>
          <w:szCs w:val="24"/>
        </w:rPr>
        <w:t xml:space="preserve"> </w:t>
      </w:r>
      <w:r w:rsidRPr="00CC3EAC">
        <w:rPr>
          <w:color w:val="FF0000"/>
          <w:spacing w:val="-1"/>
          <w:sz w:val="24"/>
          <w:szCs w:val="24"/>
        </w:rPr>
        <w:t>compliance</w:t>
      </w:r>
      <w:r w:rsidRPr="00CC3EAC">
        <w:rPr>
          <w:color w:val="FF0000"/>
          <w:spacing w:val="-4"/>
          <w:sz w:val="24"/>
          <w:szCs w:val="24"/>
        </w:rPr>
        <w:t xml:space="preserve"> </w:t>
      </w:r>
      <w:r w:rsidRPr="00CC3EAC">
        <w:rPr>
          <w:color w:val="FF0000"/>
          <w:spacing w:val="-1"/>
          <w:sz w:val="24"/>
          <w:szCs w:val="24"/>
        </w:rPr>
        <w:t>with</w:t>
      </w:r>
      <w:r w:rsidRPr="00CC3EAC">
        <w:rPr>
          <w:color w:val="FF0000"/>
          <w:spacing w:val="-5"/>
          <w:sz w:val="24"/>
          <w:szCs w:val="24"/>
        </w:rPr>
        <w:t xml:space="preserve"> </w:t>
      </w:r>
      <w:r w:rsidRPr="00CC3EAC">
        <w:rPr>
          <w:color w:val="FF0000"/>
          <w:spacing w:val="-1"/>
          <w:sz w:val="24"/>
          <w:szCs w:val="24"/>
        </w:rPr>
        <w:t>M.G.L.</w:t>
      </w:r>
      <w:r w:rsidRPr="00CC3EAC">
        <w:rPr>
          <w:color w:val="FF0000"/>
          <w:spacing w:val="-4"/>
          <w:sz w:val="24"/>
          <w:szCs w:val="24"/>
        </w:rPr>
        <w:t xml:space="preserve"> </w:t>
      </w:r>
      <w:r w:rsidRPr="00CC3EAC">
        <w:rPr>
          <w:color w:val="FF0000"/>
          <w:sz w:val="24"/>
          <w:szCs w:val="24"/>
        </w:rPr>
        <w:t>c.</w:t>
      </w:r>
      <w:r w:rsidRPr="00CC3EAC">
        <w:rPr>
          <w:color w:val="FF0000"/>
          <w:spacing w:val="-4"/>
          <w:sz w:val="24"/>
          <w:szCs w:val="24"/>
        </w:rPr>
        <w:t xml:space="preserve"> </w:t>
      </w:r>
      <w:r w:rsidRPr="00CC3EAC">
        <w:rPr>
          <w:color w:val="FF0000"/>
          <w:sz w:val="24"/>
          <w:szCs w:val="24"/>
        </w:rPr>
        <w:t>112,</w:t>
      </w:r>
      <w:r w:rsidRPr="00CC3EAC">
        <w:rPr>
          <w:color w:val="FF0000"/>
          <w:spacing w:val="-7"/>
          <w:sz w:val="24"/>
          <w:szCs w:val="24"/>
        </w:rPr>
        <w:t xml:space="preserve"> </w:t>
      </w:r>
      <w:r w:rsidRPr="00CC3EAC">
        <w:rPr>
          <w:color w:val="FF0000"/>
          <w:sz w:val="24"/>
          <w:szCs w:val="24"/>
        </w:rPr>
        <w:t>§</w:t>
      </w:r>
      <w:r w:rsidRPr="00CC3EAC">
        <w:rPr>
          <w:color w:val="FF0000"/>
          <w:spacing w:val="-4"/>
          <w:sz w:val="24"/>
          <w:szCs w:val="24"/>
        </w:rPr>
        <w:t xml:space="preserve"> </w:t>
      </w:r>
      <w:r w:rsidRPr="00CC3EAC">
        <w:rPr>
          <w:color w:val="FF0000"/>
          <w:sz w:val="24"/>
          <w:szCs w:val="24"/>
        </w:rPr>
        <w:t>80B,</w:t>
      </w:r>
      <w:r w:rsidRPr="00CC3EAC">
        <w:rPr>
          <w:color w:val="FF0000"/>
          <w:spacing w:val="-5"/>
          <w:sz w:val="24"/>
          <w:szCs w:val="24"/>
        </w:rPr>
        <w:t xml:space="preserve"> </w:t>
      </w:r>
      <w:r w:rsidRPr="00CC3EAC">
        <w:rPr>
          <w:color w:val="FF0000"/>
          <w:sz w:val="24"/>
          <w:szCs w:val="24"/>
        </w:rPr>
        <w:t>in</w:t>
      </w:r>
      <w:r w:rsidRPr="00CC3EAC">
        <w:rPr>
          <w:color w:val="FF0000"/>
          <w:spacing w:val="-6"/>
          <w:sz w:val="24"/>
          <w:szCs w:val="24"/>
        </w:rPr>
        <w:t xml:space="preserve"> </w:t>
      </w:r>
      <w:r w:rsidRPr="00CC3EAC">
        <w:rPr>
          <w:color w:val="FF0000"/>
          <w:sz w:val="24"/>
          <w:szCs w:val="24"/>
        </w:rPr>
        <w:t>the</w:t>
      </w:r>
      <w:r w:rsidRPr="00CC3EAC">
        <w:rPr>
          <w:color w:val="FF0000"/>
          <w:spacing w:val="-4"/>
          <w:sz w:val="24"/>
          <w:szCs w:val="24"/>
        </w:rPr>
        <w:t xml:space="preserve"> </w:t>
      </w:r>
      <w:r w:rsidRPr="00CC3EAC">
        <w:rPr>
          <w:color w:val="FF0000"/>
          <w:spacing w:val="-1"/>
          <w:sz w:val="24"/>
          <w:szCs w:val="24"/>
        </w:rPr>
        <w:t xml:space="preserve">form </w:t>
      </w:r>
      <w:r w:rsidRPr="00CC3EAC">
        <w:rPr>
          <w:color w:val="FF0000"/>
          <w:sz w:val="24"/>
          <w:szCs w:val="24"/>
          <w:u w:val="single" w:color="FF0000"/>
        </w:rPr>
        <w:t>of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signed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the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pains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and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of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perjury,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that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the</w:t>
      </w:r>
      <w:r w:rsidRPr="00CC3EAC">
        <w:rPr>
          <w:color w:val="FF0000"/>
          <w:spacing w:val="71"/>
          <w:sz w:val="24"/>
          <w:szCs w:val="24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CC3EA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in,</w:t>
      </w:r>
      <w:r w:rsidRPr="00CC3EA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or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has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applied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to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in,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as</w:t>
      </w:r>
      <w:r w:rsidRPr="00CC3EAC">
        <w:rPr>
          <w:color w:val="FF0000"/>
          <w:spacing w:val="91"/>
          <w:sz w:val="24"/>
          <w:szCs w:val="24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or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965DA">
        <w:rPr>
          <w:color w:val="FF0000"/>
          <w:spacing w:val="-5"/>
          <w:sz w:val="24"/>
          <w:szCs w:val="24"/>
          <w:u w:val="single" w:color="FF0000"/>
        </w:rPr>
        <w:t xml:space="preserve">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CC3EAC">
        <w:rPr>
          <w:color w:val="FF0000"/>
          <w:spacing w:val="-1"/>
          <w:sz w:val="24"/>
          <w:szCs w:val="24"/>
          <w:u w:val="single" w:color="FF0000"/>
        </w:rPr>
        <w:t xml:space="preserve"> of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and</w:t>
      </w:r>
      <w:r w:rsidRPr="00CC3EAC">
        <w:rPr>
          <w:color w:val="FF0000"/>
          <w:spacing w:val="63"/>
          <w:sz w:val="24"/>
          <w:szCs w:val="24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CC3EAC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services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covered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MassHealth</w:t>
      </w:r>
      <w:r w:rsidRPr="003965DA">
        <w:rPr>
          <w:color w:val="FF0000"/>
          <w:spacing w:val="-1"/>
          <w:sz w:val="24"/>
          <w:szCs w:val="24"/>
          <w:u w:val="single"/>
        </w:rPr>
        <w:t xml:space="preserve">; and </w:t>
      </w:r>
    </w:p>
    <w:p w14:paraId="3ED1CE0F" w14:textId="77777777" w:rsidR="004D2D21" w:rsidRPr="003965DA" w:rsidRDefault="004D2D21" w:rsidP="00CC3EAC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3965DA">
        <w:rPr>
          <w:color w:val="FF0000"/>
          <w:sz w:val="24"/>
          <w:szCs w:val="24"/>
          <w:u w:val="single"/>
        </w:rPr>
        <w:t>8.</w:t>
      </w:r>
      <w:r w:rsidRPr="003965DA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14:paraId="11DAD956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revoke,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suspend,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refuse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renew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permitting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otherwise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and/or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determines,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after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adjudicatory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conducted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30A,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fails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requirement.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impose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reasons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z w:val="24"/>
          <w:szCs w:val="24"/>
        </w:rPr>
        <w:t>set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61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74.</w:t>
      </w:r>
    </w:p>
    <w:p w14:paraId="13D08173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produced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</w:t>
      </w:r>
    </w:p>
    <w:p w14:paraId="4102DE03" w14:textId="77777777"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previously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voluntarily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10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current.</w:t>
      </w:r>
      <w:r w:rsidRPr="00C66C4F">
        <w:rPr>
          <w:spacing w:val="3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Eligibility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4.05(3)(b).</w:t>
      </w:r>
    </w:p>
    <w:p w14:paraId="260BECA3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3281F0FF" w14:textId="77777777" w:rsidR="004D2D21" w:rsidRPr="00C66C4F" w:rsidRDefault="004D2D21" w:rsidP="00336006">
      <w:pPr>
        <w:pStyle w:val="BodyText"/>
        <w:numPr>
          <w:ilvl w:val="0"/>
          <w:numId w:val="5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Psychiatric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(PCNS):</w:t>
      </w:r>
    </w:p>
    <w:p w14:paraId="3E0740ED" w14:textId="77777777" w:rsidR="004D2D21" w:rsidRPr="00C66C4F" w:rsidRDefault="004D2D21" w:rsidP="00336006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must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37529938" w14:textId="77777777" w:rsidR="004D2D21" w:rsidRPr="00C66C4F" w:rsidRDefault="004D2D21" w:rsidP="00336006">
      <w:pPr>
        <w:pStyle w:val="BodyText"/>
        <w:numPr>
          <w:ilvl w:val="2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76CCBA01" w14:textId="77777777" w:rsidR="004D2D21" w:rsidRPr="00C66C4F" w:rsidRDefault="004D2D21" w:rsidP="00336006">
      <w:pPr>
        <w:pStyle w:val="BodyText"/>
        <w:numPr>
          <w:ilvl w:val="2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74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2708AF34" w14:textId="77777777" w:rsidR="004D2D21" w:rsidRPr="00C66C4F" w:rsidRDefault="004D2D21" w:rsidP="00336006">
      <w:pPr>
        <w:pStyle w:val="BodyText"/>
        <w:numPr>
          <w:ilvl w:val="2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14:paraId="133614AB" w14:textId="77777777" w:rsidR="004D2D21" w:rsidRPr="00336006" w:rsidRDefault="004D2D21" w:rsidP="00336006">
      <w:pPr>
        <w:pStyle w:val="BodyText"/>
        <w:numPr>
          <w:ilvl w:val="3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 w:rsidRPr="00336006">
        <w:rPr>
          <w:spacing w:val="-1"/>
          <w:sz w:val="24"/>
          <w:szCs w:val="24"/>
        </w:rPr>
        <w:t>Graduation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z w:val="24"/>
          <w:szCs w:val="24"/>
        </w:rPr>
        <w:t>from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z w:val="24"/>
          <w:szCs w:val="24"/>
        </w:rPr>
        <w:t>a</w:t>
      </w:r>
      <w:r w:rsidRPr="00336006">
        <w:rPr>
          <w:spacing w:val="-6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graduate</w:t>
      </w:r>
      <w:r w:rsidRPr="00336006">
        <w:rPr>
          <w:spacing w:val="-6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degree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program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designed</w:t>
      </w:r>
      <w:r w:rsidRPr="00336006">
        <w:rPr>
          <w:spacing w:val="-6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to</w:t>
      </w:r>
      <w:r w:rsidRPr="00336006">
        <w:rPr>
          <w:spacing w:val="-7"/>
          <w:sz w:val="24"/>
          <w:szCs w:val="24"/>
        </w:rPr>
        <w:t xml:space="preserve"> </w:t>
      </w:r>
      <w:r w:rsidRPr="00336006">
        <w:rPr>
          <w:sz w:val="24"/>
          <w:szCs w:val="24"/>
        </w:rPr>
        <w:t>prepare</w:t>
      </w:r>
      <w:r w:rsidRPr="00336006">
        <w:rPr>
          <w:spacing w:val="-6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the</w:t>
      </w:r>
      <w:r w:rsidRPr="00336006">
        <w:rPr>
          <w:spacing w:val="77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graduate</w:t>
      </w:r>
      <w:r w:rsidRPr="00336006">
        <w:rPr>
          <w:spacing w:val="-4"/>
          <w:sz w:val="24"/>
          <w:szCs w:val="24"/>
        </w:rPr>
        <w:t xml:space="preserve"> </w:t>
      </w:r>
      <w:r w:rsidRPr="00336006">
        <w:rPr>
          <w:sz w:val="24"/>
          <w:szCs w:val="24"/>
        </w:rPr>
        <w:t>for</w:t>
      </w:r>
      <w:r w:rsidRPr="00336006">
        <w:rPr>
          <w:spacing w:val="-5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practice</w:t>
      </w:r>
      <w:r w:rsidRPr="00336006">
        <w:rPr>
          <w:spacing w:val="-4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as</w:t>
      </w:r>
      <w:r w:rsidRPr="00336006">
        <w:rPr>
          <w:spacing w:val="-5"/>
          <w:sz w:val="24"/>
          <w:szCs w:val="24"/>
        </w:rPr>
        <w:t xml:space="preserve"> </w:t>
      </w:r>
      <w:r w:rsidRPr="00336006">
        <w:rPr>
          <w:sz w:val="24"/>
          <w:szCs w:val="24"/>
        </w:rPr>
        <w:t>a</w:t>
      </w:r>
      <w:r w:rsidRPr="00336006">
        <w:rPr>
          <w:spacing w:val="-5"/>
          <w:sz w:val="24"/>
          <w:szCs w:val="24"/>
        </w:rPr>
        <w:t xml:space="preserve"> </w:t>
      </w:r>
      <w:r w:rsidRPr="00336006">
        <w:rPr>
          <w:sz w:val="24"/>
          <w:szCs w:val="24"/>
        </w:rPr>
        <w:t>PCNS</w:t>
      </w:r>
      <w:r w:rsidRPr="00336006">
        <w:rPr>
          <w:spacing w:val="-4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that</w:t>
      </w:r>
      <w:r w:rsidRPr="00336006">
        <w:rPr>
          <w:spacing w:val="-4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is</w:t>
      </w:r>
      <w:r w:rsidRPr="00336006">
        <w:rPr>
          <w:spacing w:val="-4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approved</w:t>
      </w:r>
      <w:r w:rsidRPr="00336006">
        <w:rPr>
          <w:spacing w:val="-5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by</w:t>
      </w:r>
      <w:r w:rsidRPr="00336006">
        <w:rPr>
          <w:spacing w:val="-3"/>
          <w:sz w:val="24"/>
          <w:szCs w:val="24"/>
        </w:rPr>
        <w:t xml:space="preserve"> </w:t>
      </w:r>
      <w:r w:rsidRPr="00336006">
        <w:rPr>
          <w:sz w:val="24"/>
          <w:szCs w:val="24"/>
        </w:rPr>
        <w:t>a</w:t>
      </w:r>
      <w:r w:rsidRPr="00336006">
        <w:rPr>
          <w:spacing w:val="-5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national accrediting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organization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z w:val="24"/>
          <w:szCs w:val="24"/>
        </w:rPr>
        <w:t>for</w:t>
      </w:r>
      <w:r w:rsidRPr="00336006">
        <w:rPr>
          <w:spacing w:val="-7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academic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programs</w:t>
      </w:r>
      <w:r w:rsidRPr="00336006">
        <w:rPr>
          <w:spacing w:val="-6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acceptable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to</w:t>
      </w:r>
      <w:r w:rsidRPr="00336006">
        <w:rPr>
          <w:spacing w:val="-6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the</w:t>
      </w:r>
      <w:r w:rsidRPr="00336006">
        <w:rPr>
          <w:spacing w:val="75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Board;</w:t>
      </w:r>
      <w:r w:rsidRPr="00336006">
        <w:rPr>
          <w:spacing w:val="-9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and</w:t>
      </w:r>
    </w:p>
    <w:p w14:paraId="1CC38F22" w14:textId="77777777" w:rsidR="004D2D21" w:rsidRPr="00C66C4F" w:rsidRDefault="004D2D21" w:rsidP="00336006">
      <w:pPr>
        <w:pStyle w:val="BodyText"/>
        <w:numPr>
          <w:ilvl w:val="3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Successful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2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pharmacotherapeutics.</w:t>
      </w:r>
    </w:p>
    <w:p w14:paraId="1556C8DF" w14:textId="77777777" w:rsidR="004D2D21" w:rsidRPr="00C66C4F" w:rsidRDefault="004D2D21" w:rsidP="00336006">
      <w:pPr>
        <w:pStyle w:val="BodyText"/>
        <w:numPr>
          <w:ilvl w:val="2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3965DA">
        <w:rPr>
          <w:color w:val="FF0000"/>
          <w:sz w:val="24"/>
          <w:szCs w:val="24"/>
          <w:u w:val="single"/>
        </w:rPr>
        <w:t>R</w:t>
      </w:r>
      <w:r w:rsidRPr="003965DA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ecognized </w:t>
      </w:r>
      <w:r w:rsidRPr="003965DA">
        <w:rPr>
          <w:color w:val="FF0000"/>
          <w:sz w:val="24"/>
          <w:szCs w:val="24"/>
          <w:u w:val="single"/>
        </w:rPr>
        <w:t>APRN</w:t>
      </w:r>
      <w:r w:rsidRPr="003965DA">
        <w:rPr>
          <w:color w:val="FF0000"/>
          <w:sz w:val="24"/>
          <w:szCs w:val="24"/>
        </w:rPr>
        <w:t xml:space="preserve"> </w:t>
      </w:r>
      <w:r w:rsidRPr="003965DA">
        <w:rPr>
          <w:color w:val="FF0000"/>
          <w:sz w:val="24"/>
          <w:szCs w:val="24"/>
          <w:u w:val="single"/>
        </w:rPr>
        <w:t>C</w:t>
      </w:r>
      <w:r w:rsidRPr="003965DA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ertifying </w:t>
      </w:r>
      <w:r w:rsidRPr="003965DA">
        <w:rPr>
          <w:color w:val="FF0000"/>
          <w:sz w:val="24"/>
          <w:szCs w:val="24"/>
          <w:u w:val="single"/>
        </w:rPr>
        <w:t>O</w:t>
      </w:r>
      <w:r w:rsidRPr="003965DA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14:paraId="3D64CB5C" w14:textId="77777777" w:rsidR="004D2D21" w:rsidRPr="00C66C4F" w:rsidRDefault="00A15FA0" w:rsidP="00336006">
      <w:pPr>
        <w:pStyle w:val="BodyText"/>
        <w:numPr>
          <w:ilvl w:val="2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4DB9635" wp14:editId="371E3E4E">
                <wp:simplePos x="0" y="0"/>
                <wp:positionH relativeFrom="page">
                  <wp:posOffset>2769235</wp:posOffset>
                </wp:positionH>
                <wp:positionV relativeFrom="paragraph">
                  <wp:posOffset>355600</wp:posOffset>
                </wp:positionV>
                <wp:extent cx="30480" cy="5715"/>
                <wp:effectExtent l="0" t="0" r="26670" b="13335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5715"/>
                          <a:chOff x="4361" y="560"/>
                          <a:chExt cx="48" cy="9"/>
                        </a:xfrm>
                      </wpg:grpSpPr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4361" y="560"/>
                            <a:ext cx="48" cy="9"/>
                          </a:xfrm>
                          <a:custGeom>
                            <a:avLst/>
                            <a:gdLst>
                              <a:gd name="T0" fmla="+- 0 4361 4361"/>
                              <a:gd name="T1" fmla="*/ T0 w 48"/>
                              <a:gd name="T2" fmla="+- 0 564 560"/>
                              <a:gd name="T3" fmla="*/ 564 h 9"/>
                              <a:gd name="T4" fmla="+- 0 4409 4361"/>
                              <a:gd name="T5" fmla="*/ T4 w 48"/>
                              <a:gd name="T6" fmla="+- 0 564 560"/>
                              <a:gd name="T7" fmla="*/ 564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" h="9">
                                <a:moveTo>
                                  <a:pt x="0" y="4"/>
                                </a:moveTo>
                                <a:lnTo>
                                  <a:pt x="48" y="4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18.05pt;margin-top:28pt;width:2.4pt;height:.45pt;z-index:-251656704;mso-position-horizontal-relative:page" coordorigin="4361,560" coordsize="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">
                <v:shape id="Freeform 45" o:spid="_x0000_s1027" style="position:absolute;left:4361;top:560;width:48;height:9;visibility:visible;mso-wrap-style:square;v-text-anchor:top" coordsize="4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YOsIA&#10;AADbAAAADwAAAGRycy9kb3ducmV2LnhtbESPQYvCMBSE7wv+h/AEb2uq6KrVKCIIXvaw1R/wbJ5N&#10;tXkpTbTVX78RFvY4zMw3zGrT2Uo8qPGlYwWjYQKCOHe65ELB6bj/nIPwAVlj5ZgUPMnDZt37WGGq&#10;Xcs/9MhCISKEfYoKTAh1KqXPDVn0Q1cTR+/iGoshyqaQusE2wm0lx0nyJS2WHBcM1rQzlN+yu1Vw&#10;vn7f7GE+u2dT7ytjTl37KoxSg363XYII1IX/8F/7oBVMFvD+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Zg6wgAAANsAAAAPAAAAAAAAAAAAAAAAAJgCAABkcnMvZG93&#10;bnJldi54bWxQSwUGAAAAAAQABAD1AAAAhwMAAAAA&#10;" path="m,4r48,e" filled="f" strokecolor="red" strokeweight=".52pt">
                  <v:path arrowok="t" o:connecttype="custom" o:connectlocs="0,564;48,564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pacing w:val="-1"/>
          <w:sz w:val="24"/>
          <w:szCs w:val="24"/>
        </w:rPr>
        <w:t>Payment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the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required</w:t>
      </w:r>
      <w:r w:rsidR="004D2D21" w:rsidRPr="00C66C4F">
        <w:rPr>
          <w:spacing w:val="-3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fees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as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established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by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the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Executive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Office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of</w:t>
      </w:r>
      <w:r w:rsidR="004D2D21" w:rsidRPr="00C66C4F">
        <w:rPr>
          <w:spacing w:val="63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Administration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and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Finance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unless</w:t>
      </w:r>
      <w:r w:rsidR="004D2D21"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="004D2D21"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="004D2D21"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to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c.</w:t>
      </w:r>
      <w:r w:rsidR="004D2D21"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112,</w:t>
      </w:r>
      <w:r w:rsidR="004D2D21"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§</w:t>
      </w:r>
      <w:r w:rsidR="004D2D21" w:rsidRPr="00336006">
        <w:rPr>
          <w:color w:val="FF0000"/>
          <w:spacing w:val="71"/>
          <w:sz w:val="24"/>
          <w:szCs w:val="24"/>
          <w:u w:val="single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1B.;</w:t>
      </w:r>
      <w:r w:rsidR="004D2D21"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</w:p>
    <w:p w14:paraId="5EDA52AD" w14:textId="77777777" w:rsidR="004D2D21" w:rsidRPr="003965DA" w:rsidRDefault="004D2D21" w:rsidP="00320E7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336006">
        <w:rPr>
          <w:color w:val="FF0000"/>
          <w:spacing w:val="-1"/>
          <w:sz w:val="24"/>
          <w:szCs w:val="24"/>
          <w:u w:val="single"/>
        </w:rPr>
        <w:t xml:space="preserve">Effective                     </w:t>
      </w:r>
      <w:r w:rsidRPr="00336006">
        <w:rPr>
          <w:color w:val="FF0000"/>
          <w:sz w:val="24"/>
          <w:szCs w:val="24"/>
          <w:u w:val="single"/>
        </w:rPr>
        <w:t>,</w:t>
      </w:r>
      <w:r w:rsidRPr="00336006">
        <w:rPr>
          <w:color w:val="FF0000"/>
          <w:spacing w:val="-5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/>
        </w:rPr>
        <w:t>compliance</w:t>
      </w:r>
      <w:r w:rsidRPr="00336006">
        <w:rPr>
          <w:color w:val="FF0000"/>
          <w:spacing w:val="-3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/>
        </w:rPr>
        <w:t>with</w:t>
      </w:r>
      <w:r w:rsidRPr="00336006">
        <w:rPr>
          <w:color w:val="FF0000"/>
          <w:spacing w:val="-4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/>
        </w:rPr>
        <w:t>M.G.L.</w:t>
      </w:r>
      <w:r w:rsidRPr="00336006">
        <w:rPr>
          <w:color w:val="FF0000"/>
          <w:spacing w:val="-4"/>
          <w:sz w:val="24"/>
          <w:szCs w:val="24"/>
          <w:u w:val="single"/>
        </w:rPr>
        <w:t xml:space="preserve"> </w:t>
      </w:r>
      <w:r w:rsidRPr="00336006">
        <w:rPr>
          <w:color w:val="FF0000"/>
          <w:sz w:val="24"/>
          <w:szCs w:val="24"/>
          <w:u w:val="single"/>
        </w:rPr>
        <w:t>c.</w:t>
      </w:r>
      <w:r w:rsidRPr="00336006">
        <w:rPr>
          <w:color w:val="FF0000"/>
          <w:spacing w:val="-3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/>
        </w:rPr>
        <w:t>112,</w:t>
      </w:r>
      <w:r w:rsidRPr="00336006">
        <w:rPr>
          <w:color w:val="FF0000"/>
          <w:spacing w:val="-5"/>
          <w:sz w:val="24"/>
          <w:szCs w:val="24"/>
          <w:u w:val="single"/>
        </w:rPr>
        <w:t xml:space="preserve"> </w:t>
      </w:r>
      <w:r w:rsidRPr="00336006">
        <w:rPr>
          <w:color w:val="FF0000"/>
          <w:sz w:val="24"/>
          <w:szCs w:val="24"/>
          <w:u w:val="single"/>
        </w:rPr>
        <w:t>§</w:t>
      </w:r>
      <w:r w:rsidRPr="00336006">
        <w:rPr>
          <w:color w:val="FF0000"/>
          <w:spacing w:val="-4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/>
        </w:rPr>
        <w:t>80B,</w:t>
      </w:r>
      <w:r w:rsidRPr="00336006">
        <w:rPr>
          <w:color w:val="FF0000"/>
          <w:spacing w:val="-4"/>
          <w:sz w:val="24"/>
          <w:szCs w:val="24"/>
          <w:u w:val="single"/>
        </w:rPr>
        <w:t xml:space="preserve"> </w:t>
      </w:r>
      <w:r w:rsidRPr="00336006">
        <w:rPr>
          <w:color w:val="FF0000"/>
          <w:sz w:val="24"/>
          <w:szCs w:val="24"/>
          <w:u w:val="single"/>
        </w:rPr>
        <w:t>in</w:t>
      </w:r>
      <w:r w:rsidRPr="00336006">
        <w:rPr>
          <w:color w:val="FF0000"/>
          <w:spacing w:val="-4"/>
          <w:sz w:val="24"/>
          <w:szCs w:val="24"/>
          <w:u w:val="single"/>
        </w:rPr>
        <w:t xml:space="preserve"> </w:t>
      </w:r>
      <w:r w:rsidRPr="00336006">
        <w:rPr>
          <w:color w:val="FF0000"/>
          <w:sz w:val="24"/>
          <w:szCs w:val="24"/>
          <w:u w:val="single"/>
        </w:rPr>
        <w:t>the</w:t>
      </w:r>
      <w:r w:rsidRPr="00336006">
        <w:rPr>
          <w:color w:val="FF0000"/>
          <w:spacing w:val="-6"/>
          <w:sz w:val="24"/>
          <w:szCs w:val="24"/>
          <w:u w:val="single"/>
        </w:rPr>
        <w:t xml:space="preserve"> </w:t>
      </w:r>
      <w:r w:rsidRPr="00336006">
        <w:rPr>
          <w:color w:val="FF0000"/>
          <w:sz w:val="24"/>
          <w:szCs w:val="24"/>
          <w:u w:val="single"/>
        </w:rPr>
        <w:t>form</w:t>
      </w:r>
      <w:r w:rsidRPr="00336006">
        <w:rPr>
          <w:color w:val="FF0000"/>
          <w:spacing w:val="-4"/>
          <w:sz w:val="24"/>
          <w:szCs w:val="24"/>
          <w:u w:val="single"/>
        </w:rPr>
        <w:t xml:space="preserve"> </w:t>
      </w:r>
      <w:r w:rsidRPr="00336006">
        <w:rPr>
          <w:color w:val="FF0000"/>
          <w:sz w:val="24"/>
          <w:szCs w:val="24"/>
          <w:u w:val="single"/>
        </w:rPr>
        <w:t xml:space="preserve">of </w:t>
      </w:r>
      <w:r w:rsidRPr="00336006">
        <w:rPr>
          <w:color w:val="FF0000"/>
          <w:spacing w:val="-1"/>
          <w:sz w:val="24"/>
          <w:szCs w:val="24"/>
          <w:u w:val="single" w:color="FF0000"/>
        </w:rPr>
        <w:t>an</w:t>
      </w:r>
      <w:r w:rsidRPr="00336006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signed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under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the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pains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and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of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perjury,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that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the</w:t>
      </w:r>
      <w:r w:rsidRPr="00336006">
        <w:rPr>
          <w:color w:val="FF0000"/>
          <w:spacing w:val="57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in,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or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has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applied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to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in,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as</w:t>
      </w:r>
      <w:r w:rsidRPr="00336006">
        <w:rPr>
          <w:color w:val="FF0000"/>
          <w:spacing w:val="79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965DA">
        <w:rPr>
          <w:color w:val="FF0000"/>
          <w:sz w:val="24"/>
          <w:szCs w:val="24"/>
          <w:u w:val="single" w:color="FF0000"/>
        </w:rPr>
        <w:t>or</w:t>
      </w:r>
      <w:r w:rsidRPr="003965DA">
        <w:rPr>
          <w:color w:val="FF0000"/>
          <w:spacing w:val="-5"/>
          <w:sz w:val="24"/>
          <w:szCs w:val="24"/>
          <w:u w:val="single" w:color="FF0000"/>
        </w:rPr>
        <w:t xml:space="preserve"> as a non-billing provider </w:t>
      </w:r>
      <w:r w:rsidRPr="003965DA">
        <w:rPr>
          <w:color w:val="FF0000"/>
          <w:sz w:val="24"/>
          <w:szCs w:val="24"/>
          <w:u w:val="single" w:color="FF0000"/>
        </w:rPr>
        <w:t>for</w:t>
      </w:r>
      <w:r w:rsidRPr="003965DA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336006">
        <w:rPr>
          <w:color w:val="FF0000"/>
          <w:sz w:val="24"/>
          <w:szCs w:val="24"/>
          <w:u w:val="single" w:color="FF0000"/>
        </w:rPr>
        <w:t xml:space="preserve"> of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and</w:t>
      </w:r>
      <w:r w:rsidRPr="00336006">
        <w:rPr>
          <w:color w:val="FF0000"/>
          <w:spacing w:val="71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336006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336006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covered</w:t>
      </w:r>
      <w:r w:rsidRPr="00336006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under</w:t>
      </w:r>
      <w:r w:rsidRPr="00336006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3965DA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3965DA">
        <w:rPr>
          <w:color w:val="FF0000"/>
          <w:spacing w:val="-1"/>
          <w:sz w:val="24"/>
          <w:szCs w:val="24"/>
          <w:u w:val="single"/>
        </w:rPr>
        <w:t xml:space="preserve">; </w:t>
      </w:r>
      <w:r w:rsidRPr="003965DA">
        <w:rPr>
          <w:color w:val="FF0000"/>
          <w:spacing w:val="-1"/>
          <w:sz w:val="24"/>
          <w:szCs w:val="24"/>
          <w:u w:val="single"/>
        </w:rPr>
        <w:lastRenderedPageBreak/>
        <w:t xml:space="preserve">and </w:t>
      </w:r>
    </w:p>
    <w:p w14:paraId="78A290E9" w14:textId="77777777" w:rsidR="004D2D21" w:rsidRPr="003965DA" w:rsidRDefault="004D2D21" w:rsidP="00320E7C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3965DA">
        <w:rPr>
          <w:color w:val="FF0000"/>
          <w:sz w:val="24"/>
          <w:szCs w:val="24"/>
          <w:u w:val="single"/>
        </w:rPr>
        <w:t>7.</w:t>
      </w:r>
      <w:r w:rsidRPr="003965DA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14:paraId="0F9E213A" w14:textId="77777777"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406D54CF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licensure;</w:t>
      </w:r>
    </w:p>
    <w:p w14:paraId="3D5B5F84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756C2E61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3965DA">
        <w:rPr>
          <w:color w:val="FF0000"/>
          <w:sz w:val="24"/>
          <w:szCs w:val="24"/>
          <w:u w:val="single"/>
        </w:rPr>
        <w:t>R</w:t>
      </w:r>
      <w:r w:rsidRPr="003965DA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ecognized </w:t>
      </w:r>
      <w:r w:rsidRPr="003965DA">
        <w:rPr>
          <w:color w:val="FF0000"/>
          <w:sz w:val="24"/>
          <w:szCs w:val="24"/>
          <w:u w:val="single"/>
        </w:rPr>
        <w:t>APRN</w:t>
      </w:r>
      <w:r w:rsidRPr="003965DA">
        <w:rPr>
          <w:color w:val="FF0000"/>
          <w:sz w:val="24"/>
          <w:szCs w:val="24"/>
        </w:rPr>
        <w:t xml:space="preserve"> </w:t>
      </w:r>
      <w:r w:rsidRPr="003965DA">
        <w:rPr>
          <w:color w:val="FF0000"/>
          <w:sz w:val="24"/>
          <w:szCs w:val="24"/>
          <w:u w:val="single"/>
        </w:rPr>
        <w:t>C</w:t>
      </w:r>
      <w:r w:rsidRPr="003965DA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ertifying </w:t>
      </w:r>
      <w:r w:rsidRPr="003965DA">
        <w:rPr>
          <w:color w:val="FF0000"/>
          <w:sz w:val="24"/>
          <w:szCs w:val="24"/>
          <w:u w:val="single"/>
        </w:rPr>
        <w:t>O</w:t>
      </w:r>
      <w:r w:rsidRPr="003965DA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14:paraId="523C40DD" w14:textId="77777777" w:rsidR="004D2D21" w:rsidRPr="00C66C4F" w:rsidRDefault="00A15FA0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E490204" wp14:editId="71DF1876">
                <wp:simplePos x="0" y="0"/>
                <wp:positionH relativeFrom="page">
                  <wp:posOffset>3966845</wp:posOffset>
                </wp:positionH>
                <wp:positionV relativeFrom="paragraph">
                  <wp:posOffset>217170</wp:posOffset>
                </wp:positionV>
                <wp:extent cx="29845" cy="6350"/>
                <wp:effectExtent l="0" t="0" r="27305" b="1270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6350"/>
                          <a:chOff x="6247" y="342"/>
                          <a:chExt cx="47" cy="10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6247" y="342"/>
                            <a:ext cx="47" cy="10"/>
                          </a:xfrm>
                          <a:custGeom>
                            <a:avLst/>
                            <a:gdLst>
                              <a:gd name="T0" fmla="+- 0 6247 6247"/>
                              <a:gd name="T1" fmla="*/ T0 w 47"/>
                              <a:gd name="T2" fmla="+- 0 346 342"/>
                              <a:gd name="T3" fmla="*/ 346 h 10"/>
                              <a:gd name="T4" fmla="+- 0 6294 6247"/>
                              <a:gd name="T5" fmla="*/ T4 w 47"/>
                              <a:gd name="T6" fmla="+- 0 346 342"/>
                              <a:gd name="T7" fmla="*/ 34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" h="10">
                                <a:moveTo>
                                  <a:pt x="0" y="4"/>
                                </a:moveTo>
                                <a:lnTo>
                                  <a:pt x="47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12.35pt;margin-top:17.1pt;width:2.35pt;height:.5pt;z-index:-251655680;mso-position-horizontal-relative:page" coordorigin="6247,342" coordsize="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">
                <v:shape id="Freeform 36" o:spid="_x0000_s1027" style="position:absolute;left:6247;top:342;width:47;height:10;visibility:visible;mso-wrap-style:square;v-text-anchor:top" coordsize="4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/HMAA&#10;AADbAAAADwAAAGRycy9kb3ducmV2LnhtbERPTYvCMBC9C/sfwizsTdMui0g1igiLFbZC1Yu3sRnb&#10;YjMpTbTdf28OgsfH+16sBtOIB3WutqwgnkQgiAuray4VnI6/4xkI55E1NpZJwT85WC0/RgtMtO05&#10;p8fBlyKEsEtQQeV9m0jpiooMuoltiQN3tZ1BH2BXSt1hH8JNI7+jaCoN1hwaKmxpU1FxO9yNgst2&#10;e876eBen+R/us3yjU44zpb4+h/UchKfBv8Uvd6oV/IT1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3/HMAAAADbAAAADwAAAAAAAAAAAAAAAACYAgAAZHJzL2Rvd25y&#10;ZXYueG1sUEsFBgAAAAAEAAQA9QAAAIUDAAAAAA==&#10;" path="m,4r47,e" filled="f" strokecolor="red" strokeweight=".58pt">
                  <v:path arrowok="t" o:connecttype="custom" o:connectlocs="0,346;47,346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pacing w:val="-1"/>
          <w:sz w:val="24"/>
          <w:szCs w:val="24"/>
        </w:rPr>
        <w:t>Payment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the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required</w:t>
      </w:r>
      <w:r w:rsidR="004D2D21" w:rsidRPr="00C66C4F">
        <w:rPr>
          <w:spacing w:val="-3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fees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as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established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by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the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Executive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Office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of</w:t>
      </w:r>
      <w:r w:rsidR="004D2D21" w:rsidRPr="00C66C4F">
        <w:rPr>
          <w:spacing w:val="63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Administration</w:t>
      </w:r>
      <w:r w:rsidR="004D2D21" w:rsidRPr="00C66C4F">
        <w:rPr>
          <w:spacing w:val="-9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and</w:t>
      </w:r>
      <w:r w:rsidR="004D2D21" w:rsidRPr="00C66C4F">
        <w:rPr>
          <w:spacing w:val="-8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Finance</w:t>
      </w:r>
      <w:r w:rsidR="004D2D21" w:rsidRPr="00C66C4F">
        <w:rPr>
          <w:color w:val="FF0000"/>
          <w:spacing w:val="-1"/>
          <w:sz w:val="24"/>
          <w:szCs w:val="24"/>
        </w:rPr>
        <w:t>.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;</w:t>
      </w:r>
      <w:r w:rsidR="004D2D21"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and</w:t>
      </w:r>
    </w:p>
    <w:p w14:paraId="6C91416A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color w:val="FF0000"/>
          <w:spacing w:val="-1"/>
          <w:sz w:val="24"/>
          <w:szCs w:val="24"/>
          <w:u w:val="single" w:color="FF0000"/>
        </w:rPr>
        <w:t>If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engaging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in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prescriptive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practice,</w:t>
      </w:r>
      <w:r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completion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of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training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required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94C,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18(e).</w:t>
      </w:r>
    </w:p>
    <w:p w14:paraId="1B876543" w14:textId="77777777" w:rsidR="004D2D21" w:rsidRPr="003965DA" w:rsidRDefault="004D2D21" w:rsidP="00DB250F">
      <w:pPr>
        <w:pStyle w:val="BodyText"/>
        <w:numPr>
          <w:ilvl w:val="1"/>
          <w:numId w:val="5"/>
        </w:numPr>
        <w:ind w:left="1440" w:firstLine="0"/>
        <w:rPr>
          <w:color w:val="FF0000"/>
          <w:sz w:val="24"/>
          <w:szCs w:val="24"/>
        </w:rPr>
      </w:pPr>
      <w:r w:rsidRPr="00C66C4F">
        <w:rPr>
          <w:sz w:val="24"/>
          <w:szCs w:val="24"/>
        </w:rPr>
        <w:t>Nurses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3965DA">
        <w:rPr>
          <w:color w:val="FF0000"/>
          <w:spacing w:val="-5"/>
          <w:sz w:val="24"/>
          <w:szCs w:val="24"/>
          <w:u w:val="single"/>
        </w:rPr>
        <w:t>obtained initial</w:t>
      </w:r>
      <w:r w:rsidRPr="003965DA">
        <w:rPr>
          <w:color w:val="FF0000"/>
          <w:spacing w:val="-5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hold</w:t>
      </w:r>
      <w:r w:rsidRPr="003965DA">
        <w:rPr>
          <w:strike/>
          <w:color w:val="FF0000"/>
          <w:spacing w:val="-4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current</w:t>
      </w:r>
      <w:r w:rsidRPr="003965DA">
        <w:rPr>
          <w:color w:val="FF0000"/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PCNS</w:t>
      </w:r>
      <w:r w:rsidR="003965DA">
        <w:rPr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August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z w:val="24"/>
          <w:szCs w:val="24"/>
        </w:rPr>
        <w:t>1,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2014</w:t>
      </w:r>
      <w:r w:rsidRPr="00C66C4F">
        <w:rPr>
          <w:spacing w:val="-3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will</w:t>
      </w:r>
      <w:r w:rsidRPr="003965DA">
        <w:rPr>
          <w:strike/>
          <w:color w:val="FF0000"/>
          <w:spacing w:val="-7"/>
          <w:sz w:val="24"/>
          <w:szCs w:val="24"/>
        </w:rPr>
        <w:t xml:space="preserve"> </w:t>
      </w:r>
      <w:r w:rsidRPr="003965DA">
        <w:rPr>
          <w:strike/>
          <w:color w:val="FF0000"/>
          <w:sz w:val="24"/>
          <w:szCs w:val="24"/>
        </w:rPr>
        <w:t>be</w:t>
      </w:r>
      <w:r w:rsidRPr="003965DA">
        <w:rPr>
          <w:strike/>
          <w:color w:val="FF0000"/>
          <w:spacing w:val="-5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eligible</w:t>
      </w:r>
      <w:r w:rsidRPr="003965DA">
        <w:rPr>
          <w:strike/>
          <w:color w:val="FF0000"/>
          <w:spacing w:val="-6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to</w:t>
      </w:r>
      <w:r w:rsidRPr="003965DA">
        <w:rPr>
          <w:color w:val="FF0000"/>
          <w:spacing w:val="-3"/>
          <w:sz w:val="24"/>
          <w:szCs w:val="24"/>
        </w:rPr>
        <w:t xml:space="preserve"> </w:t>
      </w:r>
      <w:r w:rsidRPr="003965DA">
        <w:rPr>
          <w:color w:val="FF0000"/>
          <w:spacing w:val="-3"/>
          <w:sz w:val="24"/>
          <w:szCs w:val="24"/>
          <w:u w:val="single"/>
        </w:rPr>
        <w:t>may</w:t>
      </w:r>
      <w:r w:rsidRPr="003965DA">
        <w:rPr>
          <w:color w:val="FF0000"/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their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compliance</w:t>
      </w:r>
      <w:r w:rsidRPr="003965DA">
        <w:rPr>
          <w:color w:val="FF0000"/>
          <w:spacing w:val="-6"/>
          <w:sz w:val="24"/>
          <w:szCs w:val="24"/>
        </w:rPr>
        <w:t xml:space="preserve"> </w:t>
      </w:r>
      <w:r w:rsidRPr="003965DA">
        <w:rPr>
          <w:color w:val="FF0000"/>
          <w:spacing w:val="-1"/>
          <w:sz w:val="24"/>
          <w:szCs w:val="24"/>
          <w:u w:val="single"/>
        </w:rPr>
        <w:t>accordance</w:t>
      </w:r>
      <w:r w:rsidRPr="003965DA">
        <w:rPr>
          <w:color w:val="FF0000"/>
          <w:spacing w:val="-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</w:t>
      </w:r>
      <w:r>
        <w:rPr>
          <w:spacing w:val="-1"/>
          <w:sz w:val="24"/>
          <w:szCs w:val="24"/>
        </w:rPr>
        <w:t>4</w:t>
      </w:r>
      <w:r w:rsidRPr="00C66C4F">
        <w:rPr>
          <w:spacing w:val="-1"/>
          <w:sz w:val="24"/>
          <w:szCs w:val="24"/>
        </w:rPr>
        <w:t>)(b)</w:t>
      </w:r>
      <w:r w:rsidRPr="003965DA">
        <w:rPr>
          <w:color w:val="FF0000"/>
          <w:spacing w:val="-1"/>
          <w:sz w:val="24"/>
          <w:szCs w:val="24"/>
          <w:u w:val="single"/>
        </w:rPr>
        <w:t>,</w:t>
      </w:r>
      <w:r>
        <w:rPr>
          <w:color w:val="0000FF"/>
          <w:spacing w:val="-1"/>
          <w:sz w:val="24"/>
          <w:szCs w:val="24"/>
          <w:u w:val="single"/>
        </w:rPr>
        <w:t xml:space="preserve"> </w:t>
      </w:r>
      <w:r w:rsidRPr="003965DA">
        <w:rPr>
          <w:color w:val="FF0000"/>
          <w:spacing w:val="-1"/>
          <w:sz w:val="24"/>
          <w:szCs w:val="24"/>
          <w:u w:val="single"/>
        </w:rPr>
        <w:t>even if they do not meet requirements for initial authorization to practice as a PCNS set forth in 4.05(4)(a) or 4.05(4)(d)</w:t>
      </w:r>
      <w:r w:rsidR="003965DA" w:rsidRPr="003965DA">
        <w:rPr>
          <w:spacing w:val="-1"/>
          <w:sz w:val="24"/>
          <w:szCs w:val="24"/>
        </w:rPr>
        <w:t>.</w:t>
      </w:r>
    </w:p>
    <w:p w14:paraId="34448898" w14:textId="77777777"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Initial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PCNS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by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Reciprocity</w:t>
      </w:r>
      <w:r w:rsidRPr="00C66C4F">
        <w:rPr>
          <w:spacing w:val="-1"/>
          <w:sz w:val="24"/>
          <w:szCs w:val="24"/>
        </w:rPr>
        <w:t>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reciprocal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from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jurisdiction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4438ED1C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56ED265C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62E5736F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14:paraId="178A4544" w14:textId="77777777" w:rsidR="004D2D21" w:rsidRPr="00C66C4F" w:rsidRDefault="004D2D21" w:rsidP="00DB250F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degree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Board;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</w:p>
    <w:p w14:paraId="2E8FF04F" w14:textId="77777777" w:rsidR="004D2D21" w:rsidRPr="00C66C4F" w:rsidRDefault="004D2D21" w:rsidP="00DB250F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formal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educational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program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z w:val="24"/>
          <w:szCs w:val="24"/>
        </w:rPr>
        <w:t>(whose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attendance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training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are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year)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generic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been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professional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body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recognizes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such.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have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objective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PCNS;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</w:p>
    <w:p w14:paraId="6302DFCA" w14:textId="77777777" w:rsidR="004D2D21" w:rsidRPr="00C66C4F" w:rsidRDefault="004D2D21" w:rsidP="00DB250F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pharmacotherapeutics.</w:t>
      </w:r>
    </w:p>
    <w:p w14:paraId="0050211A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District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Columbia,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U.S.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Territory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1D129852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C40AE3">
        <w:rPr>
          <w:color w:val="FF0000"/>
          <w:sz w:val="24"/>
          <w:szCs w:val="24"/>
          <w:u w:val="single"/>
        </w:rPr>
        <w:t>R</w:t>
      </w:r>
      <w:r w:rsidRPr="00C40A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ecognized </w:t>
      </w:r>
      <w:r w:rsidRPr="00C40AE3">
        <w:rPr>
          <w:color w:val="FF0000"/>
          <w:sz w:val="24"/>
          <w:szCs w:val="24"/>
          <w:u w:val="single"/>
        </w:rPr>
        <w:t>APRN</w:t>
      </w:r>
      <w:r w:rsidRPr="00C40AE3">
        <w:rPr>
          <w:color w:val="FF0000"/>
          <w:sz w:val="24"/>
          <w:szCs w:val="24"/>
        </w:rPr>
        <w:t xml:space="preserve"> </w:t>
      </w:r>
      <w:r w:rsidRPr="00C40AE3">
        <w:rPr>
          <w:color w:val="FF0000"/>
          <w:sz w:val="24"/>
          <w:szCs w:val="24"/>
          <w:u w:val="single"/>
        </w:rPr>
        <w:t>C</w:t>
      </w:r>
      <w:r w:rsidRPr="00C40A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ertifying </w:t>
      </w:r>
      <w:r w:rsidRPr="00F65923">
        <w:rPr>
          <w:color w:val="FF0000"/>
          <w:sz w:val="24"/>
          <w:szCs w:val="24"/>
          <w:u w:val="single"/>
        </w:rPr>
        <w:t>O</w:t>
      </w:r>
      <w:r w:rsidRPr="00F6592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Pr="00C66C4F">
        <w:rPr>
          <w:spacing w:val="-1"/>
          <w:sz w:val="24"/>
          <w:szCs w:val="24"/>
        </w:rPr>
        <w:t>;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14:paraId="6D6A4C44" w14:textId="77777777" w:rsidR="004D2D21" w:rsidRPr="00DB250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DB250F">
        <w:rPr>
          <w:spacing w:val="-1"/>
          <w:sz w:val="24"/>
          <w:szCs w:val="24"/>
        </w:rPr>
        <w:t>Payment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z w:val="24"/>
          <w:szCs w:val="24"/>
        </w:rPr>
        <w:t>of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z w:val="24"/>
          <w:szCs w:val="24"/>
        </w:rPr>
        <w:t>the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required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z w:val="24"/>
          <w:szCs w:val="24"/>
        </w:rPr>
        <w:t>fees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z w:val="24"/>
          <w:szCs w:val="24"/>
        </w:rPr>
        <w:t>as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established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by</w:t>
      </w:r>
      <w:r w:rsidRPr="00DB250F">
        <w:rPr>
          <w:spacing w:val="-4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the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Executive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Office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z w:val="24"/>
          <w:szCs w:val="24"/>
        </w:rPr>
        <w:t>of</w:t>
      </w:r>
      <w:r w:rsidRPr="00DB250F">
        <w:rPr>
          <w:spacing w:val="69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Administration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and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Finance</w:t>
      </w:r>
      <w:r w:rsidRPr="00DB250F">
        <w:rPr>
          <w:color w:val="FF0000"/>
          <w:spacing w:val="-1"/>
          <w:sz w:val="24"/>
          <w:szCs w:val="24"/>
          <w:u w:val="single" w:color="FF0000"/>
        </w:rPr>
        <w:t>,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unless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waived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to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M.G.L.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c.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112,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§</w:t>
      </w:r>
      <w:r w:rsidRPr="00DB250F">
        <w:rPr>
          <w:color w:val="FF0000"/>
          <w:spacing w:val="69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lastRenderedPageBreak/>
        <w:t>1B;</w:t>
      </w:r>
      <w:r w:rsidRPr="00DB250F">
        <w:rPr>
          <w:color w:val="FF0000"/>
          <w:spacing w:val="-8"/>
          <w:sz w:val="24"/>
          <w:szCs w:val="24"/>
          <w:u w:color="FF0000"/>
        </w:rPr>
        <w:t xml:space="preserve"> </w:t>
      </w:r>
    </w:p>
    <w:p w14:paraId="21FCCA0F" w14:textId="77777777" w:rsidR="004D2D21" w:rsidRPr="00F65923" w:rsidRDefault="004D2D21" w:rsidP="00DB250F">
      <w:pPr>
        <w:pStyle w:val="BodyText"/>
        <w:numPr>
          <w:ilvl w:val="2"/>
          <w:numId w:val="5"/>
        </w:numPr>
        <w:ind w:left="2160" w:hanging="11"/>
        <w:rPr>
          <w:color w:val="FF0000"/>
          <w:sz w:val="24"/>
          <w:szCs w:val="24"/>
        </w:rPr>
      </w:pPr>
      <w:r w:rsidRPr="00320E7C">
        <w:rPr>
          <w:color w:val="FF0000"/>
          <w:spacing w:val="-1"/>
          <w:sz w:val="24"/>
          <w:szCs w:val="24"/>
          <w:u w:val="single"/>
        </w:rPr>
        <w:t xml:space="preserve">Effective             </w:t>
      </w:r>
      <w:r w:rsidRPr="00320E7C">
        <w:rPr>
          <w:color w:val="FF0000"/>
          <w:sz w:val="24"/>
          <w:szCs w:val="24"/>
          <w:u w:val="single"/>
        </w:rPr>
        <w:t>,</w:t>
      </w:r>
      <w:r w:rsidRPr="00320E7C">
        <w:rPr>
          <w:color w:val="FF0000"/>
          <w:spacing w:val="-6"/>
          <w:sz w:val="24"/>
          <w:szCs w:val="24"/>
          <w:u w:val="single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/>
        </w:rPr>
        <w:t>compliance</w:t>
      </w:r>
      <w:r w:rsidRPr="00320E7C">
        <w:rPr>
          <w:color w:val="FF0000"/>
          <w:spacing w:val="-4"/>
          <w:sz w:val="24"/>
          <w:szCs w:val="24"/>
          <w:u w:val="single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/>
        </w:rPr>
        <w:t>with</w:t>
      </w:r>
      <w:r w:rsidRPr="00320E7C">
        <w:rPr>
          <w:color w:val="FF0000"/>
          <w:spacing w:val="-5"/>
          <w:sz w:val="24"/>
          <w:szCs w:val="24"/>
          <w:u w:val="single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/>
        </w:rPr>
        <w:t>M.G.L.</w:t>
      </w:r>
      <w:r w:rsidRPr="00320E7C">
        <w:rPr>
          <w:color w:val="FF0000"/>
          <w:spacing w:val="-4"/>
          <w:sz w:val="24"/>
          <w:szCs w:val="24"/>
          <w:u w:val="single"/>
        </w:rPr>
        <w:t xml:space="preserve"> </w:t>
      </w:r>
      <w:r w:rsidRPr="00320E7C">
        <w:rPr>
          <w:color w:val="FF0000"/>
          <w:sz w:val="24"/>
          <w:szCs w:val="24"/>
          <w:u w:val="single"/>
        </w:rPr>
        <w:t>c.</w:t>
      </w:r>
      <w:r w:rsidRPr="00320E7C">
        <w:rPr>
          <w:color w:val="FF0000"/>
          <w:spacing w:val="-4"/>
          <w:sz w:val="24"/>
          <w:szCs w:val="24"/>
          <w:u w:val="single"/>
        </w:rPr>
        <w:t xml:space="preserve"> </w:t>
      </w:r>
      <w:r w:rsidRPr="00320E7C">
        <w:rPr>
          <w:color w:val="FF0000"/>
          <w:sz w:val="24"/>
          <w:szCs w:val="24"/>
          <w:u w:val="single"/>
        </w:rPr>
        <w:t>112,</w:t>
      </w:r>
      <w:r w:rsidRPr="00320E7C">
        <w:rPr>
          <w:color w:val="FF0000"/>
          <w:spacing w:val="-7"/>
          <w:sz w:val="24"/>
          <w:szCs w:val="24"/>
          <w:u w:val="single"/>
        </w:rPr>
        <w:t xml:space="preserve"> </w:t>
      </w:r>
      <w:r w:rsidRPr="00320E7C">
        <w:rPr>
          <w:color w:val="FF0000"/>
          <w:sz w:val="24"/>
          <w:szCs w:val="24"/>
          <w:u w:val="single"/>
        </w:rPr>
        <w:t>§</w:t>
      </w:r>
      <w:r w:rsidRPr="00320E7C">
        <w:rPr>
          <w:color w:val="FF0000"/>
          <w:spacing w:val="-4"/>
          <w:sz w:val="24"/>
          <w:szCs w:val="24"/>
          <w:u w:val="single"/>
        </w:rPr>
        <w:t xml:space="preserve"> </w:t>
      </w:r>
      <w:r w:rsidRPr="00320E7C">
        <w:rPr>
          <w:color w:val="FF0000"/>
          <w:sz w:val="24"/>
          <w:szCs w:val="24"/>
          <w:u w:val="single"/>
        </w:rPr>
        <w:t>80B,</w:t>
      </w:r>
      <w:r w:rsidRPr="00320E7C">
        <w:rPr>
          <w:color w:val="FF0000"/>
          <w:spacing w:val="-5"/>
          <w:sz w:val="24"/>
          <w:szCs w:val="24"/>
          <w:u w:val="single"/>
        </w:rPr>
        <w:t xml:space="preserve"> </w:t>
      </w:r>
      <w:r w:rsidRPr="00320E7C">
        <w:rPr>
          <w:color w:val="FF0000"/>
          <w:sz w:val="24"/>
          <w:szCs w:val="24"/>
          <w:u w:val="single"/>
        </w:rPr>
        <w:t>in</w:t>
      </w:r>
      <w:r w:rsidRPr="00320E7C">
        <w:rPr>
          <w:color w:val="FF0000"/>
          <w:spacing w:val="-6"/>
          <w:sz w:val="24"/>
          <w:szCs w:val="24"/>
          <w:u w:val="single"/>
        </w:rPr>
        <w:t xml:space="preserve"> </w:t>
      </w:r>
      <w:r w:rsidRPr="00320E7C">
        <w:rPr>
          <w:color w:val="FF0000"/>
          <w:sz w:val="24"/>
          <w:szCs w:val="24"/>
          <w:u w:val="single"/>
        </w:rPr>
        <w:t>the</w:t>
      </w:r>
      <w:r w:rsidRPr="00320E7C">
        <w:rPr>
          <w:color w:val="FF0000"/>
          <w:spacing w:val="-4"/>
          <w:sz w:val="24"/>
          <w:szCs w:val="24"/>
          <w:u w:val="single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/>
        </w:rPr>
        <w:t xml:space="preserve">form </w:t>
      </w:r>
      <w:r w:rsidRPr="00320E7C">
        <w:rPr>
          <w:color w:val="FF0000"/>
          <w:sz w:val="24"/>
          <w:szCs w:val="24"/>
          <w:u w:val="single" w:color="FF0000"/>
        </w:rPr>
        <w:t>of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an</w:t>
      </w:r>
      <w:r w:rsidRPr="00320E7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320E7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signed</w:t>
      </w:r>
      <w:r w:rsidRPr="00320E7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under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the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pains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and</w:t>
      </w:r>
      <w:r w:rsidRPr="00320E7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of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perjury,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that</w:t>
      </w:r>
      <w:r w:rsidRPr="00320E7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the</w:t>
      </w:r>
      <w:r w:rsidRPr="00320E7C">
        <w:rPr>
          <w:color w:val="FF0000"/>
          <w:spacing w:val="71"/>
          <w:sz w:val="24"/>
          <w:szCs w:val="24"/>
          <w:u w:val="single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320E7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in,</w:t>
      </w:r>
      <w:r w:rsidRPr="00320E7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or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has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applied</w:t>
      </w:r>
      <w:r w:rsidRPr="00320E7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to</w:t>
      </w:r>
      <w:r w:rsidRPr="00320E7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320E7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in,</w:t>
      </w:r>
      <w:r w:rsidRPr="00320E7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320E7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as</w:t>
      </w:r>
      <w:r w:rsidRPr="00320E7C">
        <w:rPr>
          <w:color w:val="FF0000"/>
          <w:spacing w:val="91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or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F65923">
        <w:rPr>
          <w:color w:val="FF0000"/>
          <w:spacing w:val="-5"/>
          <w:sz w:val="24"/>
          <w:szCs w:val="24"/>
          <w:u w:val="single" w:color="FF0000"/>
        </w:rPr>
        <w:t xml:space="preserve">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320E7C">
        <w:rPr>
          <w:color w:val="FF0000"/>
          <w:spacing w:val="-1"/>
          <w:sz w:val="24"/>
          <w:szCs w:val="24"/>
          <w:u w:val="single" w:color="FF0000"/>
        </w:rPr>
        <w:t xml:space="preserve"> of</w:t>
      </w:r>
      <w:r w:rsidRPr="00320E7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and</w:t>
      </w:r>
      <w:r w:rsidRPr="00320E7C">
        <w:rPr>
          <w:color w:val="FF0000"/>
          <w:spacing w:val="63"/>
          <w:sz w:val="24"/>
          <w:szCs w:val="24"/>
          <w:u w:val="single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CC3EAC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services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covered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MassHealth</w:t>
      </w:r>
      <w:r w:rsidRPr="00F65923">
        <w:rPr>
          <w:color w:val="FF0000"/>
          <w:spacing w:val="-1"/>
          <w:sz w:val="24"/>
          <w:szCs w:val="24"/>
          <w:u w:val="single"/>
        </w:rPr>
        <w:t xml:space="preserve">; and </w:t>
      </w:r>
    </w:p>
    <w:p w14:paraId="79E076F0" w14:textId="77777777" w:rsidR="004D2D21" w:rsidRPr="00F65923" w:rsidRDefault="004D2D21" w:rsidP="00DB250F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F65923">
        <w:rPr>
          <w:color w:val="FF0000"/>
          <w:sz w:val="24"/>
          <w:szCs w:val="24"/>
          <w:u w:val="single"/>
        </w:rPr>
        <w:t>8.</w:t>
      </w:r>
      <w:r w:rsidRPr="00F65923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14:paraId="333FDF0F" w14:textId="77777777"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revoke,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suspend,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refuse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renew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permitting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otherwise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and/or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determines,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after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adjudicatory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conducted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30A,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fails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</w:t>
      </w:r>
      <w:r w:rsidRPr="00C66C4F">
        <w:rPr>
          <w:color w:val="FF0000"/>
          <w:spacing w:val="-1"/>
          <w:sz w:val="24"/>
          <w:szCs w:val="24"/>
        </w:rPr>
        <w:t>.</w:t>
      </w:r>
      <w:r w:rsidRPr="00C66C4F">
        <w:rPr>
          <w:color w:val="FF0000"/>
          <w:spacing w:val="3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impose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reasons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z w:val="24"/>
          <w:szCs w:val="24"/>
        </w:rPr>
        <w:t>set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61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74.</w:t>
      </w:r>
    </w:p>
    <w:p w14:paraId="345CFE51" w14:textId="77777777"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produced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database.</w:t>
      </w:r>
    </w:p>
    <w:p w14:paraId="6E954848" w14:textId="77777777"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been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previously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PCNS,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voluntarily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Board’s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current.</w:t>
      </w:r>
      <w:r w:rsidRPr="00C66C4F">
        <w:rPr>
          <w:spacing w:val="3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Eligibility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4.05(4)(b).</w:t>
      </w:r>
    </w:p>
    <w:p w14:paraId="7002F0B5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3BD94804" w14:textId="77777777" w:rsidR="004D2D21" w:rsidRPr="00C66C4F" w:rsidRDefault="004D2D21" w:rsidP="00DB250F">
      <w:pPr>
        <w:pStyle w:val="BodyText"/>
        <w:numPr>
          <w:ilvl w:val="0"/>
          <w:numId w:val="5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(CNS):</w:t>
      </w:r>
    </w:p>
    <w:p w14:paraId="19AC8976" w14:textId="77777777"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0B223CB3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3B7F67C9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74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21BD4BCF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14:paraId="76120A1B" w14:textId="77777777" w:rsidR="004D2D21" w:rsidRPr="00C66C4F" w:rsidRDefault="004D2D21" w:rsidP="00DB250F">
      <w:pPr>
        <w:pStyle w:val="BodyText"/>
        <w:numPr>
          <w:ilvl w:val="3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degree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practicum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Board;</w:t>
      </w:r>
    </w:p>
    <w:p w14:paraId="2D1A99B5" w14:textId="77777777" w:rsidR="004D2D21" w:rsidRPr="00C66C4F" w:rsidRDefault="004D2D21" w:rsidP="00DB250F">
      <w:pPr>
        <w:pStyle w:val="BodyText"/>
        <w:numPr>
          <w:ilvl w:val="3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Successful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pharmacotherapeutics;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14:paraId="70877DCE" w14:textId="77777777" w:rsidR="004D2D21" w:rsidRPr="00C66C4F" w:rsidRDefault="00A15FA0" w:rsidP="00DB250F">
      <w:pPr>
        <w:pStyle w:val="BodyText"/>
        <w:numPr>
          <w:ilvl w:val="3"/>
          <w:numId w:val="5"/>
        </w:numPr>
        <w:ind w:left="216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6BA4BE0" wp14:editId="03FD7E29">
                <wp:simplePos x="0" y="0"/>
                <wp:positionH relativeFrom="page">
                  <wp:posOffset>1465580</wp:posOffset>
                </wp:positionH>
                <wp:positionV relativeFrom="paragraph">
                  <wp:posOffset>137795</wp:posOffset>
                </wp:positionV>
                <wp:extent cx="1270" cy="138430"/>
                <wp:effectExtent l="0" t="0" r="17780" b="1397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8430"/>
                          <a:chOff x="2308" y="217"/>
                          <a:chExt cx="2" cy="218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2308" y="217"/>
                            <a:ext cx="2" cy="218"/>
                          </a:xfrm>
                          <a:custGeom>
                            <a:avLst/>
                            <a:gdLst>
                              <a:gd name="T0" fmla="+- 0 217 217"/>
                              <a:gd name="T1" fmla="*/ 217 h 218"/>
                              <a:gd name="T2" fmla="+- 0 434 217"/>
                              <a:gd name="T3" fmla="*/ 434 h 2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15.4pt;margin-top:10.85pt;width:.1pt;height:10.9pt;z-index:251656704;mso-position-horizontal-relative:page" coordorigin="2308,217" coordsize="2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">
                <v:shape id="Freeform 21" o:spid="_x0000_s1027" style="position:absolute;left:2308;top:217;width:2;height:218;visibility:visible;mso-wrap-style:square;v-text-anchor:top" coordsize="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3HzsUA&#10;AADbAAAADwAAAGRycy9kb3ducmV2LnhtbESPW2vCQBSE3wX/w3IKfdONQouk2YhEtF5erL08H7Kn&#10;SUj2bMxuTfrvXaHQx2FmvmGS5WAacaXOVZYVzKYRCOLc6ooLBR/vm8kChPPIGhvLpOCXHCzT8SjB&#10;WNue3+h69oUIEHYxKii9b2MpXV6SQTe1LXHwvm1n0AfZFVJ32Ae4aeQ8ip6lwYrDQoktZSXl9fnH&#10;KFh/6fziD6tLf3qtP4/ZqV1sZ3ulHh+G1QsIT4P/D/+1d1rB/Anu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cfOxQAAANsAAAAPAAAAAAAAAAAAAAAAAJgCAABkcnMv&#10;ZG93bnJldi54bWxQSwUGAAAAAAQABAD1AAAAigMAAAAA&#10;" path="m,l,217e" filled="f" strokecolor="blue" strokeweight=".7pt">
                  <v:path arrowok="t" o:connecttype="custom" o:connectlocs="0,217;0,434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z w:val="24"/>
          <w:szCs w:val="24"/>
        </w:rPr>
        <w:t>Current</w:t>
      </w:r>
      <w:r w:rsidR="004D2D21" w:rsidRPr="00C66C4F">
        <w:rPr>
          <w:spacing w:val="-8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CNS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certification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granted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by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a</w:t>
      </w:r>
      <w:r w:rsidR="004D2D21" w:rsidRPr="00C66C4F">
        <w:rPr>
          <w:spacing w:val="-8"/>
          <w:sz w:val="24"/>
          <w:szCs w:val="24"/>
        </w:rPr>
        <w:t xml:space="preserve"> </w:t>
      </w:r>
      <w:r w:rsidR="004D2D21">
        <w:rPr>
          <w:sz w:val="24"/>
          <w:szCs w:val="24"/>
        </w:rPr>
        <w:t xml:space="preserve">Board </w:t>
      </w:r>
      <w:r w:rsidR="004D2D21" w:rsidRPr="00F65923">
        <w:rPr>
          <w:color w:val="FF0000"/>
          <w:sz w:val="24"/>
          <w:szCs w:val="24"/>
          <w:u w:val="single"/>
        </w:rPr>
        <w:t>R</w:t>
      </w:r>
      <w:r w:rsidR="004D2D21" w:rsidRPr="00F65923">
        <w:rPr>
          <w:strike/>
          <w:color w:val="FF0000"/>
          <w:sz w:val="24"/>
          <w:szCs w:val="24"/>
        </w:rPr>
        <w:t>r</w:t>
      </w:r>
      <w:r w:rsidR="004D2D21">
        <w:rPr>
          <w:sz w:val="24"/>
          <w:szCs w:val="24"/>
        </w:rPr>
        <w:t xml:space="preserve">ecognized </w:t>
      </w:r>
      <w:r w:rsidR="004D2D21" w:rsidRPr="00F65923">
        <w:rPr>
          <w:color w:val="FF0000"/>
          <w:sz w:val="24"/>
          <w:szCs w:val="24"/>
          <w:u w:val="single"/>
        </w:rPr>
        <w:t>APRN</w:t>
      </w:r>
      <w:r w:rsidR="004D2D21" w:rsidRPr="00F65923">
        <w:rPr>
          <w:color w:val="FF0000"/>
          <w:sz w:val="24"/>
          <w:szCs w:val="24"/>
        </w:rPr>
        <w:t xml:space="preserve"> </w:t>
      </w:r>
      <w:r w:rsidR="004D2D21" w:rsidRPr="00F65923">
        <w:rPr>
          <w:color w:val="FF0000"/>
          <w:sz w:val="24"/>
          <w:szCs w:val="24"/>
          <w:u w:val="single"/>
        </w:rPr>
        <w:t>C</w:t>
      </w:r>
      <w:r w:rsidR="004D2D21" w:rsidRPr="00F65923">
        <w:rPr>
          <w:strike/>
          <w:color w:val="FF0000"/>
          <w:sz w:val="24"/>
          <w:szCs w:val="24"/>
        </w:rPr>
        <w:t>c</w:t>
      </w:r>
      <w:r w:rsidR="004D2D21">
        <w:rPr>
          <w:sz w:val="24"/>
          <w:szCs w:val="24"/>
        </w:rPr>
        <w:t xml:space="preserve">ertifying </w:t>
      </w:r>
      <w:r w:rsidR="004D2D21" w:rsidRPr="00F65923">
        <w:rPr>
          <w:color w:val="FF0000"/>
          <w:sz w:val="24"/>
          <w:szCs w:val="24"/>
          <w:u w:val="single"/>
        </w:rPr>
        <w:t>O</w:t>
      </w:r>
      <w:r w:rsidR="004D2D21" w:rsidRPr="00F65923">
        <w:rPr>
          <w:strike/>
          <w:color w:val="FF0000"/>
          <w:sz w:val="24"/>
          <w:szCs w:val="24"/>
        </w:rPr>
        <w:t>o</w:t>
      </w:r>
      <w:r w:rsidR="004D2D21">
        <w:rPr>
          <w:sz w:val="24"/>
          <w:szCs w:val="24"/>
        </w:rPr>
        <w:t>rganization</w:t>
      </w:r>
      <w:r w:rsidR="004D2D21" w:rsidRPr="00C66C4F">
        <w:rPr>
          <w:spacing w:val="-1"/>
          <w:sz w:val="24"/>
          <w:szCs w:val="24"/>
        </w:rPr>
        <w:t>;</w:t>
      </w:r>
      <w:r w:rsidR="004D2D21" w:rsidRPr="00C66C4F">
        <w:rPr>
          <w:spacing w:val="-14"/>
          <w:sz w:val="24"/>
          <w:szCs w:val="24"/>
        </w:rPr>
        <w:t xml:space="preserve"> </w:t>
      </w:r>
      <w:r w:rsidR="004D2D21" w:rsidRPr="00C66C4F">
        <w:rPr>
          <w:strike/>
          <w:color w:val="FF0000"/>
          <w:spacing w:val="-1"/>
          <w:sz w:val="24"/>
          <w:szCs w:val="24"/>
        </w:rPr>
        <w:t>and</w:t>
      </w:r>
    </w:p>
    <w:p w14:paraId="18F24BDD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unless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to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112,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71"/>
          <w:sz w:val="24"/>
          <w:szCs w:val="24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1B</w:t>
      </w:r>
      <w:r w:rsidRPr="00C66C4F">
        <w:rPr>
          <w:spacing w:val="-1"/>
          <w:sz w:val="24"/>
          <w:szCs w:val="24"/>
        </w:rPr>
        <w:t>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14:paraId="225512DC" w14:textId="77777777" w:rsidR="004D2D21" w:rsidRPr="00DB250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DB250F">
        <w:rPr>
          <w:color w:val="FF0000"/>
          <w:spacing w:val="-1"/>
          <w:sz w:val="24"/>
          <w:szCs w:val="24"/>
          <w:u w:val="single"/>
        </w:rPr>
        <w:t xml:space="preserve">Effective                   , </w:t>
      </w:r>
      <w:r w:rsidRPr="00DB250F">
        <w:rPr>
          <w:color w:val="FF0000"/>
          <w:spacing w:val="-5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compliance</w:t>
      </w:r>
      <w:r w:rsidRPr="00DB250F">
        <w:rPr>
          <w:color w:val="FF0000"/>
          <w:spacing w:val="-3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with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M.G.L.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c.</w:t>
      </w:r>
      <w:r w:rsidRPr="00DB250F">
        <w:rPr>
          <w:color w:val="FF0000"/>
          <w:spacing w:val="-3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112,</w:t>
      </w:r>
      <w:r w:rsidRPr="00DB250F">
        <w:rPr>
          <w:color w:val="FF0000"/>
          <w:spacing w:val="-5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§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80B,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in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the</w:t>
      </w:r>
      <w:r w:rsidRPr="00DB250F">
        <w:rPr>
          <w:color w:val="FF0000"/>
          <w:spacing w:val="-6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form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 xml:space="preserve">of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an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DB250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signed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under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the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pains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and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of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perjury,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that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the</w:t>
      </w:r>
      <w:r w:rsidRPr="00DB250F">
        <w:rPr>
          <w:color w:val="FF0000"/>
          <w:spacing w:val="53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in,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or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has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applied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to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in,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as</w:t>
      </w:r>
      <w:r w:rsidRPr="00DB250F">
        <w:rPr>
          <w:color w:val="FF0000"/>
          <w:spacing w:val="79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F65923">
        <w:rPr>
          <w:color w:val="FF0000"/>
          <w:sz w:val="24"/>
          <w:szCs w:val="24"/>
          <w:u w:val="single" w:color="FF0000"/>
        </w:rPr>
        <w:t>or</w:t>
      </w:r>
      <w:r w:rsidRPr="00F65923">
        <w:rPr>
          <w:color w:val="FF0000"/>
          <w:spacing w:val="-5"/>
          <w:sz w:val="24"/>
          <w:szCs w:val="24"/>
          <w:u w:val="single" w:color="FF0000"/>
        </w:rPr>
        <w:t xml:space="preserve"> 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DB250F">
        <w:rPr>
          <w:color w:val="FF0000"/>
          <w:sz w:val="24"/>
          <w:szCs w:val="24"/>
          <w:u w:val="single" w:color="FF0000"/>
        </w:rPr>
        <w:t xml:space="preserve"> of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lastRenderedPageBreak/>
        <w:t>ordering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and</w:t>
      </w:r>
      <w:r w:rsidRPr="00DB250F">
        <w:rPr>
          <w:color w:val="FF0000"/>
          <w:spacing w:val="71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DB250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covered</w:t>
      </w:r>
      <w:r w:rsidRPr="00DB250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under</w:t>
      </w:r>
      <w:r w:rsidRPr="00DB250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MassHealth;</w:t>
      </w:r>
      <w:r w:rsidRPr="00DB250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and</w:t>
      </w:r>
    </w:p>
    <w:p w14:paraId="34C156E4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Effective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until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December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31,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2016,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Board-recognized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certifying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4.05(5)(a)3b.</w:t>
      </w:r>
      <w:r w:rsidRPr="00C66C4F">
        <w:rPr>
          <w:spacing w:val="3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basis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his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under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4.05(5)(b).</w:t>
      </w:r>
    </w:p>
    <w:p w14:paraId="782F41EA" w14:textId="77777777"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must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4800AD16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licensure;</w:t>
      </w:r>
    </w:p>
    <w:p w14:paraId="5CFD013A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7124FEE9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F65923">
        <w:rPr>
          <w:color w:val="FF0000"/>
          <w:sz w:val="24"/>
          <w:szCs w:val="24"/>
          <w:u w:val="single"/>
        </w:rPr>
        <w:t>R</w:t>
      </w:r>
      <w:r w:rsidRPr="00F6592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ecognized </w:t>
      </w:r>
      <w:r w:rsidRPr="00F65923">
        <w:rPr>
          <w:color w:val="FF0000"/>
          <w:sz w:val="24"/>
          <w:szCs w:val="24"/>
          <w:u w:val="single"/>
        </w:rPr>
        <w:t>APRN</w:t>
      </w:r>
      <w:r w:rsidRPr="00F65923">
        <w:rPr>
          <w:color w:val="FF0000"/>
          <w:sz w:val="24"/>
          <w:szCs w:val="24"/>
        </w:rPr>
        <w:t xml:space="preserve"> </w:t>
      </w:r>
      <w:r w:rsidRPr="00F65923">
        <w:rPr>
          <w:color w:val="FF0000"/>
          <w:sz w:val="24"/>
          <w:szCs w:val="24"/>
          <w:u w:val="single"/>
        </w:rPr>
        <w:t>C</w:t>
      </w:r>
      <w:r w:rsidRPr="00F6592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ertifying </w:t>
      </w:r>
      <w:r w:rsidRPr="00F65923">
        <w:rPr>
          <w:color w:val="FF0000"/>
          <w:sz w:val="24"/>
          <w:szCs w:val="24"/>
          <w:u w:val="single"/>
        </w:rPr>
        <w:t>O</w:t>
      </w:r>
      <w:r w:rsidRPr="00F6592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14:paraId="33541F9D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unless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to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112,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71"/>
          <w:sz w:val="24"/>
          <w:szCs w:val="24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1B</w:t>
      </w:r>
      <w:r w:rsidRPr="00C66C4F">
        <w:rPr>
          <w:spacing w:val="-1"/>
          <w:sz w:val="24"/>
          <w:szCs w:val="24"/>
        </w:rPr>
        <w:t>.</w:t>
      </w:r>
    </w:p>
    <w:p w14:paraId="3D4DA453" w14:textId="77777777"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  <w:u w:val="single" w:color="000000"/>
        </w:rPr>
        <w:t>Initial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CNS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by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Reciprocity</w:t>
      </w:r>
      <w:r w:rsidRPr="00C66C4F">
        <w:rPr>
          <w:spacing w:val="-1"/>
          <w:sz w:val="24"/>
          <w:szCs w:val="24"/>
        </w:rPr>
        <w:t>.</w:t>
      </w:r>
      <w:r w:rsidRPr="00C66C4F">
        <w:rPr>
          <w:spacing w:val="3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reciprocal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jurisdiction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14:paraId="66A5D945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038D1319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14:paraId="56225031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14:paraId="7D6B44C9" w14:textId="77777777" w:rsidR="004D2D21" w:rsidRPr="00C66C4F" w:rsidRDefault="004D2D21" w:rsidP="00DB250F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degree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Board;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</w:p>
    <w:p w14:paraId="173ABCD2" w14:textId="77777777" w:rsidR="004D2D21" w:rsidRPr="00C66C4F" w:rsidRDefault="004D2D21" w:rsidP="00DB250F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pharmacotherapeutics;</w:t>
      </w:r>
    </w:p>
    <w:p w14:paraId="436A8A0C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District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Columbia,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U.S.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Territory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14:paraId="693ECC51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r w:rsidRPr="00F65923">
        <w:rPr>
          <w:color w:val="FF0000"/>
          <w:sz w:val="24"/>
          <w:szCs w:val="24"/>
          <w:u w:val="single"/>
        </w:rPr>
        <w:t>R</w:t>
      </w:r>
      <w:r w:rsidRPr="00F6592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 xml:space="preserve">ecognized </w:t>
      </w:r>
      <w:r w:rsidRPr="00F65923">
        <w:rPr>
          <w:color w:val="FF0000"/>
          <w:sz w:val="24"/>
          <w:szCs w:val="24"/>
          <w:u w:val="single"/>
        </w:rPr>
        <w:t>APRN</w:t>
      </w:r>
      <w:r w:rsidRPr="00F65923">
        <w:rPr>
          <w:color w:val="FF0000"/>
          <w:sz w:val="24"/>
          <w:szCs w:val="24"/>
        </w:rPr>
        <w:t xml:space="preserve"> </w:t>
      </w:r>
      <w:r w:rsidRPr="00F65923">
        <w:rPr>
          <w:color w:val="FF0000"/>
          <w:sz w:val="24"/>
          <w:szCs w:val="24"/>
          <w:u w:val="single"/>
        </w:rPr>
        <w:t>C</w:t>
      </w:r>
      <w:r w:rsidRPr="00F6592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 xml:space="preserve">ertifying </w:t>
      </w:r>
      <w:r w:rsidRPr="00F65923">
        <w:rPr>
          <w:color w:val="FF0000"/>
          <w:sz w:val="24"/>
          <w:szCs w:val="24"/>
          <w:u w:val="single"/>
        </w:rPr>
        <w:t>O</w:t>
      </w:r>
      <w:r w:rsidRPr="00F6592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r w:rsidRPr="00C66C4F">
        <w:rPr>
          <w:spacing w:val="-1"/>
          <w:sz w:val="24"/>
          <w:szCs w:val="24"/>
        </w:rPr>
        <w:t>;</w:t>
      </w:r>
    </w:p>
    <w:p w14:paraId="29313717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unless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112,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69"/>
          <w:sz w:val="24"/>
          <w:szCs w:val="24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1B</w:t>
      </w:r>
      <w:r w:rsidRPr="00C66C4F">
        <w:rPr>
          <w:sz w:val="24"/>
          <w:szCs w:val="24"/>
        </w:rPr>
        <w:t>;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14:paraId="601B23E7" w14:textId="77777777" w:rsidR="004D2D21" w:rsidRPr="00DB250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DB250F">
        <w:rPr>
          <w:color w:val="FF0000"/>
          <w:spacing w:val="-1"/>
          <w:sz w:val="24"/>
          <w:szCs w:val="24"/>
          <w:u w:val="single"/>
        </w:rPr>
        <w:t>Effective                        , compliance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with</w:t>
      </w:r>
      <w:r w:rsidRPr="00DB250F">
        <w:rPr>
          <w:color w:val="FF0000"/>
          <w:spacing w:val="-5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M.G.L.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c.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112,</w:t>
      </w:r>
      <w:r w:rsidRPr="00DB250F">
        <w:rPr>
          <w:color w:val="FF0000"/>
          <w:spacing w:val="-7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§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80B,</w:t>
      </w:r>
      <w:r w:rsidRPr="00DB250F">
        <w:rPr>
          <w:color w:val="FF0000"/>
          <w:spacing w:val="-5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in</w:t>
      </w:r>
      <w:r w:rsidRPr="00DB250F">
        <w:rPr>
          <w:color w:val="FF0000"/>
          <w:spacing w:val="-6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the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 xml:space="preserve">form </w:t>
      </w:r>
      <w:r w:rsidRPr="00DB250F">
        <w:rPr>
          <w:color w:val="FF0000"/>
          <w:sz w:val="24"/>
          <w:szCs w:val="24"/>
          <w:u w:val="single" w:color="FF0000"/>
        </w:rPr>
        <w:t>of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an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signed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under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the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pains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and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of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perjury,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that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the</w:t>
      </w:r>
      <w:r w:rsidRPr="00DB250F">
        <w:rPr>
          <w:color w:val="FF0000"/>
          <w:spacing w:val="71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DB250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in,</w:t>
      </w:r>
      <w:r w:rsidRPr="00DB250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or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has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applied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to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in,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as</w:t>
      </w:r>
      <w:r w:rsidRPr="00DB250F">
        <w:rPr>
          <w:color w:val="FF0000"/>
          <w:spacing w:val="91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F65923">
        <w:rPr>
          <w:color w:val="FF0000"/>
          <w:sz w:val="24"/>
          <w:szCs w:val="24"/>
          <w:u w:val="single" w:color="FF0000"/>
        </w:rPr>
        <w:t>or</w:t>
      </w:r>
      <w:r w:rsidRPr="00F65923">
        <w:rPr>
          <w:color w:val="FF0000"/>
          <w:spacing w:val="-5"/>
          <w:sz w:val="24"/>
          <w:szCs w:val="24"/>
          <w:u w:val="single" w:color="FF0000"/>
        </w:rPr>
        <w:t xml:space="preserve"> 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DB250F">
        <w:rPr>
          <w:color w:val="FF0000"/>
          <w:spacing w:val="-1"/>
          <w:sz w:val="24"/>
          <w:szCs w:val="24"/>
          <w:u w:val="single" w:color="FF0000"/>
        </w:rPr>
        <w:t xml:space="preserve"> of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and</w:t>
      </w:r>
      <w:r w:rsidRPr="00DB250F">
        <w:rPr>
          <w:color w:val="FF0000"/>
          <w:spacing w:val="63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DB250F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services</w:t>
      </w:r>
      <w:r w:rsidRPr="00DB250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covered</w:t>
      </w:r>
      <w:r w:rsidRPr="00DB250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under</w:t>
      </w:r>
      <w:r w:rsidRPr="00DB250F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MassHealth.</w:t>
      </w:r>
    </w:p>
    <w:p w14:paraId="0C3D37C0" w14:textId="77777777"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Effective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until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December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31,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2016,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Board-recognized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certifying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4.05(5)(c)3b.</w:t>
      </w:r>
      <w:r w:rsidRPr="00C66C4F">
        <w:rPr>
          <w:spacing w:val="3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basis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this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renew</w:t>
      </w:r>
      <w:r w:rsidRPr="00C66C4F">
        <w:rPr>
          <w:spacing w:val="55"/>
          <w:sz w:val="24"/>
          <w:szCs w:val="24"/>
        </w:rPr>
        <w:t xml:space="preserve"> </w:t>
      </w:r>
      <w:r w:rsidRPr="00C66C4F">
        <w:rPr>
          <w:sz w:val="24"/>
          <w:szCs w:val="24"/>
        </w:rPr>
        <w:lastRenderedPageBreak/>
        <w:t>his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under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4.05(5)(b).</w:t>
      </w:r>
    </w:p>
    <w:p w14:paraId="23908AA2" w14:textId="77777777"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revoke,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suspend,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refuse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renew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4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permitting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otherwise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and/or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determines,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after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adjudicatory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conducted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30A,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fails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requirement.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impose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reasons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z w:val="24"/>
          <w:szCs w:val="24"/>
        </w:rPr>
        <w:t>set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61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74.</w:t>
      </w:r>
    </w:p>
    <w:p w14:paraId="7B232012" w14:textId="77777777"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form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produced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database.</w:t>
      </w:r>
    </w:p>
    <w:p w14:paraId="0D924DB9" w14:textId="77777777"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previously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voluntarily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10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current.</w:t>
      </w:r>
      <w:r w:rsidRPr="00C66C4F">
        <w:rPr>
          <w:spacing w:val="3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Eligibility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4.05(5)(b).</w:t>
      </w:r>
    </w:p>
    <w:p w14:paraId="40BC7D5C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1A221362" w14:textId="77777777" w:rsidR="004D2D21" w:rsidRPr="00C66C4F" w:rsidRDefault="004D2D21" w:rsidP="00DB250F">
      <w:pPr>
        <w:pStyle w:val="BodyText"/>
        <w:ind w:left="720" w:hanging="720"/>
        <w:rPr>
          <w:sz w:val="24"/>
          <w:szCs w:val="24"/>
        </w:rPr>
      </w:pPr>
      <w:r>
        <w:rPr>
          <w:spacing w:val="-1"/>
          <w:sz w:val="24"/>
          <w:szCs w:val="24"/>
          <w:u w:val="single" w:color="000000"/>
        </w:rPr>
        <w:t>4.06</w:t>
      </w:r>
      <w:r w:rsidRPr="00C66C4F">
        <w:rPr>
          <w:spacing w:val="-1"/>
          <w:sz w:val="24"/>
          <w:szCs w:val="24"/>
          <w:u w:val="single" w:color="000000"/>
        </w:rPr>
        <w:t>:</w:t>
      </w:r>
      <w:r>
        <w:rPr>
          <w:spacing w:val="-1"/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Responsibility,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Accountability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and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Scope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Practice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for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Advanced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Registered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Nurses</w:t>
      </w:r>
    </w:p>
    <w:p w14:paraId="284E4BBA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5EBBF017" w14:textId="77777777" w:rsidR="004D2D21" w:rsidRPr="00C66C4F" w:rsidRDefault="004D2D21" w:rsidP="00DB250F">
      <w:pPr>
        <w:pStyle w:val="BodyText"/>
        <w:ind w:left="720" w:firstLine="720"/>
        <w:rPr>
          <w:sz w:val="24"/>
          <w:szCs w:val="24"/>
        </w:rPr>
      </w:pPr>
      <w:r w:rsidRPr="00C66C4F">
        <w:rPr>
          <w:sz w:val="24"/>
          <w:szCs w:val="24"/>
        </w:rPr>
        <w:t>Each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responsible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accountable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F65923">
        <w:rPr>
          <w:strike/>
          <w:color w:val="FF0000"/>
          <w:spacing w:val="-1"/>
          <w:sz w:val="24"/>
          <w:szCs w:val="24"/>
        </w:rPr>
        <w:t>his/her</w:t>
      </w:r>
      <w:r w:rsidRPr="00F65923">
        <w:rPr>
          <w:color w:val="FF0000"/>
          <w:spacing w:val="-7"/>
          <w:sz w:val="24"/>
          <w:szCs w:val="24"/>
        </w:rPr>
        <w:t xml:space="preserve"> </w:t>
      </w:r>
      <w:r w:rsidRPr="00F65923">
        <w:rPr>
          <w:color w:val="FF0000"/>
          <w:spacing w:val="-7"/>
          <w:sz w:val="24"/>
          <w:szCs w:val="24"/>
          <w:u w:val="single"/>
        </w:rPr>
        <w:t xml:space="preserve">his or her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judgments,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actions,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competency.</w:t>
      </w:r>
    </w:p>
    <w:p w14:paraId="6AF6942B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109F3274" w14:textId="77777777" w:rsidR="004D2D21" w:rsidRPr="00C66C4F" w:rsidRDefault="004D2D21" w:rsidP="00DB250F">
      <w:pPr>
        <w:pStyle w:val="BodyText"/>
        <w:numPr>
          <w:ilvl w:val="0"/>
          <w:numId w:val="4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Anesthetist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(CRNA):</w:t>
      </w:r>
    </w:p>
    <w:p w14:paraId="465F574B" w14:textId="77777777" w:rsidR="004D2D21" w:rsidRPr="00C66C4F" w:rsidRDefault="004D2D21" w:rsidP="00DB250F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maintained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additional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competencies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F65923">
        <w:rPr>
          <w:strike/>
          <w:color w:val="FF0000"/>
          <w:spacing w:val="-1"/>
          <w:sz w:val="24"/>
          <w:szCs w:val="24"/>
        </w:rPr>
        <w:t>his/her</w:t>
      </w:r>
      <w:r w:rsidRPr="00F65923">
        <w:rPr>
          <w:color w:val="FF0000"/>
          <w:spacing w:val="-7"/>
          <w:sz w:val="24"/>
          <w:szCs w:val="24"/>
        </w:rPr>
        <w:t xml:space="preserve"> </w:t>
      </w:r>
      <w:r w:rsidRPr="00F65923">
        <w:rPr>
          <w:color w:val="FF0000"/>
          <w:spacing w:val="-7"/>
          <w:sz w:val="24"/>
          <w:szCs w:val="24"/>
          <w:u w:val="single"/>
        </w:rPr>
        <w:t xml:space="preserve">his or her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scope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97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14:paraId="52A4B934" w14:textId="77777777" w:rsidR="004D2D21" w:rsidRPr="00C66C4F" w:rsidRDefault="004D2D21" w:rsidP="00DB250F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reflective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anesthesia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anesthesia-related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individuals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across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lifespan,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status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range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from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through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recognized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acuity,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immediate,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severe,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life-threatening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illness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injury.</w:t>
      </w:r>
      <w:r w:rsidRPr="00C66C4F">
        <w:rPr>
          <w:spacing w:val="3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diverse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but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to,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hospital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surgical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suites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obstetrical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delivery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rooms;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critical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access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hospitals;</w:t>
      </w:r>
      <w:r w:rsidRPr="00C66C4F">
        <w:rPr>
          <w:spacing w:val="9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acute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ambulatory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centers;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dentists,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podiatrists,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9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physicians.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order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issue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prescriptions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during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perioperative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period,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register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Department’s</w:t>
      </w:r>
      <w:r w:rsidRPr="00C66C4F">
        <w:rPr>
          <w:spacing w:val="3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Drug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Control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pursuant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</w:p>
    <w:p w14:paraId="1461DB62" w14:textId="77777777" w:rsidR="004D2D21" w:rsidRPr="00C66C4F" w:rsidRDefault="004D2D21" w:rsidP="00DB250F">
      <w:pPr>
        <w:pStyle w:val="BodyText"/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M.G.L.c.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94C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105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700.00,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well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U.S.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Drug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Enforcement</w:t>
      </w:r>
      <w:r w:rsidRPr="00C66C4F">
        <w:rPr>
          <w:spacing w:val="-1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Agency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(DEA).</w:t>
      </w:r>
    </w:p>
    <w:p w14:paraId="0929E9C4" w14:textId="77777777" w:rsidR="004D2D21" w:rsidRPr="00DB250F" w:rsidRDefault="004D2D21" w:rsidP="00DB250F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does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authority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administers</w:t>
      </w:r>
      <w:r>
        <w:rPr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anesthesia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pursuant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to</w:t>
      </w:r>
      <w:r w:rsidRPr="00DB250F">
        <w:rPr>
          <w:spacing w:val="-4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the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signed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order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z w:val="24"/>
          <w:szCs w:val="24"/>
        </w:rPr>
        <w:t>of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z w:val="24"/>
          <w:szCs w:val="24"/>
        </w:rPr>
        <w:t>a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registered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prescriber.</w:t>
      </w:r>
      <w:r w:rsidRPr="00DB250F">
        <w:rPr>
          <w:spacing w:val="38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Such</w:t>
      </w:r>
      <w:r w:rsidRPr="00DB250F">
        <w:rPr>
          <w:spacing w:val="-4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CRNA</w:t>
      </w:r>
      <w:r w:rsidRPr="00DB250F">
        <w:rPr>
          <w:spacing w:val="101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may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select</w:t>
      </w:r>
      <w:r w:rsidRPr="00DB250F">
        <w:rPr>
          <w:spacing w:val="-8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anesthetic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agents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based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upon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protocols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z w:val="24"/>
          <w:szCs w:val="24"/>
        </w:rPr>
        <w:t>that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z w:val="24"/>
          <w:szCs w:val="24"/>
        </w:rPr>
        <w:t>are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mutually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developed</w:t>
      </w:r>
      <w:r w:rsidRPr="00DB250F">
        <w:rPr>
          <w:spacing w:val="7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with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a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physician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responsible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for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the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perioperative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care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of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a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patient,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as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appropriate</w:t>
      </w:r>
      <w:r w:rsidRPr="00DB250F">
        <w:rPr>
          <w:spacing w:val="95"/>
          <w:sz w:val="24"/>
          <w:szCs w:val="24"/>
        </w:rPr>
        <w:t xml:space="preserve"> </w:t>
      </w:r>
      <w:r w:rsidRPr="00DB250F">
        <w:rPr>
          <w:sz w:val="24"/>
          <w:szCs w:val="24"/>
        </w:rPr>
        <w:t>for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the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practice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setting</w:t>
      </w:r>
      <w:r w:rsidRPr="00DB250F">
        <w:rPr>
          <w:strike/>
          <w:color w:val="FF0000"/>
          <w:spacing w:val="-1"/>
          <w:sz w:val="24"/>
          <w:szCs w:val="24"/>
        </w:rPr>
        <w:t>,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and</w:t>
      </w:r>
      <w:r w:rsidRPr="00DB250F">
        <w:rPr>
          <w:strike/>
          <w:color w:val="FF0000"/>
          <w:spacing w:val="-5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which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specify</w:t>
      </w:r>
      <w:r w:rsidRPr="00DB250F">
        <w:rPr>
          <w:strike/>
          <w:color w:val="FF0000"/>
          <w:spacing w:val="-6"/>
          <w:sz w:val="24"/>
          <w:szCs w:val="24"/>
        </w:rPr>
        <w:t xml:space="preserve"> </w:t>
      </w:r>
      <w:r w:rsidRPr="00DB250F">
        <w:rPr>
          <w:strike/>
          <w:color w:val="FF0000"/>
          <w:sz w:val="24"/>
          <w:szCs w:val="24"/>
        </w:rPr>
        <w:t>the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parameters</w:t>
      </w:r>
      <w:r w:rsidRPr="00DB250F">
        <w:rPr>
          <w:strike/>
          <w:color w:val="FF0000"/>
          <w:spacing w:val="-6"/>
          <w:sz w:val="24"/>
          <w:szCs w:val="24"/>
        </w:rPr>
        <w:t xml:space="preserve"> </w:t>
      </w:r>
      <w:r w:rsidRPr="00DB250F">
        <w:rPr>
          <w:strike/>
          <w:color w:val="FF0000"/>
          <w:sz w:val="24"/>
          <w:szCs w:val="24"/>
        </w:rPr>
        <w:t>for</w:t>
      </w:r>
      <w:r w:rsidRPr="00DB250F">
        <w:rPr>
          <w:strike/>
          <w:color w:val="FF0000"/>
          <w:spacing w:val="-6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dosage,</w:t>
      </w:r>
      <w:r w:rsidRPr="00DB250F">
        <w:rPr>
          <w:strike/>
          <w:color w:val="FF0000"/>
          <w:spacing w:val="-6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strength,</w:t>
      </w:r>
      <w:r w:rsidRPr="00DB250F">
        <w:rPr>
          <w:color w:val="FF0000"/>
          <w:spacing w:val="89"/>
          <w:sz w:val="24"/>
          <w:szCs w:val="24"/>
        </w:rPr>
        <w:t xml:space="preserve"> </w:t>
      </w:r>
      <w:r w:rsidRPr="00DB250F">
        <w:rPr>
          <w:strike/>
          <w:color w:val="FF0000"/>
          <w:sz w:val="24"/>
          <w:szCs w:val="24"/>
        </w:rPr>
        <w:t>route</w:t>
      </w:r>
      <w:r w:rsidRPr="00DB250F">
        <w:rPr>
          <w:strike/>
          <w:color w:val="FF0000"/>
          <w:spacing w:val="-9"/>
          <w:sz w:val="24"/>
          <w:szCs w:val="24"/>
        </w:rPr>
        <w:t xml:space="preserve"> </w:t>
      </w:r>
      <w:r w:rsidRPr="00DB250F">
        <w:rPr>
          <w:strike/>
          <w:color w:val="FF0000"/>
          <w:sz w:val="24"/>
          <w:szCs w:val="24"/>
        </w:rPr>
        <w:t>of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administration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and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z w:val="24"/>
          <w:szCs w:val="24"/>
        </w:rPr>
        <w:t>dose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interval</w:t>
      </w:r>
      <w:r w:rsidRPr="00DB250F">
        <w:rPr>
          <w:spacing w:val="-1"/>
          <w:sz w:val="24"/>
          <w:szCs w:val="24"/>
        </w:rPr>
        <w:t>.</w:t>
      </w:r>
    </w:p>
    <w:p w14:paraId="27F9A94B" w14:textId="77777777" w:rsidR="004D2D21" w:rsidRPr="00C66C4F" w:rsidRDefault="004D2D21" w:rsidP="00DB250F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112,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80H,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</w:t>
      </w:r>
      <w:r w:rsidRPr="00C66C4F">
        <w:rPr>
          <w:strike/>
          <w:color w:val="FF0000"/>
          <w:spacing w:val="-1"/>
          <w:sz w:val="24"/>
          <w:szCs w:val="24"/>
        </w:rPr>
        <w:t>T</w:t>
      </w:r>
      <w:r w:rsidRPr="00C66C4F">
        <w:rPr>
          <w:spacing w:val="-1"/>
          <w:sz w:val="24"/>
          <w:szCs w:val="24"/>
        </w:rPr>
        <w:t>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anesthesia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directly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does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consistent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MGL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c.</w:t>
      </w:r>
      <w:r w:rsidRPr="00C66C4F">
        <w:rPr>
          <w:color w:val="FF0000"/>
          <w:spacing w:val="8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lastRenderedPageBreak/>
        <w:t>112,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§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80H</w:t>
      </w:r>
      <w:r w:rsidRPr="00C66C4F">
        <w:rPr>
          <w:spacing w:val="-1"/>
          <w:sz w:val="24"/>
          <w:szCs w:val="24"/>
        </w:rPr>
        <w:t>.</w:t>
      </w:r>
    </w:p>
    <w:p w14:paraId="2FE078B7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5183CF7C" w14:textId="77777777" w:rsidR="004D2D21" w:rsidRPr="00C66C4F" w:rsidRDefault="004D2D21" w:rsidP="00DB250F">
      <w:pPr>
        <w:pStyle w:val="BodyText"/>
        <w:numPr>
          <w:ilvl w:val="0"/>
          <w:numId w:val="4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Midwife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(CNM):</w:t>
      </w:r>
    </w:p>
    <w:p w14:paraId="48BB9B11" w14:textId="77777777" w:rsidR="004D2D21" w:rsidRPr="00C66C4F" w:rsidRDefault="004D2D21" w:rsidP="00DB250F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maintained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certification.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competencies</w:t>
      </w:r>
      <w:r w:rsidRPr="00C66C4F">
        <w:rPr>
          <w:spacing w:val="9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F65923">
        <w:rPr>
          <w:strike/>
          <w:color w:val="FF0000"/>
          <w:spacing w:val="-1"/>
          <w:sz w:val="24"/>
          <w:szCs w:val="24"/>
        </w:rPr>
        <w:t>his/her</w:t>
      </w:r>
      <w:r w:rsidRPr="00F65923">
        <w:rPr>
          <w:color w:val="FF0000"/>
          <w:spacing w:val="-7"/>
          <w:sz w:val="24"/>
          <w:szCs w:val="24"/>
        </w:rPr>
        <w:t xml:space="preserve"> </w:t>
      </w:r>
      <w:r w:rsidRPr="00F65923">
        <w:rPr>
          <w:color w:val="FF0000"/>
          <w:spacing w:val="-7"/>
          <w:sz w:val="24"/>
          <w:szCs w:val="24"/>
          <w:u w:val="single"/>
        </w:rPr>
        <w:t xml:space="preserve">his or her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14:paraId="6038BEE7" w14:textId="77777777" w:rsidR="004D2D21" w:rsidRPr="00C66C4F" w:rsidRDefault="004D2D21" w:rsidP="00DB250F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reflective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American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College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Midwives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(ACNM)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primary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services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women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throughout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lifespan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gynecologic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family</w:t>
      </w:r>
      <w:r w:rsidRPr="00C66C4F">
        <w:rPr>
          <w:spacing w:val="9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planning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services,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preconception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prenatal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postpartum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care,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childbirth,</w:t>
      </w:r>
      <w:r w:rsidRPr="00C66C4F">
        <w:rPr>
          <w:spacing w:val="99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newborn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partner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their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clients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sexually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transmitted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disease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reproductive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health.</w:t>
      </w:r>
      <w:r w:rsidRPr="00C66C4F">
        <w:rPr>
          <w:spacing w:val="3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responsible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accountable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engaging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midwifery,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interpretation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laboratory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diagnostic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scope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standards.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healthcare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system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develops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relationships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obstetrician-gynecologists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101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diverse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but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home,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hospital,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birth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center,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variety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ambulatory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private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offices,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community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z w:val="24"/>
          <w:szCs w:val="24"/>
        </w:rPr>
        <w:t xml:space="preserve"> 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public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clinics.</w:t>
      </w:r>
    </w:p>
    <w:p w14:paraId="7C009B0D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3E493A95" w14:textId="77777777" w:rsidR="004D2D21" w:rsidRPr="00C66C4F" w:rsidRDefault="004D2D21" w:rsidP="002453DC">
      <w:pPr>
        <w:pStyle w:val="BodyText"/>
        <w:numPr>
          <w:ilvl w:val="0"/>
          <w:numId w:val="4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Practitioner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(CNP):</w:t>
      </w:r>
    </w:p>
    <w:p w14:paraId="1A593F85" w14:textId="77777777"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only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maintained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certification.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competencies</w:t>
      </w:r>
      <w:r w:rsidRPr="00C66C4F">
        <w:rPr>
          <w:spacing w:val="9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F65923">
        <w:rPr>
          <w:strike/>
          <w:color w:val="FF0000"/>
          <w:spacing w:val="-1"/>
          <w:sz w:val="24"/>
          <w:szCs w:val="24"/>
        </w:rPr>
        <w:t>his/her</w:t>
      </w:r>
      <w:r w:rsidRPr="00F65923">
        <w:rPr>
          <w:color w:val="FF0000"/>
          <w:spacing w:val="-7"/>
          <w:sz w:val="24"/>
          <w:szCs w:val="24"/>
        </w:rPr>
        <w:t xml:space="preserve"> </w:t>
      </w:r>
      <w:r w:rsidRPr="00F65923">
        <w:rPr>
          <w:color w:val="FF0000"/>
          <w:spacing w:val="-7"/>
          <w:sz w:val="24"/>
          <w:szCs w:val="24"/>
          <w:u w:val="single"/>
        </w:rPr>
        <w:t xml:space="preserve">his or her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14:paraId="6CE69F8A" w14:textId="77777777"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reflective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services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individuals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throughout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lifespan,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promotion,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disease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prevention,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counseling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referrals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members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team,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well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diagnosis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management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acute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chronic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illness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disease.</w:t>
      </w:r>
      <w:r w:rsidRPr="00C66C4F">
        <w:rPr>
          <w:spacing w:val="38"/>
          <w:sz w:val="24"/>
          <w:szCs w:val="24"/>
        </w:rPr>
        <w:t xml:space="preserve"> </w:t>
      </w:r>
      <w:r w:rsidRPr="00C66C4F">
        <w:rPr>
          <w:sz w:val="24"/>
          <w:szCs w:val="24"/>
        </w:rPr>
        <w:t>CNPs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diverse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settings,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but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home,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hospital,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facilities,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variety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ambulatory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private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community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public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9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clinics.</w:t>
      </w:r>
    </w:p>
    <w:p w14:paraId="6683633F" w14:textId="77777777"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80I,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when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law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rule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signature,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stamp,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verification,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affidavit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endorsement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when</w:t>
      </w:r>
      <w:r w:rsidRPr="00C66C4F">
        <w:rPr>
          <w:spacing w:val="10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relating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mental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fulfilled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CNP,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signature,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stamp,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verification,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affidavit,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1"/>
          <w:sz w:val="24"/>
          <w:szCs w:val="24"/>
        </w:rPr>
        <w:t>or</w:t>
      </w:r>
      <w:r w:rsidRPr="00C66C4F">
        <w:rPr>
          <w:spacing w:val="9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endorsement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does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expand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CNP.</w:t>
      </w:r>
    </w:p>
    <w:p w14:paraId="59835A4D" w14:textId="77777777"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Chapter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369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Acts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2012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M.G.L.c.112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80I,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are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issue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marijuana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provided</w:t>
      </w:r>
      <w:r w:rsidRPr="00C66C4F">
        <w:rPr>
          <w:spacing w:val="9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mutually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agreed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between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supervising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CNP’s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14:paraId="1F2C23D3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7B67260C" w14:textId="77777777" w:rsidR="004D2D21" w:rsidRPr="00C66C4F" w:rsidRDefault="004D2D21" w:rsidP="002453DC">
      <w:pPr>
        <w:pStyle w:val="BodyText"/>
        <w:numPr>
          <w:ilvl w:val="0"/>
          <w:numId w:val="4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Psychiatric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(PCNS):</w:t>
      </w:r>
    </w:p>
    <w:p w14:paraId="3F2B96BE" w14:textId="77777777"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lastRenderedPageBreak/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maintained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certification.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may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competencies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F65923">
        <w:rPr>
          <w:strike/>
          <w:color w:val="FF0000"/>
          <w:spacing w:val="-1"/>
          <w:sz w:val="24"/>
          <w:szCs w:val="24"/>
        </w:rPr>
        <w:t>his/her</w:t>
      </w:r>
      <w:r w:rsidRPr="00F65923">
        <w:rPr>
          <w:color w:val="FF0000"/>
          <w:spacing w:val="-7"/>
          <w:sz w:val="24"/>
          <w:szCs w:val="24"/>
        </w:rPr>
        <w:t xml:space="preserve"> </w:t>
      </w:r>
      <w:r w:rsidRPr="00F65923">
        <w:rPr>
          <w:color w:val="FF0000"/>
          <w:spacing w:val="-7"/>
          <w:sz w:val="24"/>
          <w:szCs w:val="24"/>
          <w:u w:val="single"/>
        </w:rPr>
        <w:t xml:space="preserve">his or her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14:paraId="0642BE95" w14:textId="77777777" w:rsidR="004D2D21" w:rsidRPr="002453DC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2453DC">
        <w:rPr>
          <w:sz w:val="24"/>
          <w:szCs w:val="24"/>
        </w:rPr>
        <w:t>The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scope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PCNS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practice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is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reflective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standards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for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provision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of</w:t>
      </w:r>
      <w:r w:rsidRPr="002453DC">
        <w:rPr>
          <w:spacing w:val="6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psychiatric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care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services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z w:val="24"/>
          <w:szCs w:val="24"/>
        </w:rPr>
        <w:t>to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individuals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throughout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the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lifespan,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including</w:t>
      </w:r>
      <w:r w:rsidRPr="002453DC">
        <w:rPr>
          <w:spacing w:val="9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promotion,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disease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prevention,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education,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counseling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making</w:t>
      </w:r>
      <w:r w:rsidRPr="002453DC">
        <w:rPr>
          <w:spacing w:val="99"/>
          <w:sz w:val="24"/>
          <w:szCs w:val="24"/>
        </w:rPr>
        <w:t xml:space="preserve"> </w:t>
      </w:r>
      <w:r w:rsidRPr="002453DC">
        <w:rPr>
          <w:sz w:val="24"/>
          <w:szCs w:val="24"/>
        </w:rPr>
        <w:t>referrals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z w:val="24"/>
          <w:szCs w:val="24"/>
        </w:rPr>
        <w:t>to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other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members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care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team,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as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z w:val="24"/>
          <w:szCs w:val="24"/>
        </w:rPr>
        <w:t>well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z w:val="24"/>
          <w:szCs w:val="24"/>
        </w:rPr>
        <w:t>as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diagnosis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41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management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acute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chronic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psychiatric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illness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psychiatric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disease.</w:t>
      </w:r>
      <w:r w:rsidRPr="002453DC">
        <w:rPr>
          <w:spacing w:val="36"/>
          <w:sz w:val="24"/>
          <w:szCs w:val="24"/>
        </w:rPr>
        <w:t xml:space="preserve"> </w:t>
      </w:r>
      <w:r w:rsidRPr="002453DC">
        <w:rPr>
          <w:sz w:val="24"/>
          <w:szCs w:val="24"/>
        </w:rPr>
        <w:t>A</w:t>
      </w:r>
      <w:r w:rsidRPr="002453DC">
        <w:rPr>
          <w:spacing w:val="-1"/>
          <w:sz w:val="24"/>
          <w:szCs w:val="24"/>
        </w:rPr>
        <w:t>PCNS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provides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care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diverse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settings,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including,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but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not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limited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to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home,</w:t>
      </w:r>
      <w:r w:rsidRPr="002453DC">
        <w:rPr>
          <w:spacing w:val="7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hospital,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nursing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facilities,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a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variety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ambulatory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care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settings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including</w:t>
      </w:r>
      <w:r w:rsidRPr="002453DC">
        <w:rPr>
          <w:spacing w:val="9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private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offices,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community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public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clinics.</w:t>
      </w:r>
    </w:p>
    <w:p w14:paraId="49961F83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1F43C613" w14:textId="77777777" w:rsidR="004D2D21" w:rsidRPr="00C66C4F" w:rsidRDefault="004D2D21" w:rsidP="002453DC">
      <w:pPr>
        <w:pStyle w:val="BodyText"/>
        <w:numPr>
          <w:ilvl w:val="0"/>
          <w:numId w:val="4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(CNS):</w:t>
      </w:r>
    </w:p>
    <w:p w14:paraId="06128672" w14:textId="77777777"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maintained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certification.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competencies</w:t>
      </w:r>
      <w:r w:rsidRPr="00C66C4F">
        <w:rPr>
          <w:spacing w:val="9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F65923">
        <w:rPr>
          <w:strike/>
          <w:color w:val="FF0000"/>
          <w:spacing w:val="-1"/>
          <w:sz w:val="24"/>
          <w:szCs w:val="24"/>
        </w:rPr>
        <w:t>his/her</w:t>
      </w:r>
      <w:r w:rsidRPr="00F65923">
        <w:rPr>
          <w:color w:val="FF0000"/>
          <w:spacing w:val="-7"/>
          <w:sz w:val="24"/>
          <w:szCs w:val="24"/>
        </w:rPr>
        <w:t xml:space="preserve"> </w:t>
      </w:r>
      <w:r w:rsidRPr="00F65923">
        <w:rPr>
          <w:color w:val="FF0000"/>
          <w:spacing w:val="-7"/>
          <w:sz w:val="24"/>
          <w:szCs w:val="24"/>
          <w:u w:val="single"/>
        </w:rPr>
        <w:t xml:space="preserve">his or her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14:paraId="0FBC7818" w14:textId="77777777"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reflective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integration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direct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indirect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beyond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  <w:r w:rsidRPr="00C66C4F">
        <w:rPr>
          <w:spacing w:val="3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assistance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professionals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goals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individuals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groups,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10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services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individuals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throughout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lifespan,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promotion,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disease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prevention,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counseling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referrals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members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team,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well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diagnosis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management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illness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disease.</w:t>
      </w:r>
      <w:r w:rsidRPr="00C66C4F">
        <w:rPr>
          <w:spacing w:val="39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diverse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settings,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but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home,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hospital,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facilities,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variety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ambulatory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private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offices,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community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public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clinics.</w:t>
      </w:r>
    </w:p>
    <w:p w14:paraId="4C57D86E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6116D823" w14:textId="77777777" w:rsidR="004D2D21" w:rsidRPr="00C66C4F" w:rsidRDefault="004D2D21" w:rsidP="002453DC">
      <w:pPr>
        <w:pStyle w:val="BodyText"/>
        <w:ind w:left="0" w:firstLine="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4.07</w:t>
      </w:r>
      <w:r w:rsidRPr="00C66C4F">
        <w:rPr>
          <w:sz w:val="24"/>
          <w:szCs w:val="24"/>
          <w:u w:val="single" w:color="000000"/>
        </w:rPr>
        <w:t>:</w:t>
      </w:r>
      <w:r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APRN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Eligible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to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Engage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in</w:t>
      </w:r>
      <w:r w:rsidRPr="00C66C4F">
        <w:rPr>
          <w:spacing w:val="-3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Prescriptive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</w:p>
    <w:p w14:paraId="446EB14C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659490BE" w14:textId="77777777" w:rsidR="004D2D21" w:rsidRPr="00C66C4F" w:rsidRDefault="004D2D21" w:rsidP="00F756F4">
      <w:pPr>
        <w:pStyle w:val="BodyText"/>
        <w:numPr>
          <w:ilvl w:val="0"/>
          <w:numId w:val="3"/>
        </w:numPr>
        <w:ind w:left="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  <w:u w:val="single" w:color="000000"/>
        </w:rPr>
        <w:t>Purpose</w:t>
      </w:r>
      <w:r w:rsidRPr="00C66C4F">
        <w:rPr>
          <w:spacing w:val="-1"/>
          <w:sz w:val="24"/>
          <w:szCs w:val="24"/>
        </w:rPr>
        <w:t>.</w:t>
      </w:r>
      <w:r w:rsidRPr="00C66C4F">
        <w:rPr>
          <w:spacing w:val="3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purpose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4.07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</w:p>
    <w:p w14:paraId="0F81A497" w14:textId="77777777" w:rsidR="004D2D21" w:rsidRPr="00C66C4F" w:rsidRDefault="004D2D21" w:rsidP="002453DC">
      <w:pPr>
        <w:pStyle w:val="BodyText"/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§§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80B,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80C,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80E,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80H,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governing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are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prescribers.</w:t>
      </w:r>
    </w:p>
    <w:p w14:paraId="7B93E6FB" w14:textId="77777777" w:rsidR="004D2D21" w:rsidRPr="00C66C4F" w:rsidRDefault="004D2D21" w:rsidP="002453DC">
      <w:pPr>
        <w:pStyle w:val="BodyText"/>
        <w:ind w:left="720" w:firstLine="72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register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Department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Public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M.G.L.c.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94C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U.S.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Drug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Enforcement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engage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1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14:paraId="741118E0" w14:textId="77777777" w:rsidR="004D2D21" w:rsidRPr="00C66C4F" w:rsidRDefault="004D2D21" w:rsidP="002453DC">
      <w:pPr>
        <w:pStyle w:val="BodyText"/>
        <w:numPr>
          <w:ilvl w:val="1"/>
          <w:numId w:val="3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Certified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Midwife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means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healthcare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system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midwife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2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80B,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80C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80G,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4.00.</w:t>
      </w:r>
    </w:p>
    <w:p w14:paraId="4EF44694" w14:textId="77777777" w:rsidR="004D2D21" w:rsidRPr="00C66C4F" w:rsidRDefault="004D2D21" w:rsidP="002453DC">
      <w:pPr>
        <w:pStyle w:val="BodyText"/>
        <w:numPr>
          <w:ilvl w:val="1"/>
          <w:numId w:val="3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Practitioner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means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practitioner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§§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80B,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80E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4.00.</w:t>
      </w:r>
    </w:p>
    <w:p w14:paraId="0C4489B0" w14:textId="77777777" w:rsidR="004D2D21" w:rsidRPr="00C66C4F" w:rsidRDefault="004D2D21" w:rsidP="002453DC">
      <w:pPr>
        <w:pStyle w:val="BodyText"/>
        <w:numPr>
          <w:ilvl w:val="1"/>
          <w:numId w:val="3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Psychiatric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means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psychiatric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mental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lastRenderedPageBreak/>
        <w:t>M.G.L.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80B,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80E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4.00.</w:t>
      </w:r>
    </w:p>
    <w:p w14:paraId="3C62EA52" w14:textId="77777777" w:rsidR="004D2D21" w:rsidRPr="00C66C4F" w:rsidRDefault="004D2D21" w:rsidP="002453DC">
      <w:pPr>
        <w:pStyle w:val="BodyText"/>
        <w:numPr>
          <w:ilvl w:val="1"/>
          <w:numId w:val="3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Anesthetist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means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101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anesthetist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80B,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4.00.</w:t>
      </w:r>
      <w:r w:rsidRPr="00C66C4F">
        <w:rPr>
          <w:spacing w:val="3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immediate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perioperative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patient.</w:t>
      </w:r>
    </w:p>
    <w:p w14:paraId="39C42D45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360995F8" w14:textId="77777777" w:rsidR="004D2D21" w:rsidRPr="00C66C4F" w:rsidRDefault="004D2D21" w:rsidP="002453DC">
      <w:pPr>
        <w:pStyle w:val="BodyText"/>
        <w:numPr>
          <w:ilvl w:val="0"/>
          <w:numId w:val="3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  <w:u w:val="single" w:color="000000"/>
        </w:rPr>
        <w:t>Development,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Approval,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and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Review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Prescriptive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10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Guidelines</w:t>
      </w:r>
    </w:p>
    <w:p w14:paraId="28CB2622" w14:textId="77777777" w:rsidR="004D2D21" w:rsidRPr="00C66C4F" w:rsidRDefault="004D2D21" w:rsidP="002453DC">
      <w:pPr>
        <w:pStyle w:val="BodyText"/>
        <w:numPr>
          <w:ilvl w:val="1"/>
          <w:numId w:val="3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Except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does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engaged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so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mutually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developed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agreed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supervising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APRN’s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14:paraId="1482B46E" w14:textId="77777777" w:rsidR="004D2D21" w:rsidRPr="00C66C4F" w:rsidRDefault="004D2D21" w:rsidP="002453DC">
      <w:pPr>
        <w:pStyle w:val="BodyText"/>
        <w:numPr>
          <w:ilvl w:val="1"/>
          <w:numId w:val="3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cases,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will:</w:t>
      </w:r>
    </w:p>
    <w:p w14:paraId="75509DC6" w14:textId="77777777"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identify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supervising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APRN;</w:t>
      </w:r>
    </w:p>
    <w:p w14:paraId="30C1AF83" w14:textId="77777777"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include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defined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mechanism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delegation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supervision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but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duration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delegation;</w:t>
      </w:r>
    </w:p>
    <w:p w14:paraId="117714BA" w14:textId="77777777"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describe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scope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APRN's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practice;</w:t>
      </w:r>
    </w:p>
    <w:p w14:paraId="2062D8C6" w14:textId="77777777"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identify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limitations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medications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intravenous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therapy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prescribed;</w:t>
      </w:r>
    </w:p>
    <w:p w14:paraId="0B22D60F" w14:textId="77777777"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describe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circumstances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consultation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referral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pharmacologic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conditions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managing</w:t>
      </w:r>
      <w:r w:rsidRPr="00C66C4F">
        <w:rPr>
          <w:spacing w:val="-1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emergencies.</w:t>
      </w:r>
    </w:p>
    <w:p w14:paraId="527AC4C8" w14:textId="77777777"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include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defined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mechanism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time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frame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monitor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prescribing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practices;</w:t>
      </w:r>
    </w:p>
    <w:p w14:paraId="4ADC037F" w14:textId="77777777"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specify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Schedule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II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drugs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reviewed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96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hours;</w:t>
      </w:r>
    </w:p>
    <w:p w14:paraId="757F0CFB" w14:textId="77777777"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kept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workplace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reviewed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re-executed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every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two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years;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14:paraId="2621DDF7" w14:textId="77777777" w:rsidR="004D2D21" w:rsidRPr="002453DC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2453DC">
        <w:rPr>
          <w:spacing w:val="-1"/>
          <w:sz w:val="24"/>
          <w:szCs w:val="24"/>
        </w:rPr>
        <w:t>conform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to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M.G.L.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c.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94C,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regulations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the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Department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of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Public</w:t>
      </w:r>
      <w:r w:rsidRPr="002453DC">
        <w:rPr>
          <w:spacing w:val="5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3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at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105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CMR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700.000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i/>
          <w:sz w:val="24"/>
          <w:szCs w:val="24"/>
        </w:rPr>
        <w:t>et</w:t>
      </w:r>
      <w:r w:rsidRPr="002453DC">
        <w:rPr>
          <w:i/>
          <w:spacing w:val="-5"/>
          <w:sz w:val="24"/>
          <w:szCs w:val="24"/>
        </w:rPr>
        <w:t xml:space="preserve"> </w:t>
      </w:r>
      <w:r w:rsidRPr="002453DC">
        <w:rPr>
          <w:i/>
          <w:sz w:val="24"/>
          <w:szCs w:val="24"/>
        </w:rPr>
        <w:t>seq.</w:t>
      </w:r>
      <w:r w:rsidRPr="002453DC">
        <w:rPr>
          <w:sz w:val="24"/>
          <w:szCs w:val="24"/>
        </w:rPr>
        <w:t>,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105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z w:val="24"/>
          <w:szCs w:val="24"/>
        </w:rPr>
        <w:t>CMR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721.000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et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 xml:space="preserve">seq., </w:t>
      </w:r>
      <w:r w:rsidRPr="002453DC">
        <w:rPr>
          <w:sz w:val="24"/>
          <w:szCs w:val="24"/>
        </w:rPr>
        <w:t>M.G.L. c.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112,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§§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80B,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80E,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80H,</w:t>
      </w:r>
      <w:r w:rsidRPr="002453DC">
        <w:rPr>
          <w:spacing w:val="-3"/>
          <w:sz w:val="24"/>
          <w:szCs w:val="24"/>
        </w:rPr>
        <w:t xml:space="preserve"> </w:t>
      </w:r>
      <w:r w:rsidRPr="002453DC">
        <w:rPr>
          <w:sz w:val="24"/>
          <w:szCs w:val="24"/>
        </w:rPr>
        <w:t>80I,</w:t>
      </w:r>
      <w:r w:rsidRPr="002453DC">
        <w:rPr>
          <w:spacing w:val="3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regulations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Board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Registration</w:t>
      </w:r>
      <w:r w:rsidRPr="002453DC">
        <w:rPr>
          <w:spacing w:val="59"/>
          <w:sz w:val="24"/>
          <w:szCs w:val="24"/>
        </w:rPr>
        <w:t xml:space="preserve"> </w:t>
      </w:r>
      <w:r w:rsidRPr="002453DC">
        <w:rPr>
          <w:sz w:val="24"/>
          <w:szCs w:val="24"/>
        </w:rPr>
        <w:t>in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Nursing</w:t>
      </w:r>
      <w:r w:rsidRPr="002453DC">
        <w:rPr>
          <w:spacing w:val="-3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at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244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CMR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4.00</w:t>
      </w:r>
      <w:r w:rsidRPr="002453DC">
        <w:rPr>
          <w:spacing w:val="-2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regulations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Board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51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Registration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in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Medicine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at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243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CMR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2.10: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Advanced</w:t>
      </w:r>
      <w:r w:rsidRPr="002453DC">
        <w:rPr>
          <w:i/>
          <w:spacing w:val="-5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Practice</w:t>
      </w:r>
      <w:r w:rsidRPr="002453DC">
        <w:rPr>
          <w:i/>
          <w:spacing w:val="-6"/>
          <w:sz w:val="24"/>
          <w:szCs w:val="24"/>
        </w:rPr>
        <w:t xml:space="preserve"> </w:t>
      </w:r>
      <w:r w:rsidRPr="002453DC">
        <w:rPr>
          <w:i/>
          <w:sz w:val="24"/>
          <w:szCs w:val="24"/>
        </w:rPr>
        <w:t>Nurse</w:t>
      </w:r>
      <w:r w:rsidRPr="002453DC">
        <w:rPr>
          <w:i/>
          <w:spacing w:val="59"/>
          <w:sz w:val="24"/>
          <w:szCs w:val="24"/>
        </w:rPr>
        <w:t xml:space="preserve"> </w:t>
      </w:r>
      <w:r w:rsidRPr="002453DC">
        <w:rPr>
          <w:i/>
          <w:sz w:val="24"/>
          <w:szCs w:val="24"/>
        </w:rPr>
        <w:t>(APN)</w:t>
      </w:r>
      <w:r w:rsidRPr="002453DC">
        <w:rPr>
          <w:i/>
          <w:spacing w:val="-7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Eligible</w:t>
      </w:r>
      <w:r w:rsidRPr="002453DC">
        <w:rPr>
          <w:i/>
          <w:spacing w:val="-7"/>
          <w:sz w:val="24"/>
          <w:szCs w:val="24"/>
        </w:rPr>
        <w:t xml:space="preserve"> </w:t>
      </w:r>
      <w:r w:rsidRPr="002453DC">
        <w:rPr>
          <w:i/>
          <w:sz w:val="24"/>
          <w:szCs w:val="24"/>
        </w:rPr>
        <w:t>to</w:t>
      </w:r>
      <w:r w:rsidRPr="002453DC">
        <w:rPr>
          <w:i/>
          <w:spacing w:val="-7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Engage</w:t>
      </w:r>
      <w:r w:rsidRPr="002453DC">
        <w:rPr>
          <w:i/>
          <w:spacing w:val="-7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in</w:t>
      </w:r>
      <w:r w:rsidRPr="002453DC">
        <w:rPr>
          <w:i/>
          <w:spacing w:val="-5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Prescriptive</w:t>
      </w:r>
      <w:r w:rsidRPr="002453DC">
        <w:rPr>
          <w:i/>
          <w:spacing w:val="-6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Practice</w:t>
      </w:r>
      <w:r w:rsidRPr="002453DC">
        <w:rPr>
          <w:spacing w:val="-1"/>
          <w:sz w:val="24"/>
          <w:szCs w:val="24"/>
        </w:rPr>
        <w:t>.</w:t>
      </w:r>
    </w:p>
    <w:p w14:paraId="7C4D0C0B" w14:textId="77777777" w:rsidR="004D2D21" w:rsidRPr="00C66C4F" w:rsidRDefault="004D2D21" w:rsidP="002453DC">
      <w:pPr>
        <w:pStyle w:val="BodyText"/>
        <w:ind w:left="720" w:firstLine="72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request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time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opportunity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review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guidelines.</w:t>
      </w:r>
      <w:r w:rsidRPr="00C66C4F">
        <w:rPr>
          <w:spacing w:val="3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Failure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basis</w:t>
      </w:r>
      <w:r w:rsidRPr="00C66C4F">
        <w:rPr>
          <w:spacing w:val="93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result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disciplinary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action.</w:t>
      </w:r>
      <w:r w:rsidRPr="00C66C4F">
        <w:rPr>
          <w:spacing w:val="4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require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changes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determines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do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4.00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accepted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14:paraId="32D3EE7E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07713237" w14:textId="77777777" w:rsidR="004D2D21" w:rsidRPr="00C66C4F" w:rsidRDefault="004D2D21" w:rsidP="002453DC">
      <w:pPr>
        <w:pStyle w:val="BodyText"/>
        <w:numPr>
          <w:ilvl w:val="0"/>
          <w:numId w:val="2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  <w:u w:val="single" w:color="000000"/>
        </w:rPr>
        <w:t>Prescribing</w:t>
      </w:r>
      <w:r w:rsidRPr="00C66C4F">
        <w:rPr>
          <w:spacing w:val="-12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Hydrocodone-only</w:t>
      </w:r>
      <w:r w:rsidRPr="00C66C4F">
        <w:rPr>
          <w:spacing w:val="-11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extended</w:t>
      </w:r>
      <w:r w:rsidRPr="00C66C4F">
        <w:rPr>
          <w:spacing w:val="-12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release</w:t>
      </w:r>
      <w:r w:rsidRPr="00C66C4F">
        <w:rPr>
          <w:spacing w:val="-12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medication</w:t>
      </w:r>
    </w:p>
    <w:p w14:paraId="1CA024AD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46ABB945" w14:textId="77777777" w:rsidR="004D2D21" w:rsidRPr="00C66C4F" w:rsidRDefault="004D2D21" w:rsidP="002453DC">
      <w:pPr>
        <w:pStyle w:val="BodyText"/>
        <w:ind w:left="720" w:firstLine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Prior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prescribing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hydrocodone-only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extended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release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abuse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form,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must:</w:t>
      </w:r>
    </w:p>
    <w:p w14:paraId="44EF5D4A" w14:textId="77777777" w:rsidR="004D2D21" w:rsidRPr="00C66C4F" w:rsidRDefault="004D2D21" w:rsidP="002453DC">
      <w:pPr>
        <w:pStyle w:val="BodyText"/>
        <w:numPr>
          <w:ilvl w:val="1"/>
          <w:numId w:val="2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Thoroughly</w:t>
      </w:r>
      <w:r w:rsidRPr="00C66C4F">
        <w:rPr>
          <w:spacing w:val="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</w:t>
      </w:r>
      <w:r w:rsidRPr="00C66C4F">
        <w:rPr>
          <w:spacing w:val="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9"/>
          <w:sz w:val="24"/>
          <w:szCs w:val="24"/>
        </w:rPr>
        <w:t xml:space="preserve"> </w:t>
      </w:r>
      <w:r w:rsidRPr="00C66C4F">
        <w:rPr>
          <w:sz w:val="24"/>
          <w:szCs w:val="24"/>
        </w:rPr>
        <w:t>patient,</w:t>
      </w:r>
      <w:r w:rsidRPr="00C66C4F">
        <w:rPr>
          <w:spacing w:val="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evaluation</w:t>
      </w:r>
      <w:r w:rsidRPr="00C66C4F">
        <w:rPr>
          <w:spacing w:val="9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11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patient’s</w:t>
      </w:r>
      <w:r w:rsidRPr="00C66C4F">
        <w:rPr>
          <w:spacing w:val="23"/>
          <w:sz w:val="24"/>
          <w:szCs w:val="24"/>
        </w:rPr>
        <w:t xml:space="preserve"> </w:t>
      </w:r>
      <w:r w:rsidRPr="00C66C4F">
        <w:rPr>
          <w:sz w:val="24"/>
          <w:szCs w:val="24"/>
        </w:rPr>
        <w:lastRenderedPageBreak/>
        <w:t>risk</w:t>
      </w:r>
      <w:r w:rsidRPr="00C66C4F">
        <w:rPr>
          <w:spacing w:val="2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factors,</w:t>
      </w:r>
      <w:r w:rsidRPr="00C66C4F">
        <w:rPr>
          <w:spacing w:val="2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substance</w:t>
      </w:r>
      <w:r w:rsidRPr="00C66C4F">
        <w:rPr>
          <w:spacing w:val="2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abuse</w:t>
      </w:r>
      <w:r w:rsidRPr="00C66C4F">
        <w:rPr>
          <w:spacing w:val="2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history,</w:t>
      </w:r>
      <w:r w:rsidRPr="00C66C4F">
        <w:rPr>
          <w:spacing w:val="2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presenting</w:t>
      </w:r>
      <w:r w:rsidRPr="00C66C4F">
        <w:rPr>
          <w:spacing w:val="2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condition(s),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4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medication(s)</w:t>
      </w:r>
      <w:r w:rsidRPr="00C66C4F">
        <w:rPr>
          <w:spacing w:val="4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4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check</w:t>
      </w:r>
      <w:r w:rsidRPr="00C66C4F">
        <w:rPr>
          <w:spacing w:val="41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4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4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online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Prescription</w:t>
      </w:r>
      <w:r w:rsidRPr="00C66C4F">
        <w:rPr>
          <w:spacing w:val="4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Monitoring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Program;</w:t>
      </w:r>
    </w:p>
    <w:p w14:paraId="2DDAB5D4" w14:textId="77777777" w:rsidR="004D2D21" w:rsidRPr="00C66C4F" w:rsidRDefault="004D2D21" w:rsidP="002453DC">
      <w:pPr>
        <w:pStyle w:val="BodyText"/>
        <w:numPr>
          <w:ilvl w:val="1"/>
          <w:numId w:val="2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Discuss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risks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benefits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patient;</w:t>
      </w:r>
    </w:p>
    <w:p w14:paraId="3A7E469B" w14:textId="77777777" w:rsidR="004D2D21" w:rsidRPr="00C66C4F" w:rsidRDefault="004D2D21" w:rsidP="002453DC">
      <w:pPr>
        <w:pStyle w:val="BodyText"/>
        <w:numPr>
          <w:ilvl w:val="1"/>
          <w:numId w:val="2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Enter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into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Pain</w:t>
      </w:r>
      <w:r w:rsidRPr="00C66C4F">
        <w:rPr>
          <w:spacing w:val="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Management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Agreement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</w:t>
      </w:r>
      <w:r w:rsidRPr="00C66C4F">
        <w:rPr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shall</w:t>
      </w:r>
      <w:r w:rsidRPr="00C66C4F">
        <w:rPr>
          <w:spacing w:val="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appropriately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address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drug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screening,</w:t>
      </w:r>
      <w:r w:rsidRPr="00C66C4F">
        <w:rPr>
          <w:sz w:val="24"/>
          <w:szCs w:val="24"/>
        </w:rPr>
        <w:t xml:space="preserve">  pill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counts,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z w:val="24"/>
          <w:szCs w:val="24"/>
        </w:rPr>
        <w:t>safe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storage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disposal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based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patient’s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diagnoses,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plan,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risk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assessment;</w:t>
      </w:r>
    </w:p>
    <w:p w14:paraId="196771D1" w14:textId="77777777" w:rsidR="004D2D21" w:rsidRPr="00C66C4F" w:rsidRDefault="004D2D21" w:rsidP="002453DC">
      <w:pPr>
        <w:pStyle w:val="BodyText"/>
        <w:numPr>
          <w:ilvl w:val="1"/>
          <w:numId w:val="2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Supply</w:t>
      </w:r>
      <w:r w:rsidRPr="00C66C4F">
        <w:rPr>
          <w:spacing w:val="11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1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Letter</w:t>
      </w:r>
      <w:r w:rsidRPr="00C66C4F">
        <w:rPr>
          <w:spacing w:val="11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1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Medical</w:t>
      </w:r>
      <w:r w:rsidRPr="00C66C4F">
        <w:rPr>
          <w:spacing w:val="1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Necessity</w:t>
      </w:r>
      <w:r w:rsidRPr="00C66C4F">
        <w:rPr>
          <w:spacing w:val="1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12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11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12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Registration</w:t>
      </w:r>
      <w:r w:rsidRPr="00C66C4F">
        <w:rPr>
          <w:spacing w:val="2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Pharmacy</w:t>
      </w:r>
      <w:r w:rsidRPr="00C66C4F">
        <w:rPr>
          <w:spacing w:val="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includes</w:t>
      </w:r>
      <w:r w:rsidRPr="00C66C4F">
        <w:rPr>
          <w:spacing w:val="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patient’s</w:t>
      </w:r>
      <w:r w:rsidRPr="00C66C4F">
        <w:rPr>
          <w:spacing w:val="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diagnoses</w:t>
      </w:r>
      <w:r w:rsidRPr="00C66C4F">
        <w:rPr>
          <w:spacing w:val="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</w:t>
      </w:r>
      <w:r w:rsidRPr="00C66C4F">
        <w:rPr>
          <w:spacing w:val="9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plan,</w:t>
      </w:r>
      <w:r w:rsidRPr="00C66C4F">
        <w:rPr>
          <w:spacing w:val="1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verifies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pain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management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treatments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have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failed,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indicates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2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risk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z w:val="24"/>
          <w:szCs w:val="24"/>
        </w:rPr>
        <w:t>was</w:t>
      </w:r>
      <w:r w:rsidRPr="00C66C4F">
        <w:rPr>
          <w:spacing w:val="2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performed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licensee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z w:val="24"/>
          <w:szCs w:val="24"/>
        </w:rPr>
        <w:t>have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entered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Management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Agreement;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14:paraId="308619AC" w14:textId="77777777" w:rsidR="004D2D21" w:rsidRPr="002453DC" w:rsidRDefault="004D2D21" w:rsidP="002453DC">
      <w:pPr>
        <w:pStyle w:val="BodyText"/>
        <w:numPr>
          <w:ilvl w:val="1"/>
          <w:numId w:val="2"/>
        </w:numPr>
        <w:ind w:left="1440" w:firstLine="0"/>
        <w:rPr>
          <w:sz w:val="24"/>
          <w:szCs w:val="24"/>
        </w:rPr>
      </w:pPr>
      <w:r w:rsidRPr="002453DC">
        <w:rPr>
          <w:spacing w:val="-1"/>
          <w:sz w:val="24"/>
          <w:szCs w:val="24"/>
        </w:rPr>
        <w:t>Document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244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CMR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4.07(3)(a)-(d)</w:t>
      </w:r>
      <w:r w:rsidRPr="002453DC">
        <w:rPr>
          <w:spacing w:val="36"/>
          <w:sz w:val="24"/>
          <w:szCs w:val="24"/>
        </w:rPr>
        <w:t xml:space="preserve"> </w:t>
      </w:r>
      <w:r w:rsidRPr="002453DC">
        <w:rPr>
          <w:sz w:val="24"/>
          <w:szCs w:val="24"/>
        </w:rPr>
        <w:t>in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patient’s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medical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record.</w:t>
      </w:r>
      <w:r w:rsidRPr="002453DC">
        <w:rPr>
          <w:spacing w:val="83"/>
          <w:sz w:val="24"/>
          <w:szCs w:val="24"/>
        </w:rPr>
        <w:t xml:space="preserve"> </w:t>
      </w:r>
    </w:p>
    <w:p w14:paraId="23939E8C" w14:textId="77777777" w:rsidR="004D2D21" w:rsidRPr="002453DC" w:rsidRDefault="004D2D21" w:rsidP="002453DC">
      <w:pPr>
        <w:pStyle w:val="BodyText"/>
        <w:ind w:left="720" w:firstLine="720"/>
        <w:rPr>
          <w:sz w:val="24"/>
          <w:szCs w:val="24"/>
        </w:rPr>
      </w:pP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purpose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244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CMR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4.07(3)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is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to</w:t>
      </w:r>
      <w:r w:rsidRPr="002453DC">
        <w:rPr>
          <w:spacing w:val="-3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enhance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public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welfare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by</w:t>
      </w:r>
      <w:r w:rsidRPr="002453DC">
        <w:rPr>
          <w:spacing w:val="6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promoting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optimum</w:t>
      </w:r>
      <w:r w:rsidRPr="002453DC">
        <w:rPr>
          <w:spacing w:val="-10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therapeutic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outcomes,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avoiding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patient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injury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eliminating medication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errors.</w:t>
      </w:r>
      <w:r w:rsidRPr="002453DC">
        <w:rPr>
          <w:spacing w:val="3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Nothing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244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CMR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4.07(3)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shall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alter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standard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care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a</w:t>
      </w:r>
      <w:r w:rsidRPr="002453DC">
        <w:rPr>
          <w:spacing w:val="7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licensee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must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use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when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prescribing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any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Schedule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II,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III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or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z w:val="24"/>
          <w:szCs w:val="24"/>
        </w:rPr>
        <w:t>IV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controlled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substance.</w:t>
      </w:r>
    </w:p>
    <w:p w14:paraId="71362A23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45FB7348" w14:textId="77777777" w:rsidR="004D2D21" w:rsidRPr="00C66C4F" w:rsidRDefault="004D2D21" w:rsidP="00FE7D0B">
      <w:pPr>
        <w:pStyle w:val="BodyText"/>
        <w:numPr>
          <w:ilvl w:val="0"/>
          <w:numId w:val="2"/>
        </w:numPr>
        <w:ind w:left="72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Self-Prescribing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and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Prescribing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for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Family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Members.</w:t>
      </w:r>
      <w:r w:rsidRPr="00C66C4F">
        <w:rPr>
          <w:spacing w:val="35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5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prohibited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drugs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Schedules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II,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III,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IV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personal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use.</w:t>
      </w:r>
      <w:r w:rsidRPr="00C66C4F">
        <w:rPr>
          <w:spacing w:val="3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Except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emergency,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such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prohibited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prescribing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Schedule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II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drugs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member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immediate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family,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spouse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parent,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child,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sibling,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parent-in-law,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son/daughter-in-law,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brother/sister-in-law,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step-</w:t>
      </w:r>
      <w:r w:rsidRPr="00C66C4F">
        <w:rPr>
          <w:spacing w:val="13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parent,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step-child,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step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sibling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relative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residing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same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household.</w:t>
      </w:r>
    </w:p>
    <w:p w14:paraId="5A8260A7" w14:textId="77777777" w:rsidR="004D2D21" w:rsidRPr="00C66C4F" w:rsidRDefault="004D2D21" w:rsidP="00FE7D0B">
      <w:pPr>
        <w:ind w:left="720"/>
        <w:rPr>
          <w:rFonts w:ascii="Times New Roman" w:hAnsi="Times New Roman"/>
          <w:sz w:val="24"/>
          <w:szCs w:val="24"/>
        </w:rPr>
      </w:pPr>
    </w:p>
    <w:p w14:paraId="56C2DC28" w14:textId="77777777" w:rsidR="004D2D21" w:rsidRPr="00C66C4F" w:rsidRDefault="004D2D21" w:rsidP="00FE7D0B">
      <w:pPr>
        <w:pStyle w:val="BodyText"/>
        <w:numPr>
          <w:ilvl w:val="0"/>
          <w:numId w:val="2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time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Controlled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Substance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Registration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subsequently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during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each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period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federal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continuing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education.</w:t>
      </w:r>
    </w:p>
    <w:p w14:paraId="0C84BD2E" w14:textId="77777777" w:rsidR="004D2D21" w:rsidRPr="00C66C4F" w:rsidRDefault="004D2D21" w:rsidP="00FE7D0B">
      <w:pPr>
        <w:pStyle w:val="BodyText"/>
        <w:ind w:left="720" w:firstLine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All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continuing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offerings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5.00.</w:t>
      </w:r>
    </w:p>
    <w:p w14:paraId="5B5A4E99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328628F6" w14:textId="77777777" w:rsidR="004D2D21" w:rsidRPr="00C66C4F" w:rsidRDefault="004D2D21" w:rsidP="00FE7D0B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4.08</w:t>
      </w:r>
      <w:r w:rsidRPr="00C66C4F">
        <w:rPr>
          <w:sz w:val="24"/>
          <w:szCs w:val="24"/>
          <w:u w:val="single" w:color="000000"/>
        </w:rPr>
        <w:t>:</w:t>
      </w:r>
      <w:r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to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as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an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Advance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Registered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Nurse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in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More</w:t>
      </w:r>
      <w:r w:rsidRPr="00C66C4F">
        <w:rPr>
          <w:spacing w:val="-3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Than</w:t>
      </w:r>
      <w:r w:rsidRPr="00C66C4F">
        <w:rPr>
          <w:spacing w:val="-3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One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Clinical</w:t>
      </w:r>
      <w:r w:rsidRPr="00C66C4F">
        <w:rPr>
          <w:spacing w:val="-1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Category</w:t>
      </w:r>
    </w:p>
    <w:p w14:paraId="5FDE35FD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6ACA15D5" w14:textId="77777777" w:rsidR="004D2D21" w:rsidRPr="00C66C4F" w:rsidRDefault="004D2D21" w:rsidP="00FE7D0B">
      <w:pPr>
        <w:pStyle w:val="BodyText"/>
        <w:ind w:left="720" w:firstLine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categories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103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each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than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each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all</w:t>
      </w:r>
      <w:r>
        <w:rPr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each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authorized.</w:t>
      </w:r>
    </w:p>
    <w:p w14:paraId="65B46DEF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55EA56D8" w14:textId="77777777" w:rsidR="004D2D21" w:rsidRPr="00C66C4F" w:rsidRDefault="004D2D21" w:rsidP="00F64A6A">
      <w:pPr>
        <w:pStyle w:val="BodyText"/>
        <w:ind w:left="0" w:firstLine="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4.09</w:t>
      </w:r>
      <w:r w:rsidRPr="00C66C4F">
        <w:rPr>
          <w:sz w:val="24"/>
          <w:szCs w:val="24"/>
          <w:u w:val="single" w:color="000000"/>
        </w:rPr>
        <w:t>:</w:t>
      </w:r>
      <w:r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Malpractice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Insurance</w:t>
      </w:r>
    </w:p>
    <w:p w14:paraId="1A128153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52F8135C" w14:textId="77777777" w:rsidR="004D2D21" w:rsidRPr="00C66C4F" w:rsidRDefault="004D2D21" w:rsidP="00F64A6A">
      <w:pPr>
        <w:pStyle w:val="BodyText"/>
        <w:ind w:left="720" w:firstLine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direct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responsibilities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obtain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maintain</w:t>
      </w:r>
      <w:r w:rsidRPr="00C66C4F">
        <w:rPr>
          <w:spacing w:val="8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professional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malpractice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liability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insurance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coverage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least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$100,000.00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per</w:t>
      </w:r>
      <w:r w:rsidRPr="00C66C4F">
        <w:rPr>
          <w:spacing w:val="10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lastRenderedPageBreak/>
        <w:t>claim,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annual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aggregate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less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$300,000.00.</w:t>
      </w:r>
    </w:p>
    <w:p w14:paraId="120B91D5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60E650F3" w14:textId="77777777" w:rsidR="004D2D21" w:rsidRPr="00F64A6A" w:rsidRDefault="004D2D21" w:rsidP="00F64A6A">
      <w:pPr>
        <w:pStyle w:val="BodyText"/>
        <w:numPr>
          <w:ilvl w:val="0"/>
          <w:numId w:val="1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Upon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time,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coverage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based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above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criteria.</w:t>
      </w:r>
    </w:p>
    <w:p w14:paraId="7EBC596F" w14:textId="77777777" w:rsidR="004D2D21" w:rsidRPr="00C66C4F" w:rsidRDefault="004D2D21" w:rsidP="00F64A6A">
      <w:pPr>
        <w:pStyle w:val="BodyText"/>
        <w:ind w:left="720" w:firstLine="0"/>
        <w:rPr>
          <w:sz w:val="24"/>
          <w:szCs w:val="24"/>
        </w:rPr>
      </w:pPr>
    </w:p>
    <w:p w14:paraId="1ABFEB64" w14:textId="77777777" w:rsidR="004D2D21" w:rsidRPr="00C66C4F" w:rsidRDefault="004D2D21" w:rsidP="00F64A6A">
      <w:pPr>
        <w:pStyle w:val="BodyText"/>
        <w:numPr>
          <w:ilvl w:val="0"/>
          <w:numId w:val="1"/>
        </w:numPr>
        <w:ind w:left="720" w:firstLine="0"/>
        <w:rPr>
          <w:sz w:val="24"/>
          <w:szCs w:val="24"/>
        </w:rPr>
      </w:pPr>
      <w:r w:rsidRPr="00C66C4F">
        <w:rPr>
          <w:sz w:val="24"/>
          <w:szCs w:val="24"/>
        </w:rPr>
        <w:t>These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professional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services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rendered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behalf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federal,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county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municipal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facilities.</w:t>
      </w:r>
    </w:p>
    <w:p w14:paraId="4FB61CBD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18796E75" w14:textId="77777777" w:rsidR="004D2D21" w:rsidRPr="00C66C4F" w:rsidRDefault="004D2D21" w:rsidP="00F64A6A">
      <w:pPr>
        <w:pStyle w:val="BodyText"/>
        <w:ind w:left="0" w:firstLine="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4.10:</w:t>
      </w:r>
      <w:r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Authority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Board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Registration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in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Medicine</w:t>
      </w:r>
    </w:p>
    <w:p w14:paraId="058F3249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6188BB56" w14:textId="77777777" w:rsidR="004D2D21" w:rsidRPr="00C66C4F" w:rsidRDefault="004D2D21" w:rsidP="00F64A6A">
      <w:pPr>
        <w:pStyle w:val="BodyText"/>
        <w:ind w:left="720" w:firstLine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Nothing</w:t>
      </w:r>
      <w:r w:rsidRPr="00C66C4F">
        <w:rPr>
          <w:spacing w:val="44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4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46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4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4.00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shall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44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4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Registration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4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Medicine's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review,</w:t>
      </w:r>
      <w:r w:rsidRPr="00C66C4F">
        <w:rPr>
          <w:spacing w:val="3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monitoring</w:t>
      </w:r>
      <w:r w:rsidRPr="00C66C4F">
        <w:rPr>
          <w:spacing w:val="3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3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investigation</w:t>
      </w:r>
      <w:r w:rsidRPr="00C66C4F">
        <w:rPr>
          <w:spacing w:val="29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3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its</w:t>
      </w:r>
      <w:r w:rsidRPr="00C66C4F">
        <w:rPr>
          <w:spacing w:val="3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licensees'</w:t>
      </w:r>
      <w:r w:rsidRPr="00C66C4F">
        <w:rPr>
          <w:spacing w:val="3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activities</w:t>
      </w:r>
      <w:r w:rsidRPr="00C66C4F">
        <w:rPr>
          <w:spacing w:val="3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3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3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243</w:t>
      </w:r>
      <w:r w:rsidRPr="00C66C4F">
        <w:rPr>
          <w:spacing w:val="3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10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2.00.</w:t>
      </w:r>
    </w:p>
    <w:p w14:paraId="5587C182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54178E50" w14:textId="77777777"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14:paraId="26BB7718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REGULATORY</w:t>
      </w:r>
      <w:r w:rsidRPr="00C66C4F">
        <w:rPr>
          <w:spacing w:val="-2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AUTHORITY</w:t>
      </w:r>
    </w:p>
    <w:p w14:paraId="00D49A01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4.00:</w:t>
      </w:r>
      <w:r w:rsidRPr="00C66C4F">
        <w:rPr>
          <w:spacing w:val="3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13§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14;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80B,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80C,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80E,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80G,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80H,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80I,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Chapter</w:t>
      </w:r>
    </w:p>
    <w:p w14:paraId="7724DA5F" w14:textId="77777777"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369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94C.</w:t>
      </w:r>
    </w:p>
    <w:sectPr w:rsidR="004D2D21" w:rsidRPr="00C66C4F" w:rsidSect="00F756F4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7387A" w14:textId="77777777" w:rsidR="00386C87" w:rsidRDefault="00386C87">
      <w:r>
        <w:separator/>
      </w:r>
    </w:p>
  </w:endnote>
  <w:endnote w:type="continuationSeparator" w:id="0">
    <w:p w14:paraId="5F9335D4" w14:textId="77777777" w:rsidR="00386C87" w:rsidRDefault="0038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B5A2" w14:textId="77777777" w:rsidR="004D2D21" w:rsidRPr="00F756F4" w:rsidRDefault="004D2D21" w:rsidP="00F756F4">
    <w:pPr>
      <w:pStyle w:val="Footer"/>
      <w:rPr>
        <w:rFonts w:ascii="Times New Roman" w:hAnsi="Times New Roman"/>
        <w:sz w:val="20"/>
        <w:szCs w:val="20"/>
      </w:rPr>
    </w:pPr>
    <w:r w:rsidRPr="00F756F4">
      <w:rPr>
        <w:rFonts w:ascii="Times New Roman" w:hAnsi="Times New Roman"/>
        <w:sz w:val="20"/>
        <w:szCs w:val="20"/>
      </w:rPr>
      <w:t>244 CMR 4.00 proposed revisions</w:t>
    </w:r>
    <w:r w:rsidR="002415BD">
      <w:rPr>
        <w:rFonts w:ascii="Times New Roman" w:hAnsi="Times New Roman"/>
        <w:sz w:val="20"/>
        <w:szCs w:val="20"/>
      </w:rPr>
      <w:tab/>
    </w:r>
    <w:r w:rsidRPr="00F756F4">
      <w:rPr>
        <w:rFonts w:ascii="Times New Roman" w:hAnsi="Times New Roman"/>
        <w:sz w:val="20"/>
        <w:szCs w:val="20"/>
      </w:rPr>
      <w:tab/>
      <w:t xml:space="preserve">page </w:t>
    </w:r>
    <w:r w:rsidRPr="00F756F4">
      <w:rPr>
        <w:rStyle w:val="PageNumber"/>
        <w:rFonts w:ascii="Times New Roman" w:hAnsi="Times New Roman"/>
        <w:sz w:val="20"/>
        <w:szCs w:val="20"/>
      </w:rPr>
      <w:fldChar w:fldCharType="begin"/>
    </w:r>
    <w:r w:rsidRPr="00F756F4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F756F4">
      <w:rPr>
        <w:rStyle w:val="PageNumber"/>
        <w:rFonts w:ascii="Times New Roman" w:hAnsi="Times New Roman"/>
        <w:sz w:val="20"/>
        <w:szCs w:val="20"/>
      </w:rPr>
      <w:fldChar w:fldCharType="separate"/>
    </w:r>
    <w:r w:rsidR="000870DC">
      <w:rPr>
        <w:rStyle w:val="PageNumber"/>
        <w:rFonts w:ascii="Times New Roman" w:hAnsi="Times New Roman"/>
        <w:noProof/>
        <w:sz w:val="20"/>
        <w:szCs w:val="20"/>
      </w:rPr>
      <w:t>1</w:t>
    </w:r>
    <w:r w:rsidRPr="00F756F4">
      <w:rPr>
        <w:rStyle w:val="PageNumber"/>
        <w:rFonts w:ascii="Times New Roman" w:hAnsi="Times New Roman"/>
        <w:sz w:val="20"/>
        <w:szCs w:val="20"/>
      </w:rPr>
      <w:fldChar w:fldCharType="end"/>
    </w:r>
    <w:r w:rsidRPr="00F756F4">
      <w:rPr>
        <w:rStyle w:val="PageNumber"/>
        <w:rFonts w:ascii="Times New Roman" w:hAnsi="Times New Roman"/>
        <w:sz w:val="20"/>
        <w:szCs w:val="20"/>
      </w:rPr>
      <w:t xml:space="preserve"> of </w:t>
    </w:r>
    <w:r w:rsidRPr="00F756F4">
      <w:rPr>
        <w:rStyle w:val="PageNumber"/>
        <w:rFonts w:ascii="Times New Roman" w:hAnsi="Times New Roman"/>
        <w:sz w:val="20"/>
        <w:szCs w:val="20"/>
      </w:rPr>
      <w:fldChar w:fldCharType="begin"/>
    </w:r>
    <w:r w:rsidRPr="00F756F4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F756F4">
      <w:rPr>
        <w:rStyle w:val="PageNumber"/>
        <w:rFonts w:ascii="Times New Roman" w:hAnsi="Times New Roman"/>
        <w:sz w:val="20"/>
        <w:szCs w:val="20"/>
      </w:rPr>
      <w:fldChar w:fldCharType="separate"/>
    </w:r>
    <w:r w:rsidR="000870DC">
      <w:rPr>
        <w:rStyle w:val="PageNumber"/>
        <w:rFonts w:ascii="Times New Roman" w:hAnsi="Times New Roman"/>
        <w:noProof/>
        <w:sz w:val="20"/>
        <w:szCs w:val="20"/>
      </w:rPr>
      <w:t>19</w:t>
    </w:r>
    <w:r w:rsidRPr="00F756F4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10980" w14:textId="77777777" w:rsidR="00386C87" w:rsidRDefault="00386C87">
      <w:r>
        <w:separator/>
      </w:r>
    </w:p>
  </w:footnote>
  <w:footnote w:type="continuationSeparator" w:id="0">
    <w:p w14:paraId="680452B9" w14:textId="77777777" w:rsidR="00386C87" w:rsidRDefault="00386C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E7211" w14:textId="77777777" w:rsidR="004D2D21" w:rsidRPr="00F756F4" w:rsidRDefault="004D2D21" w:rsidP="00F756F4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244 CMR:  BOARD OF REGISTRATION IN NURSING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FB4"/>
    <w:multiLevelType w:val="multilevel"/>
    <w:tmpl w:val="FBE65236"/>
    <w:lvl w:ilvl="0">
      <w:start w:val="4"/>
      <w:numFmt w:val="decimal"/>
      <w:lvlText w:val="%1"/>
      <w:lvlJc w:val="left"/>
      <w:pPr>
        <w:ind w:left="1054" w:hanging="3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89" w:hanging="332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>
      <w:start w:val="1"/>
      <w:numFmt w:val="lowerLetter"/>
      <w:lvlText w:val="(%3)"/>
      <w:lvlJc w:val="left"/>
      <w:pPr>
        <w:ind w:left="1854" w:hanging="210"/>
      </w:pPr>
      <w:rPr>
        <w:rFonts w:cs="Times New Roman" w:hint="default"/>
        <w:strike/>
        <w:spacing w:val="-1"/>
      </w:rPr>
    </w:lvl>
    <w:lvl w:ilvl="3">
      <w:start w:val="1"/>
      <w:numFmt w:val="bullet"/>
      <w:lvlText w:val="•"/>
      <w:lvlJc w:val="left"/>
      <w:pPr>
        <w:ind w:left="2722" w:hanging="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1" w:hanging="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9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7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5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3" w:hanging="210"/>
      </w:pPr>
      <w:rPr>
        <w:rFonts w:hint="default"/>
      </w:rPr>
    </w:lvl>
  </w:abstractNum>
  <w:abstractNum w:abstractNumId="1">
    <w:nsid w:val="113541D2"/>
    <w:multiLevelType w:val="hybridMultilevel"/>
    <w:tmpl w:val="D2A82A1A"/>
    <w:lvl w:ilvl="0" w:tplc="0F580FC8">
      <w:start w:val="1"/>
      <w:numFmt w:val="decimal"/>
      <w:lvlText w:val="%1."/>
      <w:lvlJc w:val="left"/>
      <w:pPr>
        <w:ind w:left="2081" w:hanging="213"/>
      </w:pPr>
      <w:rPr>
        <w:rFonts w:ascii="Times New Roman" w:hAnsi="Times New Roman" w:cs="Times New Roman" w:hint="default"/>
        <w:w w:val="10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366C84"/>
    <w:multiLevelType w:val="multilevel"/>
    <w:tmpl w:val="3EBAD026"/>
    <w:lvl w:ilvl="0">
      <w:start w:val="4"/>
      <w:numFmt w:val="decimal"/>
      <w:lvlText w:val="%1"/>
      <w:lvlJc w:val="left"/>
      <w:pPr>
        <w:ind w:left="1289" w:hanging="332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89" w:hanging="332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2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7" w:hanging="332"/>
      </w:pPr>
      <w:rPr>
        <w:rFonts w:hint="default"/>
      </w:rPr>
    </w:lvl>
  </w:abstractNum>
  <w:abstractNum w:abstractNumId="3">
    <w:nsid w:val="26B9318C"/>
    <w:multiLevelType w:val="hybridMultilevel"/>
    <w:tmpl w:val="E13A074E"/>
    <w:lvl w:ilvl="0" w:tplc="A6FEF06A">
      <w:start w:val="3"/>
      <w:numFmt w:val="decimal"/>
      <w:lvlText w:val="(%1)"/>
      <w:lvlJc w:val="left"/>
      <w:pPr>
        <w:ind w:left="1289" w:hanging="378"/>
      </w:pPr>
      <w:rPr>
        <w:rFonts w:ascii="Times New Roman" w:hAnsi="Times New Roman" w:cs="Times New Roman" w:hint="default"/>
        <w:spacing w:val="-2"/>
        <w:w w:val="100"/>
        <w:sz w:val="19"/>
        <w:szCs w:val="19"/>
      </w:rPr>
    </w:lvl>
    <w:lvl w:ilvl="1" w:tplc="8EC227A2">
      <w:start w:val="1"/>
      <w:numFmt w:val="lowerLetter"/>
      <w:lvlText w:val="(%2)"/>
      <w:lvlJc w:val="left"/>
      <w:pPr>
        <w:ind w:left="2231" w:hanging="755"/>
      </w:pPr>
      <w:rPr>
        <w:rFonts w:ascii="Times New Roman" w:hAnsi="Times New Roman" w:cs="Times New Roman" w:hint="default"/>
        <w:spacing w:val="-1"/>
        <w:w w:val="100"/>
        <w:sz w:val="19"/>
        <w:szCs w:val="19"/>
      </w:rPr>
    </w:lvl>
    <w:lvl w:ilvl="2" w:tplc="D3F4E9E6">
      <w:start w:val="1"/>
      <w:numFmt w:val="bullet"/>
      <w:lvlText w:val="•"/>
      <w:lvlJc w:val="left"/>
      <w:pPr>
        <w:ind w:left="2961" w:hanging="755"/>
      </w:pPr>
      <w:rPr>
        <w:rFonts w:hint="default"/>
      </w:rPr>
    </w:lvl>
    <w:lvl w:ilvl="3" w:tplc="E3BE6F80">
      <w:start w:val="1"/>
      <w:numFmt w:val="bullet"/>
      <w:lvlText w:val="•"/>
      <w:lvlJc w:val="left"/>
      <w:pPr>
        <w:ind w:left="3691" w:hanging="755"/>
      </w:pPr>
      <w:rPr>
        <w:rFonts w:hint="default"/>
      </w:rPr>
    </w:lvl>
    <w:lvl w:ilvl="4" w:tplc="F166805E">
      <w:start w:val="1"/>
      <w:numFmt w:val="bullet"/>
      <w:lvlText w:val="•"/>
      <w:lvlJc w:val="left"/>
      <w:pPr>
        <w:ind w:left="4421" w:hanging="755"/>
      </w:pPr>
      <w:rPr>
        <w:rFonts w:hint="default"/>
      </w:rPr>
    </w:lvl>
    <w:lvl w:ilvl="5" w:tplc="32AEC046">
      <w:start w:val="1"/>
      <w:numFmt w:val="bullet"/>
      <w:lvlText w:val="•"/>
      <w:lvlJc w:val="left"/>
      <w:pPr>
        <w:ind w:left="5150" w:hanging="755"/>
      </w:pPr>
      <w:rPr>
        <w:rFonts w:hint="default"/>
      </w:rPr>
    </w:lvl>
    <w:lvl w:ilvl="6" w:tplc="DBA014DE">
      <w:start w:val="1"/>
      <w:numFmt w:val="bullet"/>
      <w:lvlText w:val="•"/>
      <w:lvlJc w:val="left"/>
      <w:pPr>
        <w:ind w:left="5880" w:hanging="755"/>
      </w:pPr>
      <w:rPr>
        <w:rFonts w:hint="default"/>
      </w:rPr>
    </w:lvl>
    <w:lvl w:ilvl="7" w:tplc="D3D2ADDA">
      <w:start w:val="1"/>
      <w:numFmt w:val="bullet"/>
      <w:lvlText w:val="•"/>
      <w:lvlJc w:val="left"/>
      <w:pPr>
        <w:ind w:left="6610" w:hanging="755"/>
      </w:pPr>
      <w:rPr>
        <w:rFonts w:hint="default"/>
      </w:rPr>
    </w:lvl>
    <w:lvl w:ilvl="8" w:tplc="0FB8586C">
      <w:start w:val="1"/>
      <w:numFmt w:val="bullet"/>
      <w:lvlText w:val="•"/>
      <w:lvlJc w:val="left"/>
      <w:pPr>
        <w:ind w:left="7340" w:hanging="755"/>
      </w:pPr>
      <w:rPr>
        <w:rFonts w:hint="default"/>
      </w:rPr>
    </w:lvl>
  </w:abstractNum>
  <w:abstractNum w:abstractNumId="4">
    <w:nsid w:val="2A280D9E"/>
    <w:multiLevelType w:val="hybridMultilevel"/>
    <w:tmpl w:val="7F844D40"/>
    <w:lvl w:ilvl="0" w:tplc="27AA085E">
      <w:start w:val="1"/>
      <w:numFmt w:val="decimal"/>
      <w:lvlText w:val="(%1)"/>
      <w:lvlJc w:val="left"/>
      <w:pPr>
        <w:ind w:left="1854" w:hanging="49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1705A52">
      <w:start w:val="1"/>
      <w:numFmt w:val="bullet"/>
      <w:lvlText w:val="•"/>
      <w:lvlJc w:val="left"/>
      <w:pPr>
        <w:ind w:left="2549" w:hanging="496"/>
      </w:pPr>
      <w:rPr>
        <w:rFonts w:hint="default"/>
      </w:rPr>
    </w:lvl>
    <w:lvl w:ilvl="2" w:tplc="5D981DA2">
      <w:start w:val="1"/>
      <w:numFmt w:val="bullet"/>
      <w:lvlText w:val="•"/>
      <w:lvlJc w:val="left"/>
      <w:pPr>
        <w:ind w:left="3243" w:hanging="496"/>
      </w:pPr>
      <w:rPr>
        <w:rFonts w:hint="default"/>
      </w:rPr>
    </w:lvl>
    <w:lvl w:ilvl="3" w:tplc="4D5E6486">
      <w:start w:val="1"/>
      <w:numFmt w:val="bullet"/>
      <w:lvlText w:val="•"/>
      <w:lvlJc w:val="left"/>
      <w:pPr>
        <w:ind w:left="3938" w:hanging="496"/>
      </w:pPr>
      <w:rPr>
        <w:rFonts w:hint="default"/>
      </w:rPr>
    </w:lvl>
    <w:lvl w:ilvl="4" w:tplc="DEEC7DC8">
      <w:start w:val="1"/>
      <w:numFmt w:val="bullet"/>
      <w:lvlText w:val="•"/>
      <w:lvlJc w:val="left"/>
      <w:pPr>
        <w:ind w:left="4632" w:hanging="496"/>
      </w:pPr>
      <w:rPr>
        <w:rFonts w:hint="default"/>
      </w:rPr>
    </w:lvl>
    <w:lvl w:ilvl="5" w:tplc="CA9A0176">
      <w:start w:val="1"/>
      <w:numFmt w:val="bullet"/>
      <w:lvlText w:val="•"/>
      <w:lvlJc w:val="left"/>
      <w:pPr>
        <w:ind w:left="5327" w:hanging="496"/>
      </w:pPr>
      <w:rPr>
        <w:rFonts w:hint="default"/>
      </w:rPr>
    </w:lvl>
    <w:lvl w:ilvl="6" w:tplc="61B83CEE">
      <w:start w:val="1"/>
      <w:numFmt w:val="bullet"/>
      <w:lvlText w:val="•"/>
      <w:lvlJc w:val="left"/>
      <w:pPr>
        <w:ind w:left="6021" w:hanging="496"/>
      </w:pPr>
      <w:rPr>
        <w:rFonts w:hint="default"/>
      </w:rPr>
    </w:lvl>
    <w:lvl w:ilvl="7" w:tplc="072807BA">
      <w:start w:val="1"/>
      <w:numFmt w:val="bullet"/>
      <w:lvlText w:val="•"/>
      <w:lvlJc w:val="left"/>
      <w:pPr>
        <w:ind w:left="6716" w:hanging="496"/>
      </w:pPr>
      <w:rPr>
        <w:rFonts w:hint="default"/>
      </w:rPr>
    </w:lvl>
    <w:lvl w:ilvl="8" w:tplc="D370262C">
      <w:start w:val="1"/>
      <w:numFmt w:val="bullet"/>
      <w:lvlText w:val="•"/>
      <w:lvlJc w:val="left"/>
      <w:pPr>
        <w:ind w:left="7410" w:hanging="496"/>
      </w:pPr>
      <w:rPr>
        <w:rFonts w:hint="default"/>
      </w:rPr>
    </w:lvl>
  </w:abstractNum>
  <w:abstractNum w:abstractNumId="5">
    <w:nsid w:val="2D2F0E3C"/>
    <w:multiLevelType w:val="hybridMultilevel"/>
    <w:tmpl w:val="FA146B1C"/>
    <w:lvl w:ilvl="0" w:tplc="B4D8596C">
      <w:start w:val="1"/>
      <w:numFmt w:val="decimal"/>
      <w:lvlText w:val="(%1)"/>
      <w:lvlJc w:val="left"/>
      <w:pPr>
        <w:ind w:left="1651" w:hanging="362"/>
      </w:pPr>
      <w:rPr>
        <w:rFonts w:ascii="Times New Roman" w:hAnsi="Times New Roman" w:cs="Times New Roman" w:hint="default"/>
        <w:spacing w:val="0"/>
        <w:w w:val="100"/>
        <w:sz w:val="24"/>
        <w:szCs w:val="24"/>
      </w:rPr>
    </w:lvl>
    <w:lvl w:ilvl="1" w:tplc="8FDED334">
      <w:start w:val="1"/>
      <w:numFmt w:val="lowerLetter"/>
      <w:lvlText w:val="(%2)"/>
      <w:lvlJc w:val="left"/>
      <w:pPr>
        <w:ind w:left="1642" w:hanging="257"/>
      </w:pPr>
      <w:rPr>
        <w:rFonts w:ascii="Times New Roman" w:hAnsi="Times New Roman" w:cs="Times New Roman" w:hint="default"/>
        <w:color w:val="auto"/>
        <w:w w:val="100"/>
        <w:sz w:val="19"/>
        <w:szCs w:val="19"/>
      </w:rPr>
    </w:lvl>
    <w:lvl w:ilvl="2" w:tplc="0F580FC8">
      <w:start w:val="1"/>
      <w:numFmt w:val="decimal"/>
      <w:lvlText w:val="%3."/>
      <w:lvlJc w:val="left"/>
      <w:pPr>
        <w:ind w:left="2081" w:hanging="213"/>
      </w:pPr>
      <w:rPr>
        <w:rFonts w:ascii="Times New Roman" w:hAnsi="Times New Roman" w:cs="Times New Roman" w:hint="default"/>
        <w:w w:val="100"/>
        <w:sz w:val="19"/>
        <w:szCs w:val="19"/>
      </w:rPr>
    </w:lvl>
    <w:lvl w:ilvl="3" w:tplc="F50690B4">
      <w:start w:val="1"/>
      <w:numFmt w:val="lowerLetter"/>
      <w:lvlText w:val="%4."/>
      <w:lvlJc w:val="left"/>
      <w:pPr>
        <w:ind w:left="2421" w:hanging="353"/>
      </w:pPr>
      <w:rPr>
        <w:rFonts w:ascii="Times New Roman" w:hAnsi="Times New Roman" w:cs="Times New Roman" w:hint="default"/>
        <w:w w:val="100"/>
        <w:sz w:val="19"/>
        <w:szCs w:val="19"/>
      </w:rPr>
    </w:lvl>
    <w:lvl w:ilvl="4" w:tplc="9F089914">
      <w:start w:val="1"/>
      <w:numFmt w:val="bullet"/>
      <w:lvlText w:val="•"/>
      <w:lvlJc w:val="left"/>
      <w:pPr>
        <w:ind w:left="1854" w:hanging="353"/>
      </w:pPr>
      <w:rPr>
        <w:rFonts w:hint="default"/>
      </w:rPr>
    </w:lvl>
    <w:lvl w:ilvl="5" w:tplc="124C5396">
      <w:start w:val="1"/>
      <w:numFmt w:val="bullet"/>
      <w:lvlText w:val="•"/>
      <w:lvlJc w:val="left"/>
      <w:pPr>
        <w:ind w:left="1854" w:hanging="353"/>
      </w:pPr>
      <w:rPr>
        <w:rFonts w:hint="default"/>
      </w:rPr>
    </w:lvl>
    <w:lvl w:ilvl="6" w:tplc="3180669C">
      <w:start w:val="1"/>
      <w:numFmt w:val="bullet"/>
      <w:lvlText w:val="•"/>
      <w:lvlJc w:val="left"/>
      <w:pPr>
        <w:ind w:left="2081" w:hanging="353"/>
      </w:pPr>
      <w:rPr>
        <w:rFonts w:hint="default"/>
      </w:rPr>
    </w:lvl>
    <w:lvl w:ilvl="7" w:tplc="07D6E67E">
      <w:start w:val="1"/>
      <w:numFmt w:val="bullet"/>
      <w:lvlText w:val="•"/>
      <w:lvlJc w:val="left"/>
      <w:pPr>
        <w:ind w:left="2421" w:hanging="353"/>
      </w:pPr>
      <w:rPr>
        <w:rFonts w:hint="default"/>
      </w:rPr>
    </w:lvl>
    <w:lvl w:ilvl="8" w:tplc="ECD8CE3C">
      <w:start w:val="1"/>
      <w:numFmt w:val="bullet"/>
      <w:lvlText w:val="•"/>
      <w:lvlJc w:val="left"/>
      <w:pPr>
        <w:ind w:left="2421" w:hanging="353"/>
      </w:pPr>
      <w:rPr>
        <w:rFonts w:hint="default"/>
      </w:rPr>
    </w:lvl>
  </w:abstractNum>
  <w:abstractNum w:abstractNumId="6">
    <w:nsid w:val="37F16844"/>
    <w:multiLevelType w:val="hybridMultilevel"/>
    <w:tmpl w:val="884EB36C"/>
    <w:lvl w:ilvl="0" w:tplc="0F580FC8">
      <w:start w:val="1"/>
      <w:numFmt w:val="decimal"/>
      <w:lvlText w:val="%1."/>
      <w:lvlJc w:val="left"/>
      <w:pPr>
        <w:ind w:left="2081" w:hanging="213"/>
      </w:pPr>
      <w:rPr>
        <w:rFonts w:ascii="Times New Roman" w:hAnsi="Times New Roman" w:cs="Times New Roman" w:hint="default"/>
        <w:w w:val="10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D550A3"/>
    <w:multiLevelType w:val="hybridMultilevel"/>
    <w:tmpl w:val="B564677C"/>
    <w:lvl w:ilvl="0" w:tplc="C312FC60">
      <w:start w:val="1"/>
      <w:numFmt w:val="decimal"/>
      <w:lvlText w:val="(%1)"/>
      <w:lvlJc w:val="left"/>
      <w:pPr>
        <w:ind w:left="2996" w:hanging="267"/>
      </w:pPr>
      <w:rPr>
        <w:rFonts w:ascii="Times New Roman" w:hAnsi="Times New Roman" w:cs="Times New Roman" w:hint="default"/>
        <w:spacing w:val="-2"/>
        <w:w w:val="100"/>
        <w:sz w:val="19"/>
        <w:szCs w:val="19"/>
      </w:rPr>
    </w:lvl>
    <w:lvl w:ilvl="1" w:tplc="C69E12CE">
      <w:start w:val="1"/>
      <w:numFmt w:val="lowerLetter"/>
      <w:lvlText w:val="(%2)"/>
      <w:lvlJc w:val="left"/>
      <w:pPr>
        <w:ind w:left="3238" w:hanging="267"/>
      </w:pPr>
      <w:rPr>
        <w:rFonts w:ascii="Times New Roman" w:hAnsi="Times New Roman" w:cs="Times New Roman" w:hint="default"/>
        <w:spacing w:val="-1"/>
        <w:w w:val="100"/>
        <w:sz w:val="19"/>
        <w:szCs w:val="19"/>
      </w:rPr>
    </w:lvl>
    <w:lvl w:ilvl="2" w:tplc="0A94479A">
      <w:start w:val="1"/>
      <w:numFmt w:val="bullet"/>
      <w:lvlText w:val="•"/>
      <w:lvlJc w:val="left"/>
      <w:pPr>
        <w:ind w:left="3238" w:hanging="267"/>
      </w:pPr>
      <w:rPr>
        <w:rFonts w:hint="default"/>
      </w:rPr>
    </w:lvl>
    <w:lvl w:ilvl="3" w:tplc="2F86A9EC">
      <w:start w:val="1"/>
      <w:numFmt w:val="bullet"/>
      <w:lvlText w:val="•"/>
      <w:lvlJc w:val="left"/>
      <w:pPr>
        <w:ind w:left="3238" w:hanging="267"/>
      </w:pPr>
      <w:rPr>
        <w:rFonts w:hint="default"/>
      </w:rPr>
    </w:lvl>
    <w:lvl w:ilvl="4" w:tplc="75A4716A">
      <w:start w:val="1"/>
      <w:numFmt w:val="bullet"/>
      <w:lvlText w:val="•"/>
      <w:lvlJc w:val="left"/>
      <w:pPr>
        <w:ind w:left="3238" w:hanging="267"/>
      </w:pPr>
      <w:rPr>
        <w:rFonts w:hint="default"/>
      </w:rPr>
    </w:lvl>
    <w:lvl w:ilvl="5" w:tplc="662629C8">
      <w:start w:val="1"/>
      <w:numFmt w:val="bullet"/>
      <w:lvlText w:val="•"/>
      <w:lvlJc w:val="left"/>
      <w:pPr>
        <w:ind w:left="3294" w:hanging="267"/>
      </w:pPr>
      <w:rPr>
        <w:rFonts w:hint="default"/>
      </w:rPr>
    </w:lvl>
    <w:lvl w:ilvl="6" w:tplc="43988852">
      <w:start w:val="1"/>
      <w:numFmt w:val="bullet"/>
      <w:lvlText w:val="•"/>
      <w:lvlJc w:val="left"/>
      <w:pPr>
        <w:ind w:left="4683" w:hanging="267"/>
      </w:pPr>
      <w:rPr>
        <w:rFonts w:hint="default"/>
      </w:rPr>
    </w:lvl>
    <w:lvl w:ilvl="7" w:tplc="11FC6ED8">
      <w:start w:val="1"/>
      <w:numFmt w:val="bullet"/>
      <w:lvlText w:val="•"/>
      <w:lvlJc w:val="left"/>
      <w:pPr>
        <w:ind w:left="6072" w:hanging="267"/>
      </w:pPr>
      <w:rPr>
        <w:rFonts w:hint="default"/>
      </w:rPr>
    </w:lvl>
    <w:lvl w:ilvl="8" w:tplc="AD2AB37E">
      <w:start w:val="1"/>
      <w:numFmt w:val="bullet"/>
      <w:lvlText w:val="•"/>
      <w:lvlJc w:val="left"/>
      <w:pPr>
        <w:ind w:left="7461" w:hanging="267"/>
      </w:pPr>
      <w:rPr>
        <w:rFonts w:hint="default"/>
      </w:rPr>
    </w:lvl>
  </w:abstractNum>
  <w:abstractNum w:abstractNumId="8">
    <w:nsid w:val="5C4A4B49"/>
    <w:multiLevelType w:val="hybridMultilevel"/>
    <w:tmpl w:val="02E0C4A0"/>
    <w:lvl w:ilvl="0" w:tplc="FFC8342E">
      <w:start w:val="1"/>
      <w:numFmt w:val="decimal"/>
      <w:lvlText w:val="(%1)"/>
      <w:lvlJc w:val="left"/>
      <w:pPr>
        <w:ind w:left="1642" w:hanging="353"/>
      </w:pPr>
      <w:rPr>
        <w:rFonts w:ascii="Times New Roman" w:hAnsi="Times New Roman" w:cs="Times New Roman" w:hint="default"/>
        <w:spacing w:val="-2"/>
        <w:w w:val="100"/>
        <w:sz w:val="17"/>
        <w:szCs w:val="17"/>
      </w:rPr>
    </w:lvl>
    <w:lvl w:ilvl="1" w:tplc="E37A4EAA">
      <w:start w:val="1"/>
      <w:numFmt w:val="lowerLetter"/>
      <w:lvlText w:val="(%2)"/>
      <w:lvlJc w:val="left"/>
      <w:pPr>
        <w:ind w:left="1571" w:hanging="257"/>
      </w:pPr>
      <w:rPr>
        <w:rFonts w:ascii="Times New Roman" w:hAnsi="Times New Roman" w:cs="Times New Roman" w:hint="default"/>
        <w:w w:val="100"/>
        <w:sz w:val="19"/>
        <w:szCs w:val="19"/>
      </w:rPr>
    </w:lvl>
    <w:lvl w:ilvl="2" w:tplc="DA0C8580">
      <w:start w:val="1"/>
      <w:numFmt w:val="decimal"/>
      <w:lvlText w:val="%3."/>
      <w:lvlJc w:val="left"/>
      <w:pPr>
        <w:ind w:left="2326" w:hanging="472"/>
      </w:pPr>
      <w:rPr>
        <w:rFonts w:ascii="Times New Roman" w:hAnsi="Times New Roman" w:cs="Times New Roman" w:hint="default"/>
        <w:spacing w:val="1"/>
        <w:w w:val="100"/>
        <w:sz w:val="24"/>
        <w:szCs w:val="24"/>
      </w:rPr>
    </w:lvl>
    <w:lvl w:ilvl="3" w:tplc="FEBAAE40">
      <w:start w:val="1"/>
      <w:numFmt w:val="bullet"/>
      <w:lvlText w:val="•"/>
      <w:lvlJc w:val="left"/>
      <w:pPr>
        <w:ind w:left="2326" w:hanging="472"/>
      </w:pPr>
      <w:rPr>
        <w:rFonts w:hint="default"/>
      </w:rPr>
    </w:lvl>
    <w:lvl w:ilvl="4" w:tplc="452AE7AC">
      <w:start w:val="1"/>
      <w:numFmt w:val="bullet"/>
      <w:lvlText w:val="•"/>
      <w:lvlJc w:val="left"/>
      <w:pPr>
        <w:ind w:left="2326" w:hanging="472"/>
      </w:pPr>
      <w:rPr>
        <w:rFonts w:hint="default"/>
      </w:rPr>
    </w:lvl>
    <w:lvl w:ilvl="5" w:tplc="408220CA">
      <w:start w:val="1"/>
      <w:numFmt w:val="bullet"/>
      <w:lvlText w:val="•"/>
      <w:lvlJc w:val="left"/>
      <w:pPr>
        <w:ind w:left="3405" w:hanging="472"/>
      </w:pPr>
      <w:rPr>
        <w:rFonts w:hint="default"/>
      </w:rPr>
    </w:lvl>
    <w:lvl w:ilvl="6" w:tplc="2FF4EB72">
      <w:start w:val="1"/>
      <w:numFmt w:val="bullet"/>
      <w:lvlText w:val="•"/>
      <w:lvlJc w:val="left"/>
      <w:pPr>
        <w:ind w:left="4484" w:hanging="472"/>
      </w:pPr>
      <w:rPr>
        <w:rFonts w:hint="default"/>
      </w:rPr>
    </w:lvl>
    <w:lvl w:ilvl="7" w:tplc="09044502">
      <w:start w:val="1"/>
      <w:numFmt w:val="bullet"/>
      <w:lvlText w:val="•"/>
      <w:lvlJc w:val="left"/>
      <w:pPr>
        <w:ind w:left="5563" w:hanging="472"/>
      </w:pPr>
      <w:rPr>
        <w:rFonts w:hint="default"/>
      </w:rPr>
    </w:lvl>
    <w:lvl w:ilvl="8" w:tplc="CE02D9C8">
      <w:start w:val="1"/>
      <w:numFmt w:val="bullet"/>
      <w:lvlText w:val="•"/>
      <w:lvlJc w:val="left"/>
      <w:pPr>
        <w:ind w:left="6642" w:hanging="472"/>
      </w:pPr>
      <w:rPr>
        <w:rFonts w:hint="default"/>
      </w:rPr>
    </w:lvl>
  </w:abstractNum>
  <w:abstractNum w:abstractNumId="9">
    <w:nsid w:val="5F645D08"/>
    <w:multiLevelType w:val="hybridMultilevel"/>
    <w:tmpl w:val="76B2FBB0"/>
    <w:lvl w:ilvl="0" w:tplc="8C4220E0">
      <w:start w:val="1"/>
      <w:numFmt w:val="decimal"/>
      <w:lvlText w:val="(%1)"/>
      <w:lvlJc w:val="left"/>
      <w:pPr>
        <w:ind w:left="1854" w:hanging="284"/>
      </w:pPr>
      <w:rPr>
        <w:rFonts w:ascii="Times New Roman" w:hAnsi="Times New Roman" w:cs="Times New Roman" w:hint="default"/>
        <w:spacing w:val="-1"/>
        <w:w w:val="100"/>
        <w:sz w:val="19"/>
        <w:szCs w:val="19"/>
      </w:rPr>
    </w:lvl>
    <w:lvl w:ilvl="1" w:tplc="30C41A42">
      <w:start w:val="1"/>
      <w:numFmt w:val="bullet"/>
      <w:lvlText w:val="•"/>
      <w:lvlJc w:val="left"/>
      <w:pPr>
        <w:ind w:left="2549" w:hanging="284"/>
      </w:pPr>
      <w:rPr>
        <w:rFonts w:hint="default"/>
      </w:rPr>
    </w:lvl>
    <w:lvl w:ilvl="2" w:tplc="DC1EFC80">
      <w:start w:val="1"/>
      <w:numFmt w:val="bullet"/>
      <w:lvlText w:val="•"/>
      <w:lvlJc w:val="left"/>
      <w:pPr>
        <w:ind w:left="3243" w:hanging="284"/>
      </w:pPr>
      <w:rPr>
        <w:rFonts w:hint="default"/>
      </w:rPr>
    </w:lvl>
    <w:lvl w:ilvl="3" w:tplc="7F182F3C">
      <w:start w:val="1"/>
      <w:numFmt w:val="bullet"/>
      <w:lvlText w:val="•"/>
      <w:lvlJc w:val="left"/>
      <w:pPr>
        <w:ind w:left="3938" w:hanging="284"/>
      </w:pPr>
      <w:rPr>
        <w:rFonts w:hint="default"/>
      </w:rPr>
    </w:lvl>
    <w:lvl w:ilvl="4" w:tplc="7152CED0">
      <w:start w:val="1"/>
      <w:numFmt w:val="bullet"/>
      <w:lvlText w:val="•"/>
      <w:lvlJc w:val="left"/>
      <w:pPr>
        <w:ind w:left="4632" w:hanging="284"/>
      </w:pPr>
      <w:rPr>
        <w:rFonts w:hint="default"/>
      </w:rPr>
    </w:lvl>
    <w:lvl w:ilvl="5" w:tplc="78E454C2">
      <w:start w:val="1"/>
      <w:numFmt w:val="bullet"/>
      <w:lvlText w:val="•"/>
      <w:lvlJc w:val="left"/>
      <w:pPr>
        <w:ind w:left="5327" w:hanging="284"/>
      </w:pPr>
      <w:rPr>
        <w:rFonts w:hint="default"/>
      </w:rPr>
    </w:lvl>
    <w:lvl w:ilvl="6" w:tplc="0CCE9C96">
      <w:start w:val="1"/>
      <w:numFmt w:val="bullet"/>
      <w:lvlText w:val="•"/>
      <w:lvlJc w:val="left"/>
      <w:pPr>
        <w:ind w:left="6021" w:hanging="284"/>
      </w:pPr>
      <w:rPr>
        <w:rFonts w:hint="default"/>
      </w:rPr>
    </w:lvl>
    <w:lvl w:ilvl="7" w:tplc="D736C634">
      <w:start w:val="1"/>
      <w:numFmt w:val="bullet"/>
      <w:lvlText w:val="•"/>
      <w:lvlJc w:val="left"/>
      <w:pPr>
        <w:ind w:left="6716" w:hanging="284"/>
      </w:pPr>
      <w:rPr>
        <w:rFonts w:hint="default"/>
      </w:rPr>
    </w:lvl>
    <w:lvl w:ilvl="8" w:tplc="46521EE2">
      <w:start w:val="1"/>
      <w:numFmt w:val="bullet"/>
      <w:lvlText w:val="•"/>
      <w:lvlJc w:val="left"/>
      <w:pPr>
        <w:ind w:left="7410" w:hanging="284"/>
      </w:pPr>
      <w:rPr>
        <w:rFonts w:hint="default"/>
      </w:rPr>
    </w:lvl>
  </w:abstractNum>
  <w:abstractNum w:abstractNumId="10">
    <w:nsid w:val="6B9158D0"/>
    <w:multiLevelType w:val="hybridMultilevel"/>
    <w:tmpl w:val="E050EA90"/>
    <w:lvl w:ilvl="0" w:tplc="5A30804C">
      <w:start w:val="1"/>
      <w:numFmt w:val="lowerLetter"/>
      <w:lvlText w:val="(%1)"/>
      <w:lvlJc w:val="left"/>
      <w:pPr>
        <w:ind w:left="1854" w:hanging="210"/>
      </w:pPr>
      <w:rPr>
        <w:rFonts w:cs="Times New Roman" w:hint="default"/>
        <w:strike/>
        <w:spacing w:val="-1"/>
      </w:rPr>
    </w:lvl>
    <w:lvl w:ilvl="1" w:tplc="730CF678">
      <w:start w:val="1"/>
      <w:numFmt w:val="bullet"/>
      <w:lvlText w:val="•"/>
      <w:lvlJc w:val="left"/>
      <w:pPr>
        <w:ind w:left="2549" w:hanging="210"/>
      </w:pPr>
      <w:rPr>
        <w:rFonts w:hint="default"/>
      </w:rPr>
    </w:lvl>
    <w:lvl w:ilvl="2" w:tplc="00620200">
      <w:start w:val="1"/>
      <w:numFmt w:val="bullet"/>
      <w:lvlText w:val="•"/>
      <w:lvlJc w:val="left"/>
      <w:pPr>
        <w:ind w:left="3243" w:hanging="210"/>
      </w:pPr>
      <w:rPr>
        <w:rFonts w:hint="default"/>
      </w:rPr>
    </w:lvl>
    <w:lvl w:ilvl="3" w:tplc="1DBC1428">
      <w:start w:val="1"/>
      <w:numFmt w:val="bullet"/>
      <w:lvlText w:val="•"/>
      <w:lvlJc w:val="left"/>
      <w:pPr>
        <w:ind w:left="3938" w:hanging="210"/>
      </w:pPr>
      <w:rPr>
        <w:rFonts w:hint="default"/>
      </w:rPr>
    </w:lvl>
    <w:lvl w:ilvl="4" w:tplc="92986886">
      <w:start w:val="1"/>
      <w:numFmt w:val="bullet"/>
      <w:lvlText w:val="•"/>
      <w:lvlJc w:val="left"/>
      <w:pPr>
        <w:ind w:left="4632" w:hanging="210"/>
      </w:pPr>
      <w:rPr>
        <w:rFonts w:hint="default"/>
      </w:rPr>
    </w:lvl>
    <w:lvl w:ilvl="5" w:tplc="51988668">
      <w:start w:val="1"/>
      <w:numFmt w:val="bullet"/>
      <w:lvlText w:val="•"/>
      <w:lvlJc w:val="left"/>
      <w:pPr>
        <w:ind w:left="5327" w:hanging="210"/>
      </w:pPr>
      <w:rPr>
        <w:rFonts w:hint="default"/>
      </w:rPr>
    </w:lvl>
    <w:lvl w:ilvl="6" w:tplc="A830D87A">
      <w:start w:val="1"/>
      <w:numFmt w:val="bullet"/>
      <w:lvlText w:val="•"/>
      <w:lvlJc w:val="left"/>
      <w:pPr>
        <w:ind w:left="6021" w:hanging="210"/>
      </w:pPr>
      <w:rPr>
        <w:rFonts w:hint="default"/>
      </w:rPr>
    </w:lvl>
    <w:lvl w:ilvl="7" w:tplc="753A9D32">
      <w:start w:val="1"/>
      <w:numFmt w:val="bullet"/>
      <w:lvlText w:val="•"/>
      <w:lvlJc w:val="left"/>
      <w:pPr>
        <w:ind w:left="6716" w:hanging="210"/>
      </w:pPr>
      <w:rPr>
        <w:rFonts w:hint="default"/>
      </w:rPr>
    </w:lvl>
    <w:lvl w:ilvl="8" w:tplc="0382FE36">
      <w:start w:val="1"/>
      <w:numFmt w:val="bullet"/>
      <w:lvlText w:val="•"/>
      <w:lvlJc w:val="left"/>
      <w:pPr>
        <w:ind w:left="7410" w:hanging="21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E8"/>
    <w:rsid w:val="0006332E"/>
    <w:rsid w:val="00076B77"/>
    <w:rsid w:val="000870DC"/>
    <w:rsid w:val="002415BD"/>
    <w:rsid w:val="002453DC"/>
    <w:rsid w:val="0024609C"/>
    <w:rsid w:val="00292B6D"/>
    <w:rsid w:val="002C72E3"/>
    <w:rsid w:val="00320E7C"/>
    <w:rsid w:val="00336006"/>
    <w:rsid w:val="003722BF"/>
    <w:rsid w:val="00376EC6"/>
    <w:rsid w:val="00386C87"/>
    <w:rsid w:val="003965DA"/>
    <w:rsid w:val="004C5F7E"/>
    <w:rsid w:val="004D2D21"/>
    <w:rsid w:val="005377CD"/>
    <w:rsid w:val="00575F4B"/>
    <w:rsid w:val="005761A2"/>
    <w:rsid w:val="006012EE"/>
    <w:rsid w:val="00632221"/>
    <w:rsid w:val="00664CE8"/>
    <w:rsid w:val="006704DE"/>
    <w:rsid w:val="007B0559"/>
    <w:rsid w:val="00863D83"/>
    <w:rsid w:val="00873FDB"/>
    <w:rsid w:val="00914BB8"/>
    <w:rsid w:val="00945F7A"/>
    <w:rsid w:val="009615FD"/>
    <w:rsid w:val="00976158"/>
    <w:rsid w:val="00A148AD"/>
    <w:rsid w:val="00A15FA0"/>
    <w:rsid w:val="00C13544"/>
    <w:rsid w:val="00C40AE3"/>
    <w:rsid w:val="00C645C4"/>
    <w:rsid w:val="00C66C4F"/>
    <w:rsid w:val="00C729C1"/>
    <w:rsid w:val="00C957BC"/>
    <w:rsid w:val="00CC3EAC"/>
    <w:rsid w:val="00D05AE8"/>
    <w:rsid w:val="00D54DD1"/>
    <w:rsid w:val="00D72F89"/>
    <w:rsid w:val="00DB250F"/>
    <w:rsid w:val="00DB6E85"/>
    <w:rsid w:val="00DF4CC4"/>
    <w:rsid w:val="00E231B2"/>
    <w:rsid w:val="00F64A6A"/>
    <w:rsid w:val="00F65923"/>
    <w:rsid w:val="00F756F4"/>
    <w:rsid w:val="00FB5CC7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5E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9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4609C"/>
    <w:pPr>
      <w:ind w:left="1854" w:hanging="28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5F7E"/>
    <w:rPr>
      <w:rFonts w:cs="Times New Roman"/>
    </w:rPr>
  </w:style>
  <w:style w:type="paragraph" w:styleId="ListParagraph">
    <w:name w:val="List Paragraph"/>
    <w:basedOn w:val="Normal"/>
    <w:uiPriority w:val="99"/>
    <w:qFormat/>
    <w:rsid w:val="0024609C"/>
  </w:style>
  <w:style w:type="paragraph" w:customStyle="1" w:styleId="TableParagraph">
    <w:name w:val="Table Paragraph"/>
    <w:basedOn w:val="Normal"/>
    <w:uiPriority w:val="99"/>
    <w:rsid w:val="0024609C"/>
  </w:style>
  <w:style w:type="character" w:styleId="CommentReference">
    <w:name w:val="annotation reference"/>
    <w:basedOn w:val="DefaultParagraphFont"/>
    <w:uiPriority w:val="99"/>
    <w:semiHidden/>
    <w:rsid w:val="00C135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3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354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3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354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3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5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75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5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5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5F7E"/>
    <w:rPr>
      <w:rFonts w:cs="Times New Roman"/>
    </w:rPr>
  </w:style>
  <w:style w:type="character" w:styleId="PageNumber">
    <w:name w:val="page number"/>
    <w:basedOn w:val="DefaultParagraphFont"/>
    <w:uiPriority w:val="99"/>
    <w:rsid w:val="00F756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7441</Words>
  <Characters>42419</Characters>
  <Application>Microsoft Macintosh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- 244 CMR 4.00 redline.doc</vt:lpstr>
    </vt:vector>
  </TitlesOfParts>
  <Company>EOHHS</Company>
  <LinksUpToDate>false</LinksUpToDate>
  <CharactersWithSpaces>49761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- 244 CMR 4.00 redline.doc</dc:title>
  <dc:creator>vpalazzolo</dc:creator>
  <cp:lastModifiedBy>Hillson, Laurie</cp:lastModifiedBy>
  <cp:revision>2</cp:revision>
  <cp:lastPrinted>2016-03-10T17:59:00Z</cp:lastPrinted>
  <dcterms:created xsi:type="dcterms:W3CDTF">2020-04-16T20:18:00Z</dcterms:created>
  <dcterms:modified xsi:type="dcterms:W3CDTF">2020-04-16T20:18:00Z</dcterms:modified>
</cp:coreProperties>
</file>