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bookmarkStart w:id="0" w:name="_GoBack"/>
      <w:bookmarkEnd w:id="0"/>
      <w:r w:rsidRPr="00C66C4F">
        <w:rPr>
          <w:spacing w:val="-1"/>
          <w:sz w:val="24"/>
          <w:szCs w:val="24"/>
        </w:rPr>
        <w:t>244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4.00: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  <w:r w:rsidRPr="00C66C4F">
        <w:rPr>
          <w:rFonts w:ascii="Times New Roman" w:hAnsi="Times New Roman"/>
          <w:sz w:val="24"/>
          <w:szCs w:val="24"/>
        </w:rPr>
        <w:t>Section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A15FA0" w:rsidP="00F756F4">
      <w:pPr>
        <w:pStyle w:val="BodyText"/>
        <w:ind w:left="0" w:firstLine="0"/>
        <w:rPr>
          <w:spacing w:val="2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140970</wp:posOffset>
                </wp:positionV>
                <wp:extent cx="1270" cy="138430"/>
                <wp:effectExtent l="0" t="0" r="17780" b="13970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2308" y="222"/>
                          <a:chExt cx="2" cy="218"/>
                        </a:xfrm>
                      </wpg:grpSpPr>
                      <wps:wsp>
                        <wps:cNvPr id="152" name="Freeform 148"/>
                        <wps:cNvSpPr>
                          <a:spLocks/>
                        </wps:cNvSpPr>
                        <wps:spPr bwMode="auto">
                          <a:xfrm>
                            <a:off x="2308" y="222"/>
                            <a:ext cx="2" cy="218"/>
                          </a:xfrm>
                          <a:custGeom>
                            <a:avLst/>
                            <a:gdLst>
                              <a:gd name="T0" fmla="+- 0 222 222"/>
                              <a:gd name="T1" fmla="*/ 222 h 218"/>
                              <a:gd name="T2" fmla="+- 0 439 222"/>
                              <a:gd name="T3" fmla="*/ 439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115.4pt;margin-top:11.1pt;width:.1pt;height:10.9pt;z-index:251654656;mso-position-horizontal-relative:page" coordorigin="2308,222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">
                <v:shape id="Freeform 148" o:spid="_x0000_s1027" style="position:absolute;left:2308;top:222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XIsMQA&#10;AADcAAAADwAAAGRycy9kb3ducmV2LnhtbERPS2vCQBC+C/6HZQq96UahRdJsRCJaHxdrH+chO01C&#10;srMxuzXpv3eFQm/z8T0nWQ6mEVfqXGVZwWwagSDOra64UPDxvpksQDiPrLGxTAp+ycEyHY8SjLXt&#10;+Y2uZ1+IEMIuRgWl920spctLMuimtiUO3LftDPoAu0LqDvsQbho5j6JnabDi0FBiS1lJeX3+MQrW&#10;Xzq/+MPq0p9e689jdmoX29leqceHYfUCwtPg/8V/7p0O85/m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VyLDEAAAA3AAAAA8AAAAAAAAAAAAAAAAAmAIAAGRycy9k&#10;b3ducmV2LnhtbFBLBQYAAAAABAAEAPUAAACJAwAAAAA=&#10;" path="m,l,217e" filled="f" strokecolor="blue" strokeweight=".7pt">
                  <v:path arrowok="t" o:connecttype="custom" o:connectlocs="0,222;0,439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z w:val="24"/>
          <w:szCs w:val="24"/>
        </w:rPr>
        <w:t>4.01:</w:t>
      </w:r>
      <w:r w:rsidR="004D2D21" w:rsidRPr="00C66C4F">
        <w:rPr>
          <w:sz w:val="24"/>
          <w:szCs w:val="24"/>
        </w:rPr>
        <w:tab/>
      </w:r>
      <w:r w:rsidR="004D2D21" w:rsidRPr="00C66C4F">
        <w:rPr>
          <w:spacing w:val="-1"/>
          <w:sz w:val="24"/>
          <w:szCs w:val="24"/>
        </w:rPr>
        <w:t>Purpose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Authority</w:t>
      </w:r>
      <w:r w:rsidR="004D2D21" w:rsidRPr="00C66C4F">
        <w:rPr>
          <w:spacing w:val="25"/>
          <w:sz w:val="24"/>
          <w:szCs w:val="24"/>
        </w:rPr>
        <w:t xml:space="preserve"> 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4.02:</w:t>
      </w:r>
      <w:r w:rsidRPr="00C66C4F">
        <w:rPr>
          <w:sz w:val="24"/>
          <w:szCs w:val="24"/>
        </w:rPr>
        <w:tab/>
      </w:r>
      <w:proofErr w:type="gramStart"/>
      <w:r w:rsidRPr="00C66C4F">
        <w:rPr>
          <w:strike/>
          <w:color w:val="FF0000"/>
          <w:spacing w:val="-1"/>
          <w:sz w:val="24"/>
          <w:szCs w:val="24"/>
        </w:rPr>
        <w:t>Definitions</w:t>
      </w:r>
      <w:r w:rsidRPr="00C66C4F">
        <w:rPr>
          <w:color w:val="FF0000"/>
          <w:spacing w:val="-1"/>
          <w:sz w:val="24"/>
          <w:szCs w:val="24"/>
          <w:u w:val="single" w:color="FF0000"/>
        </w:rPr>
        <w:t>(</w:t>
      </w:r>
      <w:proofErr w:type="gramEnd"/>
      <w:r w:rsidRPr="00C66C4F">
        <w:rPr>
          <w:color w:val="FF0000"/>
          <w:spacing w:val="-1"/>
          <w:sz w:val="24"/>
          <w:szCs w:val="24"/>
          <w:u w:val="single" w:color="FF0000"/>
        </w:rPr>
        <w:t>Reserved)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4.03: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Categories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</w:p>
    <w:p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z w:val="24"/>
          <w:szCs w:val="24"/>
        </w:rPr>
        <w:t>4.04: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Prohibition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without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Rules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Governing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Advertising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Personal</w:t>
      </w:r>
      <w:r w:rsidRPr="00C66C4F">
        <w:rPr>
          <w:spacing w:val="-1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Identification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4.05: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</w:p>
    <w:p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4.06:</w:t>
      </w:r>
      <w:r w:rsidRPr="00C66C4F">
        <w:rPr>
          <w:spacing w:val="-1"/>
          <w:sz w:val="24"/>
          <w:szCs w:val="24"/>
        </w:rPr>
        <w:tab/>
        <w:t>Responsibility,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Accountability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4.07: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</w:p>
    <w:p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z w:val="24"/>
          <w:szCs w:val="24"/>
        </w:rPr>
        <w:t>4.08: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More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One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4.09: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Malpractice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Insurance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</w:rPr>
        <w:t>4.10:</w:t>
      </w:r>
      <w:r w:rsidRPr="00C66C4F">
        <w:rPr>
          <w:sz w:val="24"/>
          <w:szCs w:val="24"/>
        </w:rPr>
        <w:tab/>
      </w:r>
      <w:r w:rsidRPr="00C66C4F">
        <w:rPr>
          <w:spacing w:val="-1"/>
          <w:sz w:val="24"/>
          <w:szCs w:val="24"/>
        </w:rPr>
        <w:t>Authority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Medicine</w:t>
      </w:r>
      <w:r w:rsidRPr="00C66C4F">
        <w:rPr>
          <w:spacing w:val="53"/>
          <w:sz w:val="24"/>
          <w:szCs w:val="24"/>
        </w:rPr>
        <w:t xml:space="preserve"> 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 xml:space="preserve">4.01: </w:t>
      </w:r>
      <w:r w:rsidRPr="00C66C4F">
        <w:rPr>
          <w:spacing w:val="3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Purpose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Authority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720"/>
        <w:rPr>
          <w:spacing w:val="-1"/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purpose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conditions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under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(RN)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also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establishes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principles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regarding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collaboration,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1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accountability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subject.</w:t>
      </w:r>
    </w:p>
    <w:p w:rsidR="004D2D21" w:rsidRPr="00C66C4F" w:rsidRDefault="004D2D21" w:rsidP="00F756F4">
      <w:pPr>
        <w:pStyle w:val="BodyText"/>
        <w:ind w:left="0" w:firstLine="720"/>
        <w:rPr>
          <w:spacing w:val="-1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72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adopts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under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M.G.L.c</w:t>
      </w:r>
      <w:proofErr w:type="spellEnd"/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80C,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80G,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M.G.L.c</w:t>
      </w:r>
      <w:proofErr w:type="spellEnd"/>
      <w:r w:rsidRPr="00C66C4F">
        <w:rPr>
          <w:spacing w:val="-1"/>
          <w:sz w:val="24"/>
          <w:szCs w:val="24"/>
        </w:rPr>
        <w:t>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  <w:u w:val="single"/>
        </w:rPr>
      </w:pPr>
      <w:r w:rsidRPr="00C66C4F">
        <w:rPr>
          <w:sz w:val="24"/>
          <w:szCs w:val="24"/>
          <w:u w:val="single"/>
        </w:rPr>
        <w:t xml:space="preserve">4.02: </w:t>
      </w:r>
      <w:r w:rsidRPr="00C66C4F">
        <w:rPr>
          <w:spacing w:val="29"/>
          <w:sz w:val="24"/>
          <w:szCs w:val="24"/>
          <w:u w:val="single"/>
        </w:rPr>
        <w:t xml:space="preserve"> </w:t>
      </w:r>
      <w:proofErr w:type="gramStart"/>
      <w:r w:rsidRPr="00C66C4F">
        <w:rPr>
          <w:strike/>
          <w:color w:val="FF0000"/>
          <w:spacing w:val="-1"/>
          <w:sz w:val="24"/>
          <w:szCs w:val="24"/>
          <w:u w:val="single"/>
        </w:rPr>
        <w:t>Definitions</w:t>
      </w:r>
      <w:r w:rsidRPr="00C66C4F">
        <w:rPr>
          <w:color w:val="FF0000"/>
          <w:spacing w:val="-1"/>
          <w:sz w:val="24"/>
          <w:szCs w:val="24"/>
          <w:u w:val="single"/>
        </w:rPr>
        <w:t>(</w:t>
      </w:r>
      <w:proofErr w:type="gramEnd"/>
      <w:r w:rsidRPr="00C66C4F">
        <w:rPr>
          <w:color w:val="FF0000"/>
          <w:spacing w:val="-1"/>
          <w:sz w:val="24"/>
          <w:szCs w:val="24"/>
          <w:u w:val="single"/>
        </w:rPr>
        <w:t>Reserved)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color w:val="FF0000"/>
          <w:sz w:val="24"/>
          <w:szCs w:val="24"/>
        </w:rPr>
        <w:tab/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purpose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244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4.00,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terms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phrases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listed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below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have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color w:val="FF0000"/>
          <w:spacing w:val="6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ascribed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them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244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4.02.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Advanced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Practice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Registered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Nurse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(APRN</w:t>
      </w:r>
      <w:r w:rsidRPr="00C66C4F">
        <w:rPr>
          <w:strike/>
          <w:color w:val="FF0000"/>
          <w:spacing w:val="-1"/>
          <w:sz w:val="24"/>
          <w:szCs w:val="24"/>
        </w:rPr>
        <w:t>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currently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Registered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(RN)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has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authorization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engage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activities.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activities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but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not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limited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to: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assessment;,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diagnosis;,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treatment,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referrals,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consultations,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modalities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individuals,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groups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communities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across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life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promotion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maintenance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those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who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experiencing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acute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chronic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disease,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illness,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trauma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life-altering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event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rehabilitative,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and/or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palliative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interventions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color w:val="FF0000"/>
          <w:spacing w:val="1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necessary.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defined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only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those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activities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APRN’s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authorized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category,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scope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competencies,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accepted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Board</w:t>
      </w:r>
      <w:r w:rsidRPr="00C66C4F">
        <w:rPr>
          <w:strike/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>
        <w:rPr>
          <w:strike/>
          <w:color w:val="FF0000"/>
          <w:spacing w:val="-1"/>
          <w:sz w:val="24"/>
          <w:szCs w:val="24"/>
          <w:u w:val="single" w:color="FF0000"/>
        </w:rPr>
        <w:lastRenderedPageBreak/>
        <w:t>Board Recognized Certifying Organization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: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certifying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that: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scope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credentialing;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conditions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consistent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acceptable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requirements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consistent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requirements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category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establishes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methodologies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that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scope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such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incumbent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job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analysis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studies;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designs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administers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represents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entry-level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category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represents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knowledge,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skills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abilities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essential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delivery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safe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effective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color w:val="FF0000"/>
          <w:spacing w:val="8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care;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uses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periodically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reviews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items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validity,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cultural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bias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correct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scoring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using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established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mechanism;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psychometrically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sound,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legally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defensible,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meets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nationally</w:t>
      </w:r>
      <w:r w:rsidRPr="00C66C4F">
        <w:rPr>
          <w:color w:val="FF0000"/>
          <w:spacing w:val="8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recognized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programs;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specifies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certification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maintenance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requirements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(e.g.,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continuing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education,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examination,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etc.)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ensure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continued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competency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measures;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4D2D21" w:rsidP="00C66C4F">
      <w:pPr>
        <w:pStyle w:val="BodyText"/>
        <w:numPr>
          <w:ilvl w:val="2"/>
          <w:numId w:val="8"/>
        </w:numPr>
        <w:ind w:left="720" w:firstLine="0"/>
        <w:rPr>
          <w:sz w:val="24"/>
          <w:szCs w:val="24"/>
        </w:rPr>
      </w:pPr>
      <w:proofErr w:type="gramStart"/>
      <w:r w:rsidRPr="00C66C4F">
        <w:rPr>
          <w:strike/>
          <w:color w:val="FF0000"/>
          <w:spacing w:val="-1"/>
          <w:sz w:val="24"/>
          <w:szCs w:val="24"/>
        </w:rPr>
        <w:t>establishes</w:t>
      </w:r>
      <w:proofErr w:type="gramEnd"/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conflict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resolution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principles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rules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follows.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Clinical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Relationship</w:t>
      </w:r>
      <w:r w:rsidRPr="00C66C4F">
        <w:rPr>
          <w:strike/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professional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collaboration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between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nurse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midwife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(CNM)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obstetrician-gynecologist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by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Commonwealth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that,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healthcare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system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indicated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status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1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patient,</w:t>
      </w:r>
      <w:r w:rsidRPr="00C66C4F">
        <w:rPr>
          <w:color w:val="FF0000"/>
          <w:spacing w:val="8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effectively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consultation,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collaborative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management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referral.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Pursuant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Chapter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224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Acts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2012,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neither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supervising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required.</w:t>
      </w:r>
      <w:r w:rsidRPr="00C66C4F">
        <w:rPr>
          <w:strike/>
          <w:color w:val="FF0000"/>
          <w:spacing w:val="3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While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relationship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must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</w:t>
      </w:r>
      <w:r w:rsidRPr="00C66C4F">
        <w:rPr>
          <w:color w:val="FF0000"/>
          <w:spacing w:val="10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obstetrician-gynecologist,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does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not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preclude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CNM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1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specialties.</w:t>
      </w:r>
      <w:r w:rsidRPr="00C66C4F">
        <w:rPr>
          <w:strike/>
          <w:color w:val="FF0000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ab/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Guidelines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instructions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describing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methods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follow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when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that</w:t>
      </w:r>
      <w:r w:rsidRPr="00C66C4F">
        <w:rPr>
          <w:color w:val="FF0000"/>
          <w:spacing w:val="7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specifies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those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instances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referral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consultation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required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management.</w:t>
      </w:r>
      <w:r w:rsidRPr="00C66C4F">
        <w:rPr>
          <w:strike/>
          <w:color w:val="FF0000"/>
          <w:spacing w:val="3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When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shall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also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address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ordering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tests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therapeutics.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Health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Care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System</w:t>
      </w:r>
      <w:r w:rsidRPr="00C66C4F">
        <w:rPr>
          <w:strike/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corporation,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partnership,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business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trust,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association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group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persons,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business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care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services;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definition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shall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but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not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limited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organizations,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physician-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hospital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organizations,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independent</w:t>
      </w:r>
      <w:r w:rsidRPr="00C66C4F">
        <w:rPr>
          <w:strike/>
          <w:color w:val="FF0000"/>
          <w:spacing w:val="-1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associations,</w:t>
      </w:r>
      <w:r w:rsidRPr="00C66C4F">
        <w:rPr>
          <w:strike/>
          <w:color w:val="FF0000"/>
          <w:spacing w:val="-12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provider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networks,</w:t>
      </w:r>
      <w:r w:rsidRPr="00C66C4F">
        <w:rPr>
          <w:strike/>
          <w:color w:val="FF0000"/>
          <w:spacing w:val="-1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accountable</w:t>
      </w:r>
      <w:r w:rsidRPr="00C66C4F">
        <w:rPr>
          <w:color w:val="FF0000"/>
          <w:spacing w:val="11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other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person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contracts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Carriers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Third-party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Administrators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payment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Care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Services.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Immediate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perioperative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care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patient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period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commencing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day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prior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surgery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ending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upon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discharge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patient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post-anesthesia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care.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National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accrediting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organization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for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academic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programs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acceptable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to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the</w:t>
      </w:r>
      <w:r w:rsidRPr="00C66C4F">
        <w:rPr>
          <w:strike/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Board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accrediting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that:</w:t>
      </w:r>
    </w:p>
    <w:p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lastRenderedPageBreak/>
        <w:t>establishes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national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sufficiently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rigorous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ensure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that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reliable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authority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regarding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quality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accredits;</w:t>
      </w:r>
    </w:p>
    <w:p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effective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mechanisms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ongoing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evaluation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advanced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color w:val="FF0000"/>
          <w:spacing w:val="8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program’s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compliance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organization’s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standards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order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color w:val="FF0000"/>
          <w:spacing w:val="7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reach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decision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program;</w:t>
      </w:r>
    </w:p>
    <w:p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provides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detailed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description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organization’s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survey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process;</w:t>
      </w:r>
    </w:p>
    <w:p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maintains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data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management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analysis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system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respect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color w:val="FF0000"/>
          <w:spacing w:val="7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decisions;</w:t>
      </w:r>
    </w:p>
    <w:p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publishes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responding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investigating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complaints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against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it;</w:t>
      </w:r>
      <w:r w:rsidRPr="00C66C4F">
        <w:rPr>
          <w:color w:val="FF0000"/>
          <w:spacing w:val="9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</w:p>
    <w:p w:rsidR="004D2D21" w:rsidRPr="00C66C4F" w:rsidRDefault="004D2D21" w:rsidP="00C66C4F">
      <w:pPr>
        <w:pStyle w:val="BodyText"/>
        <w:numPr>
          <w:ilvl w:val="0"/>
          <w:numId w:val="7"/>
        </w:numPr>
        <w:ind w:left="720" w:firstLine="0"/>
        <w:rPr>
          <w:sz w:val="24"/>
          <w:szCs w:val="24"/>
        </w:rPr>
      </w:pPr>
      <w:proofErr w:type="gramStart"/>
      <w:r w:rsidRPr="00C66C4F">
        <w:rPr>
          <w:strike/>
          <w:color w:val="FF0000"/>
          <w:spacing w:val="-1"/>
          <w:sz w:val="24"/>
          <w:szCs w:val="24"/>
        </w:rPr>
        <w:t>publishes</w:t>
      </w:r>
      <w:proofErr w:type="gramEnd"/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updates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policies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procedures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respect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withholding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removal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status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program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include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notification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color w:val="FF0000"/>
          <w:spacing w:val="8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such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status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changes.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Practice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issuing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orders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color w:val="FF0000"/>
          <w:spacing w:val="11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controlled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substances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pursuant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valid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from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Department</w:t>
      </w:r>
      <w:r w:rsidRPr="00C66C4F">
        <w:rPr>
          <w:color w:val="FF0000"/>
          <w:spacing w:val="10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Public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under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M.G.L.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c.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94C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U.S.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Drug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Enforcement</w:t>
      </w:r>
      <w:r w:rsidRPr="00C66C4F">
        <w:rPr>
          <w:color w:val="FF0000"/>
          <w:spacing w:val="6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Administration.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Supervising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physician</w:t>
      </w:r>
      <w:r w:rsidRPr="00C66C4F">
        <w:rPr>
          <w:strike/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holding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unrestricted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full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C66C4F">
            <w:rPr>
              <w:strike/>
              <w:color w:val="FF0000"/>
              <w:spacing w:val="-1"/>
              <w:sz w:val="24"/>
              <w:szCs w:val="24"/>
            </w:rPr>
            <w:t>Massachusetts</w:t>
          </w:r>
        </w:smartTag>
      </w:smartTag>
      <w:r w:rsidRPr="00C66C4F">
        <w:rPr>
          <w:strike/>
          <w:color w:val="FF0000"/>
          <w:spacing w:val="-1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who:</w:t>
      </w:r>
    </w:p>
    <w:p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(a)</w:t>
      </w:r>
      <w:r w:rsidRPr="00C66C4F">
        <w:rPr>
          <w:strike/>
          <w:color w:val="FF0000"/>
          <w:spacing w:val="-33"/>
          <w:sz w:val="24"/>
          <w:szCs w:val="24"/>
        </w:rPr>
        <w:tab/>
      </w:r>
      <w:r w:rsidRPr="00C66C4F">
        <w:rPr>
          <w:strike/>
          <w:color w:val="FF0000"/>
          <w:sz w:val="24"/>
          <w:szCs w:val="24"/>
        </w:rPr>
        <w:t>has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completed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training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United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States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approved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Accreditation</w:t>
      </w:r>
      <w:r w:rsidRPr="00C66C4F">
        <w:rPr>
          <w:color w:val="FF0000"/>
          <w:sz w:val="24"/>
          <w:szCs w:val="24"/>
        </w:rPr>
        <w:t xml:space="preserve"> </w:t>
      </w:r>
      <w:r w:rsidRPr="00C66C4F">
        <w:rPr>
          <w:color w:val="FF0000"/>
          <w:spacing w:val="7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Council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Graduate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Education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(ACGME)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Canada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approved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by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color w:val="FF0000"/>
          <w:spacing w:val="8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Royal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College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Surgeons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Canada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(RCPSC)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area</w:t>
      </w:r>
      <w:r w:rsidRPr="00C66C4F">
        <w:rPr>
          <w:color w:val="FF0000"/>
          <w:spacing w:val="7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appropriately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APRN’s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Board-certified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appropriately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APRN’s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area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hospital</w:t>
      </w:r>
      <w:r w:rsidRPr="00C66C4F">
        <w:rPr>
          <w:color w:val="FF0000"/>
          <w:spacing w:val="9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admitting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privileges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specialty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appropriately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APRN’s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area</w:t>
      </w:r>
      <w:r w:rsidRPr="00C66C4F">
        <w:rPr>
          <w:color w:val="FF0000"/>
          <w:spacing w:val="9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practice.</w:t>
      </w:r>
      <w:r w:rsidRPr="00C66C4F">
        <w:rPr>
          <w:strike/>
          <w:color w:val="FF0000"/>
          <w:spacing w:val="3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Notwithstanding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above,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physician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collaborates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color w:val="FF0000"/>
          <w:spacing w:val="8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Psychiatric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Specialist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will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have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completed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training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 psychiatry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approved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ACGME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RCPSC,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Board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color w:val="FF0000"/>
          <w:spacing w:val="6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psychiatry;</w:t>
      </w:r>
    </w:p>
    <w:p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(b)</w:t>
      </w:r>
      <w:r w:rsidRPr="00C66C4F">
        <w:rPr>
          <w:strike/>
          <w:color w:val="FF0000"/>
          <w:sz w:val="24"/>
          <w:szCs w:val="24"/>
        </w:rPr>
        <w:tab/>
        <w:t>holds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valid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registration(s)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issue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written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oral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prescriptions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medication</w:t>
      </w:r>
      <w:r w:rsidRPr="00C66C4F">
        <w:rPr>
          <w:color w:val="FF0000"/>
          <w:spacing w:val="91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orders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controlled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substances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from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Department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Public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Health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U.S.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Drug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Enforcement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Administration;</w:t>
      </w:r>
    </w:p>
    <w:p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(c)</w:t>
      </w:r>
      <w:r w:rsidRPr="00C66C4F">
        <w:rPr>
          <w:strike/>
          <w:color w:val="FF0000"/>
          <w:spacing w:val="-1"/>
          <w:sz w:val="24"/>
          <w:szCs w:val="24"/>
        </w:rPr>
        <w:tab/>
      </w:r>
      <w:r w:rsidRPr="00C66C4F">
        <w:rPr>
          <w:strike/>
          <w:color w:val="FF0000"/>
          <w:spacing w:val="-3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supervision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to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practitioner,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psychiatric</w:t>
      </w:r>
      <w:r w:rsidRPr="00C66C4F">
        <w:rPr>
          <w:color w:val="FF0000"/>
          <w:spacing w:val="10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specialist,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registered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anesthetist,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provided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in</w:t>
      </w:r>
      <w:r w:rsidRPr="00C66C4F">
        <w:rPr>
          <w:color w:val="FF0000"/>
          <w:spacing w:val="9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appropriate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law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regulations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Boards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at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244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4.07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regulations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40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Registration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Medicine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243</w:t>
      </w:r>
      <w:r w:rsidRPr="00C66C4F">
        <w:rPr>
          <w:color w:val="FF0000"/>
          <w:spacing w:val="61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CMR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2.10: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Advanced</w:t>
      </w:r>
      <w:r w:rsidRPr="00C66C4F">
        <w:rPr>
          <w:i/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Practice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Nurse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z w:val="24"/>
          <w:szCs w:val="24"/>
        </w:rPr>
        <w:t>(APN)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Eligible</w:t>
      </w:r>
      <w:r w:rsidRPr="00C66C4F">
        <w:rPr>
          <w:i/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to</w:t>
      </w:r>
      <w:r w:rsidRPr="00C66C4F">
        <w:rPr>
          <w:i/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Engage</w:t>
      </w:r>
      <w:r w:rsidRPr="00C66C4F">
        <w:rPr>
          <w:i/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in</w:t>
      </w:r>
      <w:r w:rsidRPr="00C66C4F">
        <w:rPr>
          <w:i/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Prescriptive</w:t>
      </w:r>
      <w:r w:rsidRPr="00C66C4F">
        <w:rPr>
          <w:i/>
          <w:color w:val="FF0000"/>
          <w:spacing w:val="85"/>
          <w:sz w:val="24"/>
          <w:szCs w:val="24"/>
        </w:rPr>
        <w:t xml:space="preserve"> </w:t>
      </w:r>
      <w:r w:rsidRPr="00C66C4F">
        <w:rPr>
          <w:i/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1"/>
          <w:sz w:val="24"/>
          <w:szCs w:val="24"/>
        </w:rPr>
        <w:t>;</w:t>
      </w:r>
    </w:p>
    <w:p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z w:val="24"/>
          <w:szCs w:val="24"/>
        </w:rPr>
        <w:t>(d)</w:t>
      </w:r>
      <w:r w:rsidRPr="00C66C4F">
        <w:rPr>
          <w:strike/>
          <w:color w:val="FF0000"/>
          <w:sz w:val="24"/>
          <w:szCs w:val="24"/>
        </w:rPr>
        <w:tab/>
        <w:t>signs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mutually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developed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agreed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upon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color w:val="FF0000"/>
          <w:spacing w:val="101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APRN,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</w:p>
    <w:p w:rsidR="004D2D21" w:rsidRPr="00C66C4F" w:rsidRDefault="004D2D21" w:rsidP="00C66C4F">
      <w:pPr>
        <w:pStyle w:val="BodyText"/>
        <w:ind w:left="72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</w:rPr>
        <w:t>(e)</w:t>
      </w:r>
      <w:r w:rsidRPr="00C66C4F">
        <w:rPr>
          <w:strike/>
          <w:color w:val="FF0000"/>
          <w:spacing w:val="-1"/>
          <w:sz w:val="24"/>
          <w:szCs w:val="24"/>
        </w:rPr>
        <w:tab/>
      </w:r>
      <w:r w:rsidRPr="00C66C4F">
        <w:rPr>
          <w:strike/>
          <w:color w:val="FF0000"/>
          <w:spacing w:val="-3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reviews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prescriptive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of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practitioner,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color w:val="FF0000"/>
          <w:spacing w:val="10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psychiatric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clinical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specialist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certified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anesthetist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described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color w:val="FF0000"/>
          <w:spacing w:val="113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the</w:t>
      </w:r>
      <w:r w:rsidRPr="00C66C4F">
        <w:rPr>
          <w:strike/>
          <w:color w:val="FF0000"/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guidelines.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Valid</w:t>
      </w:r>
      <w:r w:rsidRPr="00C66C4F">
        <w:rPr>
          <w:strike/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License</w:t>
      </w:r>
      <w:r w:rsidRPr="00C66C4F">
        <w:rPr>
          <w:strike/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means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current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practice</w:t>
      </w:r>
      <w:r w:rsidRPr="00C66C4F">
        <w:rPr>
          <w:strike/>
          <w:color w:val="FF0000"/>
          <w:spacing w:val="-8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nursing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Massachusetts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properly</w:t>
      </w:r>
      <w:r w:rsidRPr="00C66C4F">
        <w:rPr>
          <w:color w:val="FF0000"/>
          <w:spacing w:val="107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issued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lastRenderedPageBreak/>
        <w:t>nurse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by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Board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on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the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basis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of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truthful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information</w:t>
      </w:r>
      <w:r w:rsidRPr="00C66C4F">
        <w:rPr>
          <w:strike/>
          <w:color w:val="FF0000"/>
          <w:spacing w:val="-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related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to the</w:t>
      </w:r>
      <w:r w:rsidRPr="00C66C4F">
        <w:rPr>
          <w:color w:val="FF0000"/>
          <w:spacing w:val="7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qualifications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for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licensure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as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RN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or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Licensed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Practical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Nurse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(LPN)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and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which</w:t>
      </w:r>
      <w:r w:rsidRPr="00C66C4F">
        <w:rPr>
          <w:color w:val="FF0000"/>
          <w:spacing w:val="6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License</w:t>
      </w:r>
      <w:r w:rsidRPr="00C66C4F">
        <w:rPr>
          <w:strike/>
          <w:color w:val="FF0000"/>
          <w:spacing w:val="-9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is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proofErr w:type="spellStart"/>
      <w:r w:rsidRPr="00C66C4F">
        <w:rPr>
          <w:strike/>
          <w:color w:val="FF0000"/>
          <w:spacing w:val="-1"/>
          <w:sz w:val="24"/>
          <w:szCs w:val="24"/>
        </w:rPr>
        <w:t>current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not</w:t>
      </w:r>
      <w:proofErr w:type="spellEnd"/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expired,</w:t>
      </w:r>
      <w:r w:rsidRPr="00C66C4F">
        <w:rPr>
          <w:strike/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surrendered,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suspended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z w:val="24"/>
          <w:szCs w:val="24"/>
          <w:u w:val="single" w:color="FF0000"/>
        </w:rPr>
        <w:t>or</w:t>
      </w:r>
      <w:r w:rsidRPr="00C66C4F">
        <w:rPr>
          <w:strike/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  <w:u w:val="single" w:color="FF0000"/>
        </w:rPr>
        <w:t>revoked</w:t>
      </w:r>
      <w:r w:rsidRPr="00C66C4F">
        <w:rPr>
          <w:strike/>
          <w:color w:val="FF0000"/>
          <w:spacing w:val="-1"/>
          <w:sz w:val="24"/>
          <w:szCs w:val="24"/>
        </w:rPr>
        <w:t>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ind w:left="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4.03:</w:t>
      </w:r>
      <w:r w:rsidRPr="00C66C4F"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Clinical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Categories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of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Advanced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Nurses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ind w:left="0" w:firstLine="720"/>
        <w:rPr>
          <w:sz w:val="24"/>
          <w:szCs w:val="24"/>
        </w:rPr>
      </w:pP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categories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abbreviations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include: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(CRNA)</w:t>
      </w:r>
    </w:p>
    <w:p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(CNM)</w:t>
      </w:r>
    </w:p>
    <w:p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(CNP)</w:t>
      </w:r>
    </w:p>
    <w:p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(CNS)</w:t>
      </w:r>
    </w:p>
    <w:p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numPr>
          <w:ilvl w:val="0"/>
          <w:numId w:val="6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(PCNS)</w:t>
      </w:r>
    </w:p>
    <w:p w:rsidR="004D2D21" w:rsidRPr="00C66C4F" w:rsidRDefault="004D2D21" w:rsidP="00C66C4F">
      <w:pPr>
        <w:ind w:left="720"/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ind w:left="720" w:hanging="72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4.04:</w:t>
      </w:r>
      <w:r w:rsidRPr="00C66C4F"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Prohibition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without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Rules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Governing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Advertising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11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Personal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Identification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No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person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announce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represent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person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use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name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clinical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unless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such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complied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received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66C4F">
      <w:pPr>
        <w:pStyle w:val="BodyText"/>
        <w:ind w:left="0" w:firstLine="0"/>
        <w:rPr>
          <w:spacing w:val="-1"/>
          <w:sz w:val="24"/>
          <w:szCs w:val="24"/>
          <w:u w:val="single" w:color="000000"/>
        </w:rPr>
      </w:pPr>
      <w:r w:rsidRPr="00C66C4F">
        <w:rPr>
          <w:sz w:val="24"/>
          <w:szCs w:val="24"/>
          <w:u w:val="single" w:color="000000"/>
        </w:rPr>
        <w:t>4.05:</w:t>
      </w:r>
      <w:r w:rsidRPr="00C66C4F"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Eligibility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Requirements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for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Advanced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Nurse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(APRN)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</w:p>
    <w:p w:rsidR="004D2D21" w:rsidRPr="00C66C4F" w:rsidRDefault="004D2D21" w:rsidP="00C66C4F">
      <w:pPr>
        <w:pStyle w:val="BodyText"/>
        <w:ind w:left="0" w:firstLine="0"/>
        <w:rPr>
          <w:sz w:val="24"/>
          <w:szCs w:val="24"/>
        </w:rPr>
      </w:pPr>
    </w:p>
    <w:p w:rsidR="004D2D21" w:rsidRPr="00C66C4F" w:rsidRDefault="004D2D21" w:rsidP="00CC3EAC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(CRNA):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8"/>
          <w:sz w:val="24"/>
          <w:szCs w:val="24"/>
        </w:rPr>
        <w:t xml:space="preserve"> </w:t>
      </w:r>
      <w:r w:rsidRPr="002C72E3">
        <w:rPr>
          <w:color w:val="FF0000"/>
          <w:spacing w:val="-8"/>
          <w:sz w:val="24"/>
          <w:szCs w:val="24"/>
          <w:u w:val="single"/>
        </w:rPr>
        <w:t xml:space="preserve">a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97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97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level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73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957BC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957BC">
        <w:rPr>
          <w:color w:val="FF0000"/>
          <w:spacing w:val="45"/>
          <w:sz w:val="24"/>
          <w:szCs w:val="24"/>
          <w:u w:val="single"/>
        </w:rPr>
        <w:t xml:space="preserve"> </w:t>
      </w:r>
      <w:proofErr w:type="gramStart"/>
      <w:r w:rsidRPr="00C66C4F">
        <w:rPr>
          <w:color w:val="FF0000"/>
          <w:spacing w:val="-1"/>
          <w:sz w:val="24"/>
          <w:szCs w:val="24"/>
          <w:u w:val="single" w:color="FF0000"/>
        </w:rPr>
        <w:lastRenderedPageBreak/>
        <w:t>1B.;</w:t>
      </w:r>
      <w:proofErr w:type="gramEnd"/>
    </w:p>
    <w:p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957BC">
        <w:rPr>
          <w:color w:val="FF0000"/>
          <w:spacing w:val="-1"/>
          <w:sz w:val="24"/>
          <w:szCs w:val="24"/>
          <w:u w:val="single"/>
        </w:rPr>
        <w:t xml:space="preserve">Effective             </w:t>
      </w:r>
      <w:r w:rsidRPr="00C957BC">
        <w:rPr>
          <w:color w:val="FF0000"/>
          <w:sz w:val="24"/>
          <w:szCs w:val="24"/>
          <w:u w:val="single"/>
        </w:rPr>
        <w:t>,</w:t>
      </w:r>
      <w:r w:rsidRPr="00C957BC">
        <w:rPr>
          <w:color w:val="FF0000"/>
          <w:spacing w:val="-5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compliance</w:t>
      </w:r>
      <w:r w:rsidRPr="00C957BC">
        <w:rPr>
          <w:color w:val="FF0000"/>
          <w:spacing w:val="-3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with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M.G.L.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c.</w:t>
      </w:r>
      <w:r w:rsidRPr="00C957BC">
        <w:rPr>
          <w:color w:val="FF0000"/>
          <w:spacing w:val="-3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112,</w:t>
      </w:r>
      <w:r w:rsidRPr="00C957BC">
        <w:rPr>
          <w:color w:val="FF0000"/>
          <w:spacing w:val="-5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§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/>
        </w:rPr>
        <w:t>80B,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in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>the</w:t>
      </w:r>
      <w:r w:rsidRPr="00C957BC">
        <w:rPr>
          <w:color w:val="FF0000"/>
          <w:spacing w:val="-6"/>
          <w:sz w:val="24"/>
          <w:szCs w:val="24"/>
          <w:u w:val="single"/>
        </w:rPr>
        <w:t xml:space="preserve"> f</w:t>
      </w:r>
      <w:r w:rsidRPr="00C957BC">
        <w:rPr>
          <w:color w:val="FF0000"/>
          <w:sz w:val="24"/>
          <w:szCs w:val="24"/>
          <w:u w:val="single"/>
        </w:rPr>
        <w:t>orm</w:t>
      </w:r>
      <w:r w:rsidRPr="00C957BC">
        <w:rPr>
          <w:color w:val="FF0000"/>
          <w:spacing w:val="-4"/>
          <w:sz w:val="24"/>
          <w:szCs w:val="24"/>
          <w:u w:val="single"/>
        </w:rPr>
        <w:t xml:space="preserve"> </w:t>
      </w:r>
      <w:r w:rsidRPr="00C957BC">
        <w:rPr>
          <w:color w:val="FF0000"/>
          <w:sz w:val="24"/>
          <w:szCs w:val="24"/>
          <w:u w:val="single"/>
        </w:rPr>
        <w:t xml:space="preserve">of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an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under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pains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and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perjury,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that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the</w:t>
      </w:r>
      <w:r w:rsidRPr="00C957BC">
        <w:rPr>
          <w:color w:val="FF0000"/>
          <w:spacing w:val="57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in,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has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to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in,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as</w:t>
      </w:r>
      <w:r w:rsidRPr="00C957BC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957B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and</w:t>
      </w:r>
      <w:r w:rsidRPr="00C957BC">
        <w:rPr>
          <w:color w:val="FF0000"/>
          <w:spacing w:val="7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957B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covered</w:t>
      </w:r>
      <w:r w:rsidRPr="00C957B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under</w:t>
      </w:r>
      <w:r w:rsidRPr="00C957B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>; and</w:t>
      </w:r>
    </w:p>
    <w:p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If engaging in prescriptive practice, completion of training required pursuant to M.G.L. c. 94C, § 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proofErr w:type="spellStart"/>
      <w:r w:rsidRPr="00C66C4F">
        <w:rPr>
          <w:sz w:val="24"/>
          <w:szCs w:val="24"/>
        </w:rPr>
        <w:t>a</w:t>
      </w:r>
      <w:proofErr w:type="spellEnd"/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</w:rPr>
        <w:t>.</w:t>
      </w:r>
      <w:r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:rsidR="004D2D21" w:rsidRPr="002C72E3" w:rsidRDefault="004D2D21" w:rsidP="00CC3EAC">
      <w:pPr>
        <w:pStyle w:val="BodyText"/>
        <w:numPr>
          <w:ilvl w:val="1"/>
          <w:numId w:val="5"/>
        </w:numPr>
        <w:ind w:left="1440" w:firstLine="0"/>
        <w:rPr>
          <w:color w:val="FF0000"/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>
        <w:rPr>
          <w:spacing w:val="-1"/>
          <w:sz w:val="24"/>
          <w:szCs w:val="24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/>
        </w:rPr>
        <w:t>obtained initial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hold</w:t>
      </w:r>
      <w:r w:rsidRPr="002C72E3">
        <w:rPr>
          <w:strike/>
          <w:color w:val="FF0000"/>
          <w:spacing w:val="-4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current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will</w:t>
      </w:r>
      <w:r w:rsidRPr="002C72E3">
        <w:rPr>
          <w:strike/>
          <w:color w:val="FF0000"/>
          <w:spacing w:val="-7"/>
          <w:sz w:val="24"/>
          <w:szCs w:val="24"/>
        </w:rPr>
        <w:t xml:space="preserve"> </w:t>
      </w:r>
      <w:r w:rsidRPr="002C72E3">
        <w:rPr>
          <w:strike/>
          <w:color w:val="FF0000"/>
          <w:sz w:val="24"/>
          <w:szCs w:val="24"/>
        </w:rPr>
        <w:t>be</w:t>
      </w:r>
      <w:r w:rsidRPr="002C72E3">
        <w:rPr>
          <w:strike/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eligible</w:t>
      </w:r>
      <w:r w:rsidRPr="002C72E3">
        <w:rPr>
          <w:strike/>
          <w:color w:val="FF0000"/>
          <w:spacing w:val="-6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to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2C72E3">
        <w:rPr>
          <w:color w:val="FF0000"/>
          <w:spacing w:val="-3"/>
          <w:sz w:val="24"/>
          <w:szCs w:val="24"/>
          <w:u w:val="single"/>
        </w:rPr>
        <w:t>may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compliance</w:t>
      </w:r>
      <w:r w:rsidRPr="002C72E3">
        <w:rPr>
          <w:color w:val="FF0000"/>
          <w:spacing w:val="-6"/>
          <w:sz w:val="24"/>
          <w:szCs w:val="24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/>
        </w:rPr>
        <w:t>accordance</w:t>
      </w:r>
      <w:r w:rsidRPr="002C72E3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4.05(1)(b)</w:t>
      </w:r>
      <w:r w:rsidRPr="002C72E3">
        <w:rPr>
          <w:color w:val="FF0000"/>
          <w:spacing w:val="-1"/>
          <w:sz w:val="24"/>
          <w:szCs w:val="24"/>
          <w:u w:val="single"/>
        </w:rPr>
        <w:t>, even if they do not meet requirements for initial authorization to practice as a CRNA set forth in 4.05(1)(a) or 4.05(1)(d)</w:t>
      </w:r>
      <w:r w:rsidRPr="002C72E3">
        <w:rPr>
          <w:color w:val="FF0000"/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CRNA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Reciprocity.</w:t>
      </w:r>
      <w:r w:rsidRPr="00C66C4F">
        <w:rPr>
          <w:spacing w:val="3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5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generic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Council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perform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CRNA;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District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Territory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bookmarkStart w:id="1" w:name="OLE_LINK1"/>
      <w:r w:rsidRPr="00C66C4F">
        <w:rPr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del w:id="2" w:author="Kahn" w:date="2016-05-19T16:06:00Z">
        <w:r w:rsidRPr="00C66C4F" w:rsidDel="00632221">
          <w:rPr>
            <w:sz w:val="24"/>
            <w:szCs w:val="24"/>
          </w:rPr>
          <w:delText>a</w:delText>
        </w:r>
      </w:del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lastRenderedPageBreak/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bookmarkEnd w:id="1"/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7B0559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7B0559">
        <w:rPr>
          <w:spacing w:val="-1"/>
          <w:sz w:val="24"/>
          <w:szCs w:val="24"/>
        </w:rPr>
        <w:t>Payment</w:t>
      </w:r>
      <w:r w:rsidRPr="007B0559">
        <w:rPr>
          <w:spacing w:val="-7"/>
          <w:sz w:val="24"/>
          <w:szCs w:val="24"/>
        </w:rPr>
        <w:t xml:space="preserve"> </w:t>
      </w:r>
      <w:r w:rsidRPr="007B0559">
        <w:rPr>
          <w:sz w:val="24"/>
          <w:szCs w:val="24"/>
        </w:rPr>
        <w:t>of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z w:val="24"/>
          <w:szCs w:val="24"/>
        </w:rPr>
        <w:t>the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required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z w:val="24"/>
          <w:szCs w:val="24"/>
        </w:rPr>
        <w:t>fees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z w:val="24"/>
          <w:szCs w:val="24"/>
        </w:rPr>
        <w:t>as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established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by</w:t>
      </w:r>
      <w:r w:rsidRPr="007B0559">
        <w:rPr>
          <w:spacing w:val="-4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the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Executive</w:t>
      </w:r>
      <w:r w:rsidRPr="007B0559">
        <w:rPr>
          <w:spacing w:val="-5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Office</w:t>
      </w:r>
      <w:r w:rsidRPr="007B0559">
        <w:rPr>
          <w:spacing w:val="-7"/>
          <w:sz w:val="24"/>
          <w:szCs w:val="24"/>
        </w:rPr>
        <w:t xml:space="preserve"> </w:t>
      </w:r>
      <w:r w:rsidRPr="007B0559">
        <w:rPr>
          <w:sz w:val="24"/>
          <w:szCs w:val="24"/>
        </w:rPr>
        <w:t>of</w:t>
      </w:r>
      <w:r w:rsidRPr="007B0559">
        <w:rPr>
          <w:spacing w:val="69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Administration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and</w:t>
      </w:r>
      <w:r w:rsidRPr="007B0559">
        <w:rPr>
          <w:spacing w:val="-6"/>
          <w:sz w:val="24"/>
          <w:szCs w:val="24"/>
        </w:rPr>
        <w:t xml:space="preserve"> </w:t>
      </w:r>
      <w:r w:rsidRPr="007B0559">
        <w:rPr>
          <w:spacing w:val="-1"/>
          <w:sz w:val="24"/>
          <w:szCs w:val="24"/>
        </w:rPr>
        <w:t>Finance</w:t>
      </w:r>
      <w:r w:rsidRPr="007B0559">
        <w:rPr>
          <w:color w:val="FF0000"/>
          <w:spacing w:val="-1"/>
          <w:sz w:val="24"/>
          <w:szCs w:val="24"/>
          <w:u w:val="single" w:color="FF0000"/>
        </w:rPr>
        <w:t>,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unless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waived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to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M.G.L.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c.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112,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§</w:t>
      </w:r>
      <w:r w:rsidRPr="007B0559">
        <w:rPr>
          <w:color w:val="FF0000"/>
          <w:spacing w:val="69"/>
          <w:sz w:val="24"/>
          <w:szCs w:val="24"/>
          <w:u w:val="single"/>
        </w:rPr>
        <w:t xml:space="preserve"> </w:t>
      </w:r>
      <w:proofErr w:type="gramStart"/>
      <w:r w:rsidRPr="007B0559">
        <w:rPr>
          <w:color w:val="FF0000"/>
          <w:spacing w:val="-1"/>
          <w:sz w:val="24"/>
          <w:szCs w:val="24"/>
          <w:u w:val="single" w:color="FF0000"/>
        </w:rPr>
        <w:t>1B</w:t>
      </w:r>
      <w:r w:rsidRPr="007B0559">
        <w:rPr>
          <w:strike/>
          <w:color w:val="FF0000"/>
          <w:spacing w:val="-1"/>
          <w:sz w:val="24"/>
          <w:szCs w:val="24"/>
        </w:rPr>
        <w:t>.</w:t>
      </w:r>
      <w:r w:rsidRPr="007B0559">
        <w:rPr>
          <w:color w:val="FF0000"/>
          <w:spacing w:val="-1"/>
          <w:sz w:val="24"/>
          <w:szCs w:val="24"/>
          <w:u w:val="single" w:color="FF0000"/>
        </w:rPr>
        <w:t>;</w:t>
      </w:r>
      <w:proofErr w:type="gramEnd"/>
      <w:r w:rsidRPr="007B0559">
        <w:rPr>
          <w:strike/>
          <w:color w:val="0000FF"/>
          <w:spacing w:val="-6"/>
          <w:sz w:val="24"/>
          <w:szCs w:val="24"/>
          <w:u w:color="FF0000"/>
        </w:rPr>
        <w:t xml:space="preserve"> </w:t>
      </w:r>
    </w:p>
    <w:p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7B0559">
        <w:rPr>
          <w:color w:val="FF0000"/>
          <w:spacing w:val="-1"/>
          <w:sz w:val="24"/>
          <w:szCs w:val="24"/>
          <w:u w:val="single"/>
        </w:rPr>
        <w:t xml:space="preserve">Effective               </w:t>
      </w:r>
      <w:r w:rsidRPr="007B0559">
        <w:rPr>
          <w:color w:val="FF0000"/>
          <w:sz w:val="24"/>
          <w:szCs w:val="24"/>
          <w:u w:val="single"/>
        </w:rPr>
        <w:t>,</w:t>
      </w:r>
      <w:r w:rsidRPr="007B0559">
        <w:rPr>
          <w:color w:val="FF0000"/>
          <w:spacing w:val="-6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>compliance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>with</w:t>
      </w:r>
      <w:r w:rsidRPr="007B0559">
        <w:rPr>
          <w:color w:val="FF0000"/>
          <w:spacing w:val="-5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>M.G.L.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c.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112,</w:t>
      </w:r>
      <w:r w:rsidRPr="007B0559">
        <w:rPr>
          <w:color w:val="FF0000"/>
          <w:spacing w:val="-7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§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80B,</w:t>
      </w:r>
      <w:r w:rsidRPr="007B0559">
        <w:rPr>
          <w:color w:val="FF0000"/>
          <w:spacing w:val="-5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in</w:t>
      </w:r>
      <w:r w:rsidRPr="007B0559">
        <w:rPr>
          <w:color w:val="FF0000"/>
          <w:spacing w:val="-6"/>
          <w:sz w:val="24"/>
          <w:szCs w:val="24"/>
          <w:u w:val="single"/>
        </w:rPr>
        <w:t xml:space="preserve"> </w:t>
      </w:r>
      <w:r w:rsidRPr="007B0559">
        <w:rPr>
          <w:color w:val="FF0000"/>
          <w:sz w:val="24"/>
          <w:szCs w:val="24"/>
          <w:u w:val="single"/>
        </w:rPr>
        <w:t>the</w:t>
      </w:r>
      <w:r w:rsidRPr="007B0559">
        <w:rPr>
          <w:color w:val="FF0000"/>
          <w:spacing w:val="-4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7B0559">
        <w:rPr>
          <w:color w:val="FF0000"/>
          <w:sz w:val="24"/>
          <w:szCs w:val="24"/>
          <w:u w:val="single" w:color="FF0000"/>
        </w:rPr>
        <w:t>of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an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signed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under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the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pains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and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of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that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the</w:t>
      </w:r>
      <w:r w:rsidRPr="007B0559">
        <w:rPr>
          <w:color w:val="FF0000"/>
          <w:spacing w:val="71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7B0559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in,</w:t>
      </w:r>
      <w:r w:rsidRPr="007B0559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or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has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applied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to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in,</w:t>
      </w:r>
      <w:r w:rsidRPr="007B0559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as</w:t>
      </w:r>
      <w:r w:rsidRPr="007B0559">
        <w:rPr>
          <w:color w:val="FF0000"/>
          <w:spacing w:val="9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2C72E3">
        <w:rPr>
          <w:color w:val="FF0000"/>
          <w:sz w:val="24"/>
          <w:szCs w:val="24"/>
          <w:u w:val="single" w:color="FF0000"/>
        </w:rPr>
        <w:t>for</w:t>
      </w:r>
      <w:r w:rsidRPr="002C72E3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7B0559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7B0559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7B0559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and</w:t>
      </w:r>
      <w:r w:rsidRPr="007B0559">
        <w:rPr>
          <w:color w:val="FF0000"/>
          <w:spacing w:val="63"/>
          <w:sz w:val="24"/>
          <w:szCs w:val="24"/>
          <w:u w:val="single"/>
        </w:rPr>
        <w:t xml:space="preserve"> </w:t>
      </w:r>
      <w:r w:rsidRPr="007B0559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7B0559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services</w:t>
      </w:r>
      <w:r w:rsidRPr="007B0559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covered</w:t>
      </w:r>
      <w:r w:rsidRPr="007B0559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under</w:t>
      </w:r>
      <w:r w:rsidRPr="007B0559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7B0559">
        <w:rPr>
          <w:color w:val="FF0000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8.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CRNA,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4.05(1)(b).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C3EAC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(CNM):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MGL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degree;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664CE8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664CE8">
        <w:rPr>
          <w:spacing w:val="-1"/>
          <w:sz w:val="24"/>
          <w:szCs w:val="24"/>
        </w:rPr>
        <w:t>Payment</w:t>
      </w:r>
      <w:r w:rsidRPr="00664CE8">
        <w:rPr>
          <w:spacing w:val="-6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of</w:t>
      </w:r>
      <w:r w:rsidRPr="00664CE8">
        <w:rPr>
          <w:spacing w:val="-4"/>
          <w:sz w:val="24"/>
          <w:szCs w:val="24"/>
        </w:rPr>
        <w:t xml:space="preserve"> </w:t>
      </w:r>
      <w:r w:rsidRPr="00664CE8">
        <w:rPr>
          <w:sz w:val="24"/>
          <w:szCs w:val="24"/>
        </w:rPr>
        <w:t>the</w:t>
      </w:r>
      <w:r w:rsidRPr="00664CE8">
        <w:rPr>
          <w:spacing w:val="-6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required</w:t>
      </w:r>
      <w:r w:rsidRPr="00664CE8">
        <w:rPr>
          <w:spacing w:val="-4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fees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z w:val="24"/>
          <w:szCs w:val="24"/>
        </w:rPr>
        <w:t>as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established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by</w:t>
      </w:r>
      <w:r w:rsidRPr="00664CE8">
        <w:rPr>
          <w:spacing w:val="-4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the</w:t>
      </w:r>
      <w:r w:rsidRPr="00664CE8">
        <w:rPr>
          <w:spacing w:val="-6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Executive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Office</w:t>
      </w:r>
      <w:r w:rsidRPr="00664CE8">
        <w:rPr>
          <w:spacing w:val="-7"/>
          <w:sz w:val="24"/>
          <w:szCs w:val="24"/>
        </w:rPr>
        <w:t xml:space="preserve"> </w:t>
      </w:r>
      <w:r w:rsidRPr="00664CE8">
        <w:rPr>
          <w:sz w:val="24"/>
          <w:szCs w:val="24"/>
        </w:rPr>
        <w:t>of</w:t>
      </w:r>
      <w:r w:rsidRPr="00664CE8">
        <w:rPr>
          <w:spacing w:val="71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Administration</w:t>
      </w:r>
      <w:r w:rsidRPr="00664CE8">
        <w:rPr>
          <w:spacing w:val="-5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and</w:t>
      </w:r>
      <w:r w:rsidRPr="00664CE8">
        <w:rPr>
          <w:spacing w:val="-7"/>
          <w:sz w:val="24"/>
          <w:szCs w:val="24"/>
        </w:rPr>
        <w:t xml:space="preserve"> </w:t>
      </w:r>
      <w:r w:rsidRPr="00664CE8">
        <w:rPr>
          <w:spacing w:val="-1"/>
          <w:sz w:val="24"/>
          <w:szCs w:val="24"/>
        </w:rPr>
        <w:t>Finance</w:t>
      </w:r>
      <w:r w:rsidRPr="00664CE8">
        <w:rPr>
          <w:color w:val="FF0000"/>
          <w:spacing w:val="-1"/>
          <w:sz w:val="24"/>
          <w:szCs w:val="24"/>
          <w:u w:val="single" w:color="FF0000"/>
        </w:rPr>
        <w:t>,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unless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waived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to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M.G.L.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c.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 xml:space="preserve">112, </w:t>
      </w:r>
      <w:r w:rsidRPr="00664CE8">
        <w:rPr>
          <w:color w:val="FF0000"/>
          <w:sz w:val="24"/>
          <w:szCs w:val="24"/>
          <w:u w:val="single" w:color="FF0000"/>
        </w:rPr>
        <w:t>§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1B;</w:t>
      </w:r>
      <w:r w:rsidRPr="00664CE8">
        <w:rPr>
          <w:color w:val="FF0000"/>
          <w:spacing w:val="-3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and</w:t>
      </w:r>
    </w:p>
    <w:p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664CE8">
        <w:rPr>
          <w:color w:val="FF0000"/>
          <w:spacing w:val="-1"/>
          <w:sz w:val="24"/>
          <w:szCs w:val="24"/>
          <w:u w:val="single"/>
        </w:rPr>
        <w:t xml:space="preserve">Effective                </w:t>
      </w:r>
      <w:r w:rsidRPr="00664CE8">
        <w:rPr>
          <w:color w:val="FF0000"/>
          <w:sz w:val="24"/>
          <w:szCs w:val="24"/>
          <w:u w:val="single"/>
        </w:rPr>
        <w:t>,</w:t>
      </w:r>
      <w:r w:rsidRPr="00664CE8">
        <w:rPr>
          <w:color w:val="FF0000"/>
          <w:spacing w:val="-4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>compliance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>with</w:t>
      </w:r>
      <w:r w:rsidRPr="00664CE8">
        <w:rPr>
          <w:color w:val="FF0000"/>
          <w:spacing w:val="-4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M.G.L.</w:t>
      </w:r>
      <w:r w:rsidRPr="00664CE8">
        <w:rPr>
          <w:color w:val="FF0000"/>
          <w:spacing w:val="-4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c.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112,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§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>80B,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/>
        </w:rPr>
        <w:t>in</w:t>
      </w:r>
      <w:r w:rsidRPr="00664CE8">
        <w:rPr>
          <w:color w:val="FF0000"/>
          <w:spacing w:val="-5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/>
        </w:rPr>
        <w:t xml:space="preserve">the </w:t>
      </w:r>
      <w:r w:rsidRPr="00664CE8">
        <w:rPr>
          <w:color w:val="FF0000"/>
          <w:sz w:val="24"/>
          <w:szCs w:val="24"/>
          <w:u w:val="single" w:color="FF0000"/>
        </w:rPr>
        <w:lastRenderedPageBreak/>
        <w:t>form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1"/>
          <w:sz w:val="24"/>
          <w:szCs w:val="24"/>
          <w:u w:val="single" w:color="FF0000"/>
        </w:rPr>
        <w:t>of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an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664CE8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signed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under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the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pains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and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of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664CE8">
        <w:rPr>
          <w:color w:val="FF0000"/>
          <w:spacing w:val="77"/>
          <w:sz w:val="24"/>
          <w:szCs w:val="24"/>
          <w:u w:val="single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that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the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in,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or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has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applied</w:t>
      </w:r>
      <w:r w:rsidRPr="00664CE8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to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in,</w:t>
      </w:r>
      <w:r w:rsidRPr="00664CE8">
        <w:rPr>
          <w:color w:val="FF0000"/>
          <w:spacing w:val="67"/>
          <w:sz w:val="24"/>
          <w:szCs w:val="24"/>
          <w:u w:val="single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as</w:t>
      </w:r>
      <w:r w:rsidRPr="00664CE8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664CE8">
        <w:rPr>
          <w:color w:val="FF0000"/>
          <w:sz w:val="24"/>
          <w:szCs w:val="24"/>
          <w:u w:val="single" w:color="FF0000"/>
        </w:rPr>
        <w:t xml:space="preserve"> of</w:t>
      </w:r>
      <w:r w:rsidRPr="00664CE8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and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z w:val="24"/>
          <w:szCs w:val="24"/>
          <w:u w:val="single" w:color="FF0000"/>
        </w:rPr>
        <w:t>referring</w:t>
      </w:r>
      <w:r w:rsidRPr="00664CE8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664CE8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covered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under</w:t>
      </w:r>
      <w:r w:rsidRPr="00664CE8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664CE8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7.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</w:rPr>
        <w:t>.</w:t>
      </w:r>
      <w:r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:rsidR="004D2D21" w:rsidRPr="00CC3EAC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/>
        </w:rPr>
        <w:t>obtained initial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hold</w:t>
      </w:r>
      <w:r w:rsidRPr="002C72E3">
        <w:rPr>
          <w:strike/>
          <w:color w:val="FF0000"/>
          <w:spacing w:val="-4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current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will</w:t>
      </w:r>
      <w:r w:rsidRPr="002C72E3">
        <w:rPr>
          <w:strike/>
          <w:color w:val="FF0000"/>
          <w:spacing w:val="-7"/>
          <w:sz w:val="24"/>
          <w:szCs w:val="24"/>
        </w:rPr>
        <w:t xml:space="preserve"> </w:t>
      </w:r>
      <w:r w:rsidRPr="002C72E3">
        <w:rPr>
          <w:strike/>
          <w:color w:val="FF0000"/>
          <w:sz w:val="24"/>
          <w:szCs w:val="24"/>
        </w:rPr>
        <w:t>be</w:t>
      </w:r>
      <w:r w:rsidRPr="002C72E3">
        <w:rPr>
          <w:strike/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eligible</w:t>
      </w:r>
      <w:r w:rsidRPr="002C72E3">
        <w:rPr>
          <w:strike/>
          <w:color w:val="FF0000"/>
          <w:spacing w:val="-6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to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2C72E3">
        <w:rPr>
          <w:color w:val="FF0000"/>
          <w:spacing w:val="-3"/>
          <w:sz w:val="24"/>
          <w:szCs w:val="24"/>
          <w:u w:val="single"/>
        </w:rPr>
        <w:t>may</w:t>
      </w:r>
      <w:r w:rsidRPr="002C72E3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compliance</w:t>
      </w:r>
      <w:r w:rsidRPr="002C72E3">
        <w:rPr>
          <w:color w:val="FF0000"/>
          <w:spacing w:val="-6"/>
          <w:sz w:val="24"/>
          <w:szCs w:val="24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/>
        </w:rPr>
        <w:t>accordance</w:t>
      </w:r>
      <w:r w:rsidRPr="002C72E3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4.05(2)(b)</w:t>
      </w:r>
      <w:r w:rsidRPr="002C72E3">
        <w:rPr>
          <w:color w:val="FF0000"/>
          <w:spacing w:val="-1"/>
          <w:sz w:val="24"/>
          <w:szCs w:val="24"/>
          <w:u w:val="single"/>
        </w:rPr>
        <w:t>, even if they do not meet requirements for initial authorization to practice as a CNM set forth in 4.05(2)(a) or 4.05(2)(d)</w:t>
      </w:r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CNM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by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6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z w:val="24"/>
          <w:szCs w:val="24"/>
        </w:rPr>
        <w:t xml:space="preserve"> </w:t>
      </w:r>
      <w:r w:rsidRPr="00C66C4F">
        <w:rPr>
          <w:spacing w:val="9"/>
          <w:sz w:val="24"/>
          <w:szCs w:val="24"/>
        </w:rPr>
        <w:t xml:space="preserve">      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degree;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perform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3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District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A15FA0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139065</wp:posOffset>
                </wp:positionV>
                <wp:extent cx="1270" cy="138430"/>
                <wp:effectExtent l="0" t="0" r="17780" b="13970"/>
                <wp:wrapNone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2308" y="219"/>
                          <a:chExt cx="2" cy="218"/>
                        </a:xfrm>
                      </wpg:grpSpPr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2308" y="219"/>
                            <a:ext cx="2" cy="218"/>
                          </a:xfrm>
                          <a:custGeom>
                            <a:avLst/>
                            <a:gdLst>
                              <a:gd name="T0" fmla="+- 0 219 219"/>
                              <a:gd name="T1" fmla="*/ 219 h 218"/>
                              <a:gd name="T2" fmla="+- 0 436 219"/>
                              <a:gd name="T3" fmla="*/ 436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115.4pt;margin-top:10.95pt;width:.1pt;height:10.9pt;z-index:251655680;mso-position-horizontal-relative:page" coordorigin="2308,219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">
                <v:shape id="Freeform 88" o:spid="_x0000_s1027" style="position:absolute;left:2308;top:219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WXcUA&#10;AADbAAAADwAAAGRycy9kb3ducmV2LnhtbESPS2/CMBCE70j8B2sr9QZOcqggxSAU1JbHhdLHeRVv&#10;kyjxOsQuCf8eI1XqcTQz32gWq8E04kKdqywriKcRCOLc6ooLBZ8fL5MZCOeRNTaWScGVHKyW49EC&#10;U217fqfLyRciQNilqKD0vk2ldHlJBt3UtsTB+7GdQR9kV0jdYR/gppFJFD1JgxWHhRJbykrK69Ov&#10;UbD51vnZ79fn/vhWfx2yYzt7jXdKPT4M62cQngb/H/5rb7WCeQL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5ZdxQAAANsAAAAPAAAAAAAAAAAAAAAAAJgCAABkcnMv&#10;ZG93bnJldi54bWxQSwUGAAAAAAQABAD1AAAAigMAAAAA&#10;" path="m,l,217e" filled="f" strokecolor="blue" strokeweight=".7pt">
                  <v:path arrowok="t" o:connecttype="custom" o:connectlocs="0,219;0,436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z w:val="24"/>
          <w:szCs w:val="24"/>
        </w:rPr>
        <w:t>Current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CNM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certification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granted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>
        <w:rPr>
          <w:sz w:val="24"/>
          <w:szCs w:val="24"/>
        </w:rPr>
        <w:t xml:space="preserve">Board </w:t>
      </w:r>
      <w:proofErr w:type="spellStart"/>
      <w:r w:rsidR="004D2D21" w:rsidRPr="002C72E3">
        <w:rPr>
          <w:color w:val="FF0000"/>
          <w:sz w:val="24"/>
          <w:szCs w:val="24"/>
          <w:u w:val="single"/>
        </w:rPr>
        <w:t>R</w:t>
      </w:r>
      <w:r w:rsidR="004D2D21" w:rsidRPr="002C72E3">
        <w:rPr>
          <w:strike/>
          <w:color w:val="FF0000"/>
          <w:sz w:val="24"/>
          <w:szCs w:val="24"/>
        </w:rPr>
        <w:t>r</w:t>
      </w:r>
      <w:r w:rsidR="004D2D21">
        <w:rPr>
          <w:sz w:val="24"/>
          <w:szCs w:val="24"/>
        </w:rPr>
        <w:t>ecognized</w:t>
      </w:r>
      <w:proofErr w:type="spellEnd"/>
      <w:r w:rsidR="004D2D21">
        <w:rPr>
          <w:sz w:val="24"/>
          <w:szCs w:val="24"/>
        </w:rPr>
        <w:t xml:space="preserve"> </w:t>
      </w:r>
      <w:r w:rsidR="004D2D21" w:rsidRPr="002C72E3">
        <w:rPr>
          <w:color w:val="FF0000"/>
          <w:sz w:val="24"/>
          <w:szCs w:val="24"/>
          <w:u w:val="single"/>
        </w:rPr>
        <w:t>APRN</w:t>
      </w:r>
      <w:r w:rsidR="004D2D21" w:rsidRPr="002C72E3">
        <w:rPr>
          <w:color w:val="FF0000"/>
          <w:sz w:val="24"/>
          <w:szCs w:val="24"/>
        </w:rPr>
        <w:t xml:space="preserve"> </w:t>
      </w:r>
      <w:proofErr w:type="spellStart"/>
      <w:r w:rsidR="004D2D21" w:rsidRPr="002C72E3">
        <w:rPr>
          <w:color w:val="FF0000"/>
          <w:sz w:val="24"/>
          <w:szCs w:val="24"/>
          <w:u w:val="single"/>
        </w:rPr>
        <w:t>C</w:t>
      </w:r>
      <w:r w:rsidR="004D2D21" w:rsidRPr="002C72E3">
        <w:rPr>
          <w:strike/>
          <w:color w:val="FF0000"/>
          <w:sz w:val="24"/>
          <w:szCs w:val="24"/>
        </w:rPr>
        <w:t>c</w:t>
      </w:r>
      <w:r w:rsidR="004D2D21">
        <w:rPr>
          <w:sz w:val="24"/>
          <w:szCs w:val="24"/>
        </w:rPr>
        <w:t>ertifying</w:t>
      </w:r>
      <w:proofErr w:type="spellEnd"/>
      <w:r w:rsidR="004D2D21">
        <w:rPr>
          <w:sz w:val="24"/>
          <w:szCs w:val="24"/>
        </w:rPr>
        <w:t xml:space="preserve"> </w:t>
      </w:r>
      <w:proofErr w:type="spellStart"/>
      <w:r w:rsidR="004D2D21" w:rsidRPr="002C72E3">
        <w:rPr>
          <w:color w:val="FF0000"/>
          <w:sz w:val="24"/>
          <w:szCs w:val="24"/>
          <w:u w:val="single"/>
        </w:rPr>
        <w:t>O</w:t>
      </w:r>
      <w:r w:rsidR="004D2D21" w:rsidRPr="002C72E3">
        <w:rPr>
          <w:strike/>
          <w:color w:val="FF0000"/>
          <w:sz w:val="24"/>
          <w:szCs w:val="24"/>
        </w:rPr>
        <w:t>o</w:t>
      </w:r>
      <w:r w:rsidR="004D2D21">
        <w:rPr>
          <w:sz w:val="24"/>
          <w:szCs w:val="24"/>
        </w:rPr>
        <w:t>rganization</w:t>
      </w:r>
      <w:proofErr w:type="spellEnd"/>
      <w:r w:rsidR="004D2D21" w:rsidRPr="00C66C4F">
        <w:rPr>
          <w:spacing w:val="-1"/>
          <w:sz w:val="24"/>
          <w:szCs w:val="24"/>
        </w:rPr>
        <w:t>;</w:t>
      </w:r>
      <w:r w:rsidR="004D2D21" w:rsidRPr="00C66C4F">
        <w:rPr>
          <w:spacing w:val="-14"/>
          <w:sz w:val="24"/>
          <w:szCs w:val="24"/>
        </w:rPr>
        <w:t xml:space="preserve"> </w:t>
      </w:r>
      <w:r w:rsidR="004D2D21"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C3EAC">
        <w:rPr>
          <w:color w:val="FF0000"/>
          <w:spacing w:val="69"/>
          <w:sz w:val="24"/>
          <w:szCs w:val="24"/>
          <w:u w:val="single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1B;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</w:p>
    <w:p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C3EAC">
        <w:rPr>
          <w:color w:val="FF0000"/>
          <w:spacing w:val="-1"/>
          <w:sz w:val="24"/>
          <w:szCs w:val="24"/>
          <w:u w:val="single"/>
        </w:rPr>
        <w:lastRenderedPageBreak/>
        <w:t xml:space="preserve">Effective                   </w:t>
      </w:r>
      <w:r w:rsidRPr="00CC3EAC">
        <w:rPr>
          <w:color w:val="FF0000"/>
          <w:sz w:val="24"/>
          <w:szCs w:val="24"/>
          <w:u w:val="single"/>
        </w:rPr>
        <w:t>,</w:t>
      </w:r>
      <w:r w:rsidRPr="00CC3EAC">
        <w:rPr>
          <w:color w:val="FF0000"/>
          <w:spacing w:val="-6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compliance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with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M.G.L.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c.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112,</w:t>
      </w:r>
      <w:r w:rsidRPr="00CC3EAC">
        <w:rPr>
          <w:color w:val="FF0000"/>
          <w:spacing w:val="-7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§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80B,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in</w:t>
      </w:r>
      <w:r w:rsidRPr="00CC3EAC">
        <w:rPr>
          <w:color w:val="FF0000"/>
          <w:spacing w:val="-6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the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pains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that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71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has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to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as</w:t>
      </w:r>
      <w:r w:rsidRPr="00CC3EAC">
        <w:rPr>
          <w:color w:val="FF0000"/>
          <w:spacing w:val="8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2C72E3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z w:val="24"/>
          <w:szCs w:val="24"/>
          <w:u w:val="single" w:color="FF0000"/>
        </w:rPr>
        <w:t>or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C3EAC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63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t>8.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4.05(2)(b).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CC3EAC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(CNP):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Board;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26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A15FA0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356235</wp:posOffset>
                </wp:positionV>
                <wp:extent cx="30480" cy="5715"/>
                <wp:effectExtent l="0" t="0" r="26670" b="13335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715"/>
                          <a:chOff x="4361" y="561"/>
                          <a:chExt cx="48" cy="9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4361" y="561"/>
                            <a:ext cx="48" cy="9"/>
                          </a:xfrm>
                          <a:custGeom>
                            <a:avLst/>
                            <a:gdLst>
                              <a:gd name="T0" fmla="+- 0 4361 4361"/>
                              <a:gd name="T1" fmla="*/ T0 w 48"/>
                              <a:gd name="T2" fmla="+- 0 565 561"/>
                              <a:gd name="T3" fmla="*/ 565 h 9"/>
                              <a:gd name="T4" fmla="+- 0 4409 4361"/>
                              <a:gd name="T5" fmla="*/ T4 w 48"/>
                              <a:gd name="T6" fmla="+- 0 565 561"/>
                              <a:gd name="T7" fmla="*/ 565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9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18.05pt;margin-top:28.05pt;width:2.4pt;height:.45pt;z-index:-251658752;mso-position-horizontal-relative:page" coordorigin="4361,561" coordsize="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">
                <v:shape id="Freeform 73" o:spid="_x0000_s1027" style="position:absolute;left:4361;top:561;width:48;height:9;visibility:visible;mso-wrap-style:square;v-text-anchor:top" coordsize="4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jbsEA&#10;AADbAAAADwAAAGRycy9kb3ducmV2LnhtbESPQYvCMBSE7wv+h/AEb2vqglaqUURY8OJhqz/g2Tyb&#10;avNSmmirv94sCB6HmfmGWa57W4s7tb5yrGAyTkAQF05XXCo4Hn6/5yB8QNZYOyYFD/KwXg2+lphp&#10;1/Ef3fNQighhn6ECE0KTSekLQxb92DXE0Tu71mKIsi2lbrGLcFvLnySZSYsVxwWDDW0NFdf8ZhWc&#10;Lvur3c3TWz71vjbm2HfP0ig1GvabBYhAffiE3+2dVpCm8P8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WY27BAAAA2wAAAA8AAAAAAAAAAAAAAAAAmAIAAGRycy9kb3du&#10;cmV2LnhtbFBLBQYAAAAABAAEAPUAAACGAwAAAAA=&#10;" path="m,4r48,e" filled="f" strokecolor="red" strokeweight=".52pt">
                  <v:path arrowok="t" o:connecttype="custom" o:connectlocs="0,565;48,565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3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3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to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112,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§</w:t>
      </w:r>
      <w:r w:rsidR="004D2D21" w:rsidRPr="00CC3EAC">
        <w:rPr>
          <w:color w:val="FF0000"/>
          <w:spacing w:val="71"/>
          <w:sz w:val="24"/>
          <w:szCs w:val="24"/>
          <w:u w:val="single"/>
        </w:rPr>
        <w:t xml:space="preserve"> </w:t>
      </w:r>
      <w:r w:rsidR="002C72E3">
        <w:rPr>
          <w:color w:val="FF0000"/>
          <w:spacing w:val="-1"/>
          <w:sz w:val="24"/>
          <w:szCs w:val="24"/>
          <w:u w:val="single" w:color="FF0000"/>
        </w:rPr>
        <w:t>1B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;</w:t>
      </w:r>
    </w:p>
    <w:p w:rsidR="004D2D21" w:rsidRPr="002C72E3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C3EAC">
        <w:rPr>
          <w:color w:val="FF0000"/>
          <w:spacing w:val="-1"/>
          <w:sz w:val="24"/>
          <w:szCs w:val="24"/>
          <w:u w:val="single"/>
        </w:rPr>
        <w:t xml:space="preserve">Effective                    </w:t>
      </w:r>
      <w:r w:rsidRPr="00CC3EAC">
        <w:rPr>
          <w:color w:val="FF0000"/>
          <w:sz w:val="24"/>
          <w:szCs w:val="24"/>
          <w:u w:val="single"/>
        </w:rPr>
        <w:t>,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compliance</w:t>
      </w:r>
      <w:r w:rsidRPr="00CC3EAC">
        <w:rPr>
          <w:color w:val="FF0000"/>
          <w:spacing w:val="-3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with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M.G.L.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c.</w:t>
      </w:r>
      <w:r w:rsidRPr="00CC3EAC">
        <w:rPr>
          <w:color w:val="FF0000"/>
          <w:spacing w:val="-3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112,</w:t>
      </w:r>
      <w:r w:rsidRPr="00CC3EAC">
        <w:rPr>
          <w:color w:val="FF0000"/>
          <w:spacing w:val="-5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§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/>
        </w:rPr>
        <w:t>80B,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in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the</w:t>
      </w:r>
      <w:r w:rsidRPr="00CC3EAC">
        <w:rPr>
          <w:color w:val="FF0000"/>
          <w:spacing w:val="-6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>form</w:t>
      </w:r>
      <w:r w:rsidRPr="00CC3EAC">
        <w:rPr>
          <w:color w:val="FF0000"/>
          <w:spacing w:val="-4"/>
          <w:sz w:val="24"/>
          <w:szCs w:val="24"/>
          <w:u w:val="single"/>
        </w:rPr>
        <w:t xml:space="preserve"> </w:t>
      </w:r>
      <w:r w:rsidRPr="00CC3EAC">
        <w:rPr>
          <w:color w:val="FF0000"/>
          <w:sz w:val="24"/>
          <w:szCs w:val="24"/>
          <w:u w:val="single"/>
        </w:rPr>
        <w:t xml:space="preserve">of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</w:t>
      </w:r>
      <w:r w:rsidRPr="00CC3EA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pains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perjury,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that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57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has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to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as</w:t>
      </w:r>
      <w:r w:rsidRPr="00CC3EAC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2C72E3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2C72E3">
        <w:rPr>
          <w:color w:val="FF0000"/>
          <w:sz w:val="24"/>
          <w:szCs w:val="24"/>
          <w:u w:val="single" w:color="FF0000"/>
        </w:rPr>
        <w:t>or</w:t>
      </w:r>
      <w:r w:rsidRPr="002C72E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2C72E3">
        <w:rPr>
          <w:color w:val="FF0000"/>
          <w:sz w:val="24"/>
          <w:szCs w:val="24"/>
          <w:u w:val="single" w:color="FF0000"/>
        </w:rPr>
        <w:t>for</w:t>
      </w:r>
      <w:r w:rsidRPr="002C72E3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C3EAC">
        <w:rPr>
          <w:color w:val="FF0000"/>
          <w:sz w:val="24"/>
          <w:szCs w:val="24"/>
          <w:u w:val="single" w:color="FF0000"/>
        </w:rPr>
        <w:t xml:space="preserve"> of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71"/>
          <w:sz w:val="24"/>
          <w:szCs w:val="24"/>
          <w:u w:val="single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2C72E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:rsidR="004D2D21" w:rsidRPr="002C72E3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2C72E3">
        <w:rPr>
          <w:color w:val="FF0000"/>
          <w:sz w:val="24"/>
          <w:szCs w:val="24"/>
          <w:u w:val="single"/>
        </w:rPr>
        <w:lastRenderedPageBreak/>
        <w:t>7.</w:t>
      </w:r>
      <w:r w:rsidRPr="002C72E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2C72E3">
        <w:rPr>
          <w:color w:val="FF0000"/>
          <w:sz w:val="24"/>
          <w:szCs w:val="24"/>
          <w:u w:val="single"/>
        </w:rPr>
        <w:t>R</w:t>
      </w:r>
      <w:r w:rsidRPr="002C72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2C72E3">
        <w:rPr>
          <w:color w:val="FF0000"/>
          <w:sz w:val="24"/>
          <w:szCs w:val="24"/>
          <w:u w:val="single"/>
        </w:rPr>
        <w:t>APRN</w:t>
      </w:r>
      <w:r w:rsidRPr="002C72E3">
        <w:rPr>
          <w:color w:val="FF0000"/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C</w:t>
      </w:r>
      <w:r w:rsidRPr="002C72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C72E3">
        <w:rPr>
          <w:color w:val="FF0000"/>
          <w:sz w:val="24"/>
          <w:szCs w:val="24"/>
          <w:u w:val="single"/>
        </w:rPr>
        <w:t>O</w:t>
      </w:r>
      <w:r w:rsidRPr="002C72E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color w:val="FF0000"/>
          <w:spacing w:val="-5"/>
          <w:sz w:val="24"/>
          <w:szCs w:val="24"/>
          <w:u w:val="single"/>
        </w:rPr>
        <w:t>obtained initial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hold</w:t>
      </w:r>
      <w:r w:rsidRPr="002C72E3">
        <w:rPr>
          <w:strike/>
          <w:color w:val="FF0000"/>
          <w:spacing w:val="-4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current</w:t>
      </w:r>
      <w:r w:rsidRPr="002C72E3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</w:t>
      </w:r>
      <w:r>
        <w:rPr>
          <w:sz w:val="24"/>
          <w:szCs w:val="24"/>
        </w:rPr>
        <w:t>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will</w:t>
      </w:r>
      <w:r w:rsidRPr="003965DA">
        <w:rPr>
          <w:strike/>
          <w:color w:val="FF0000"/>
          <w:spacing w:val="-7"/>
          <w:sz w:val="24"/>
          <w:szCs w:val="24"/>
        </w:rPr>
        <w:t xml:space="preserve"> </w:t>
      </w:r>
      <w:r w:rsidRPr="003965DA">
        <w:rPr>
          <w:strike/>
          <w:color w:val="FF0000"/>
          <w:sz w:val="24"/>
          <w:szCs w:val="24"/>
        </w:rPr>
        <w:t>be</w:t>
      </w:r>
      <w:r w:rsidRPr="003965DA">
        <w:rPr>
          <w:strike/>
          <w:color w:val="FF0000"/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eligible</w:t>
      </w:r>
      <w:r w:rsidRPr="003965DA">
        <w:rPr>
          <w:strike/>
          <w:color w:val="FF0000"/>
          <w:spacing w:val="-6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to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3965DA">
        <w:rPr>
          <w:color w:val="FF0000"/>
          <w:spacing w:val="-3"/>
          <w:sz w:val="24"/>
          <w:szCs w:val="24"/>
          <w:u w:val="single"/>
        </w:rPr>
        <w:t>may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2C72E3">
        <w:rPr>
          <w:strike/>
          <w:color w:val="FF0000"/>
          <w:spacing w:val="-1"/>
          <w:sz w:val="24"/>
          <w:szCs w:val="24"/>
        </w:rPr>
        <w:t>compliance</w:t>
      </w:r>
      <w:r w:rsidRPr="002C72E3">
        <w:rPr>
          <w:color w:val="FF0000"/>
          <w:spacing w:val="-6"/>
          <w:sz w:val="24"/>
          <w:szCs w:val="24"/>
        </w:rPr>
        <w:t xml:space="preserve"> </w:t>
      </w:r>
      <w:r w:rsidRPr="002C72E3">
        <w:rPr>
          <w:color w:val="FF0000"/>
          <w:spacing w:val="-1"/>
          <w:sz w:val="24"/>
          <w:szCs w:val="24"/>
          <w:u w:val="single"/>
        </w:rPr>
        <w:t>accordance</w:t>
      </w:r>
      <w:r w:rsidRPr="002C72E3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</w:t>
      </w:r>
      <w:r>
        <w:rPr>
          <w:spacing w:val="-1"/>
          <w:sz w:val="24"/>
          <w:szCs w:val="24"/>
        </w:rPr>
        <w:t>3</w:t>
      </w:r>
      <w:r w:rsidRPr="00C66C4F">
        <w:rPr>
          <w:spacing w:val="-1"/>
          <w:sz w:val="24"/>
          <w:szCs w:val="24"/>
        </w:rPr>
        <w:t>)(b)</w:t>
      </w:r>
      <w:r w:rsidRPr="003965DA">
        <w:rPr>
          <w:color w:val="FF0000"/>
          <w:spacing w:val="-1"/>
          <w:sz w:val="24"/>
          <w:szCs w:val="24"/>
          <w:u w:val="single"/>
        </w:rPr>
        <w:t>, even if they do not meet requirements for initial authorization to practice as a CNP set forth in 4.05(3)(a) or 4.05(3)(d)</w:t>
      </w:r>
      <w:r w:rsidRPr="003965DA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CNP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by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Reciprocity.</w:t>
      </w:r>
      <w:r w:rsidRPr="00C66C4F">
        <w:rPr>
          <w:spacing w:val="3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52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5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body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such.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role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CNP.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whose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attendance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training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least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one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year;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C66C4F" w:rsidRDefault="004D2D21" w:rsidP="00CC3EAC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District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3965DA">
        <w:rPr>
          <w:color w:val="FF0000"/>
          <w:sz w:val="24"/>
          <w:szCs w:val="24"/>
          <w:u w:val="single"/>
        </w:rPr>
        <w:t>R</w:t>
      </w:r>
      <w:r w:rsidRPr="003965DA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3965DA">
        <w:rPr>
          <w:color w:val="FF0000"/>
          <w:sz w:val="24"/>
          <w:szCs w:val="24"/>
          <w:u w:val="single"/>
        </w:rPr>
        <w:t>APRN</w:t>
      </w:r>
      <w:r w:rsidRPr="003965DA">
        <w:rPr>
          <w:color w:val="FF0000"/>
          <w:sz w:val="24"/>
          <w:szCs w:val="24"/>
        </w:rPr>
        <w:t xml:space="preserve"> </w:t>
      </w:r>
      <w:proofErr w:type="spellStart"/>
      <w:r w:rsidRPr="003965DA">
        <w:rPr>
          <w:color w:val="FF0000"/>
          <w:sz w:val="24"/>
          <w:szCs w:val="24"/>
          <w:u w:val="single"/>
        </w:rPr>
        <w:t>C</w:t>
      </w:r>
      <w:r w:rsidRPr="003965DA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965DA">
        <w:rPr>
          <w:color w:val="FF0000"/>
          <w:sz w:val="24"/>
          <w:szCs w:val="24"/>
          <w:u w:val="single"/>
        </w:rPr>
        <w:t>O</w:t>
      </w:r>
      <w:r w:rsidRPr="003965DA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A15FA0" w:rsidP="00CC3EAC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2804160</wp:posOffset>
                </wp:positionH>
                <wp:positionV relativeFrom="paragraph">
                  <wp:posOffset>355600</wp:posOffset>
                </wp:positionV>
                <wp:extent cx="29845" cy="6350"/>
                <wp:effectExtent l="0" t="0" r="27305" b="1270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6350"/>
                          <a:chOff x="4416" y="560"/>
                          <a:chExt cx="47" cy="10"/>
                        </a:xfrm>
                      </wpg:grpSpPr>
                      <wps:wsp>
                        <wps:cNvPr id="60" name="Freeform 56"/>
                        <wps:cNvSpPr>
                          <a:spLocks/>
                        </wps:cNvSpPr>
                        <wps:spPr bwMode="auto">
                          <a:xfrm>
                            <a:off x="4416" y="560"/>
                            <a:ext cx="47" cy="10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T0 w 47"/>
                              <a:gd name="T2" fmla="+- 0 565 560"/>
                              <a:gd name="T3" fmla="*/ 565 h 10"/>
                              <a:gd name="T4" fmla="+- 0 4463 4416"/>
                              <a:gd name="T5" fmla="*/ T4 w 47"/>
                              <a:gd name="T6" fmla="+- 0 565 560"/>
                              <a:gd name="T7" fmla="*/ 5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" h="10">
                                <a:moveTo>
                                  <a:pt x="0" y="5"/>
                                </a:moveTo>
                                <a:lnTo>
                                  <a:pt x="47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20.8pt;margin-top:28pt;width:2.35pt;height:.5pt;z-index:-251657728;mso-position-horizontal-relative:page" coordorigin="4416,560" coordsize="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">
                <v:shape id="Freeform 56" o:spid="_x0000_s1027" style="position:absolute;left:4416;top:560;width:47;height:10;visibility:visible;mso-wrap-style:square;v-text-anchor:top" coordsize="4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jfMAA&#10;AADbAAAADwAAAGRycy9kb3ducmV2LnhtbERPTYvCMBC9L/gfwgje1rQeZKlGEUHsgl2oevE2NmNb&#10;bCalydr6781B8Ph438v1YBrxoM7VlhXE0wgEcWF1zaWC82n3/QPCeWSNjWVS8CQH69Xoa4mJtj3n&#10;9Dj6UoQQdgkqqLxvEyldUZFBN7UtceButjPoA+xKqTvsQ7hp5CyK5tJgzaGhwpa2FRX3479RcN3v&#10;L1kf/8ZpfsC/LN/qlONMqcl42CxAeBr8R/x2p1rBPKwP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ijfMAAAADbAAAADwAAAAAAAAAAAAAAAACYAgAAZHJzL2Rvd25y&#10;ZXYueG1sUEsFBgAAAAAEAAQA9QAAAIUDAAAAAA==&#10;" path="m,5r47,e" filled="f" strokecolor="red" strokeweight=".58pt">
                  <v:path arrowok="t" o:connecttype="custom" o:connectlocs="0,565;47,565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by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9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unless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c.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§</w:t>
      </w:r>
      <w:r w:rsidR="004D2D21" w:rsidRPr="00C66C4F">
        <w:rPr>
          <w:color w:val="FF0000"/>
          <w:spacing w:val="69"/>
          <w:sz w:val="24"/>
          <w:szCs w:val="24"/>
        </w:rPr>
        <w:t xml:space="preserve"> </w:t>
      </w:r>
      <w:r w:rsidR="003965DA">
        <w:rPr>
          <w:color w:val="FF0000"/>
          <w:spacing w:val="-1"/>
          <w:sz w:val="24"/>
          <w:szCs w:val="24"/>
          <w:u w:val="single" w:color="FF0000"/>
        </w:rPr>
        <w:lastRenderedPageBreak/>
        <w:t>1B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</w:p>
    <w:p w:rsidR="004D2D21" w:rsidRPr="003965DA" w:rsidRDefault="004D2D21" w:rsidP="00CC3EA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CC3EAC">
        <w:rPr>
          <w:color w:val="FF0000"/>
          <w:spacing w:val="-1"/>
          <w:sz w:val="24"/>
          <w:szCs w:val="24"/>
        </w:rPr>
        <w:t xml:space="preserve">Effective              </w:t>
      </w:r>
      <w:r w:rsidRPr="00CC3EAC">
        <w:rPr>
          <w:color w:val="FF0000"/>
          <w:sz w:val="24"/>
          <w:szCs w:val="24"/>
        </w:rPr>
        <w:t>,</w:t>
      </w:r>
      <w:r w:rsidRPr="00CC3EAC">
        <w:rPr>
          <w:color w:val="FF0000"/>
          <w:spacing w:val="-6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>compliance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>with</w:t>
      </w:r>
      <w:r w:rsidRPr="00CC3EAC">
        <w:rPr>
          <w:color w:val="FF0000"/>
          <w:spacing w:val="-5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>M.G.L.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c.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112,</w:t>
      </w:r>
      <w:r w:rsidRPr="00CC3EAC">
        <w:rPr>
          <w:color w:val="FF0000"/>
          <w:spacing w:val="-7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§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80B,</w:t>
      </w:r>
      <w:r w:rsidRPr="00CC3EAC">
        <w:rPr>
          <w:color w:val="FF0000"/>
          <w:spacing w:val="-5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in</w:t>
      </w:r>
      <w:r w:rsidRPr="00CC3EAC">
        <w:rPr>
          <w:color w:val="FF0000"/>
          <w:spacing w:val="-6"/>
          <w:sz w:val="24"/>
          <w:szCs w:val="24"/>
        </w:rPr>
        <w:t xml:space="preserve"> </w:t>
      </w:r>
      <w:r w:rsidRPr="00CC3EAC">
        <w:rPr>
          <w:color w:val="FF0000"/>
          <w:sz w:val="24"/>
          <w:szCs w:val="24"/>
        </w:rPr>
        <w:t>the</w:t>
      </w:r>
      <w:r w:rsidRPr="00CC3EAC">
        <w:rPr>
          <w:color w:val="FF0000"/>
          <w:spacing w:val="-4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</w:rPr>
        <w:t xml:space="preserve">form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signed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pains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of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that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the</w:t>
      </w:r>
      <w:r w:rsidRPr="00CC3EAC">
        <w:rPr>
          <w:color w:val="FF0000"/>
          <w:spacing w:val="71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or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has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to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in,</w:t>
      </w:r>
      <w:r w:rsidRPr="00CC3EA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as</w:t>
      </w:r>
      <w:r w:rsidRPr="00CC3EAC">
        <w:rPr>
          <w:color w:val="FF0000"/>
          <w:spacing w:val="91"/>
          <w:sz w:val="24"/>
          <w:szCs w:val="24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965DA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CC3EAC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CC3EA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CC3EA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and</w:t>
      </w:r>
      <w:r w:rsidRPr="00CC3EAC">
        <w:rPr>
          <w:color w:val="FF0000"/>
          <w:spacing w:val="63"/>
          <w:sz w:val="24"/>
          <w:szCs w:val="24"/>
        </w:rPr>
        <w:t xml:space="preserve"> </w:t>
      </w:r>
      <w:r w:rsidRPr="00CC3EA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MassHealth</w:t>
      </w:r>
      <w:r w:rsidRPr="003965DA">
        <w:rPr>
          <w:color w:val="FF0000"/>
          <w:spacing w:val="-1"/>
          <w:sz w:val="24"/>
          <w:szCs w:val="24"/>
          <w:u w:val="single"/>
        </w:rPr>
        <w:t xml:space="preserve">; and </w:t>
      </w:r>
    </w:p>
    <w:p w:rsidR="004D2D21" w:rsidRPr="003965DA" w:rsidRDefault="004D2D21" w:rsidP="00CC3EA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3965DA">
        <w:rPr>
          <w:color w:val="FF0000"/>
          <w:sz w:val="24"/>
          <w:szCs w:val="24"/>
          <w:u w:val="single"/>
        </w:rPr>
        <w:t>8.</w:t>
      </w:r>
      <w:r w:rsidRPr="003965DA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</w:t>
      </w:r>
    </w:p>
    <w:p w:rsidR="004D2D21" w:rsidRPr="00C66C4F" w:rsidRDefault="004D2D21" w:rsidP="00CC3EAC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4.05(3)(b).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336006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(PCNS):</w:t>
      </w:r>
    </w:p>
    <w:p w:rsidR="004D2D21" w:rsidRPr="00C66C4F" w:rsidRDefault="004D2D21" w:rsidP="00336006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336006" w:rsidRDefault="004D2D21" w:rsidP="00336006">
      <w:pPr>
        <w:pStyle w:val="BodyText"/>
        <w:numPr>
          <w:ilvl w:val="3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336006">
        <w:rPr>
          <w:spacing w:val="-1"/>
          <w:sz w:val="24"/>
          <w:szCs w:val="24"/>
        </w:rPr>
        <w:t>Graduation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z w:val="24"/>
          <w:szCs w:val="24"/>
        </w:rPr>
        <w:t>from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z w:val="24"/>
          <w:szCs w:val="24"/>
        </w:rPr>
        <w:t>a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graduate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degree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program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designed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to</w:t>
      </w:r>
      <w:r w:rsidRPr="00336006">
        <w:rPr>
          <w:spacing w:val="-7"/>
          <w:sz w:val="24"/>
          <w:szCs w:val="24"/>
        </w:rPr>
        <w:t xml:space="preserve"> </w:t>
      </w:r>
      <w:r w:rsidRPr="00336006">
        <w:rPr>
          <w:sz w:val="24"/>
          <w:szCs w:val="24"/>
        </w:rPr>
        <w:t>prepare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the</w:t>
      </w:r>
      <w:r w:rsidRPr="00336006">
        <w:rPr>
          <w:spacing w:val="77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graduate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z w:val="24"/>
          <w:szCs w:val="24"/>
        </w:rPr>
        <w:t>for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practice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as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z w:val="24"/>
          <w:szCs w:val="24"/>
        </w:rPr>
        <w:t>a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z w:val="24"/>
          <w:szCs w:val="24"/>
        </w:rPr>
        <w:t>PCNS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that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is</w:t>
      </w:r>
      <w:r w:rsidRPr="00336006">
        <w:rPr>
          <w:spacing w:val="-4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approved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by</w:t>
      </w:r>
      <w:r w:rsidRPr="00336006">
        <w:rPr>
          <w:spacing w:val="-3"/>
          <w:sz w:val="24"/>
          <w:szCs w:val="24"/>
        </w:rPr>
        <w:t xml:space="preserve"> </w:t>
      </w:r>
      <w:r w:rsidRPr="00336006">
        <w:rPr>
          <w:sz w:val="24"/>
          <w:szCs w:val="24"/>
        </w:rPr>
        <w:t>a</w:t>
      </w:r>
      <w:r w:rsidRPr="00336006">
        <w:rPr>
          <w:spacing w:val="-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national accrediting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organization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z w:val="24"/>
          <w:szCs w:val="24"/>
        </w:rPr>
        <w:t>for</w:t>
      </w:r>
      <w:r w:rsidRPr="00336006">
        <w:rPr>
          <w:spacing w:val="-7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academic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programs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acceptable</w:t>
      </w:r>
      <w:r w:rsidRPr="00336006">
        <w:rPr>
          <w:spacing w:val="-8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to</w:t>
      </w:r>
      <w:r w:rsidRPr="00336006">
        <w:rPr>
          <w:spacing w:val="-6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the</w:t>
      </w:r>
      <w:r w:rsidRPr="00336006">
        <w:rPr>
          <w:spacing w:val="75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Board;</w:t>
      </w:r>
      <w:r w:rsidRPr="00336006">
        <w:rPr>
          <w:spacing w:val="-9"/>
          <w:sz w:val="24"/>
          <w:szCs w:val="24"/>
        </w:rPr>
        <w:t xml:space="preserve"> </w:t>
      </w:r>
      <w:r w:rsidRPr="00336006">
        <w:rPr>
          <w:spacing w:val="-1"/>
          <w:sz w:val="24"/>
          <w:szCs w:val="24"/>
        </w:rPr>
        <w:t>and</w:t>
      </w:r>
    </w:p>
    <w:p w:rsidR="004D2D21" w:rsidRPr="00C66C4F" w:rsidRDefault="004D2D21" w:rsidP="00336006">
      <w:pPr>
        <w:pStyle w:val="BodyText"/>
        <w:numPr>
          <w:ilvl w:val="3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26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3965DA">
        <w:rPr>
          <w:color w:val="FF0000"/>
          <w:sz w:val="24"/>
          <w:szCs w:val="24"/>
          <w:u w:val="single"/>
        </w:rPr>
        <w:t>R</w:t>
      </w:r>
      <w:r w:rsidRPr="003965DA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3965DA">
        <w:rPr>
          <w:color w:val="FF0000"/>
          <w:sz w:val="24"/>
          <w:szCs w:val="24"/>
          <w:u w:val="single"/>
        </w:rPr>
        <w:t>APRN</w:t>
      </w:r>
      <w:r w:rsidRPr="003965DA">
        <w:rPr>
          <w:color w:val="FF0000"/>
          <w:sz w:val="24"/>
          <w:szCs w:val="24"/>
        </w:rPr>
        <w:t xml:space="preserve"> </w:t>
      </w:r>
      <w:proofErr w:type="spellStart"/>
      <w:r w:rsidRPr="003965DA">
        <w:rPr>
          <w:color w:val="FF0000"/>
          <w:sz w:val="24"/>
          <w:szCs w:val="24"/>
          <w:u w:val="single"/>
        </w:rPr>
        <w:t>C</w:t>
      </w:r>
      <w:r w:rsidRPr="003965DA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965DA">
        <w:rPr>
          <w:color w:val="FF0000"/>
          <w:sz w:val="24"/>
          <w:szCs w:val="24"/>
          <w:u w:val="single"/>
        </w:rPr>
        <w:t>O</w:t>
      </w:r>
      <w:r w:rsidRPr="003965DA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A15FA0" w:rsidP="00336006">
      <w:pPr>
        <w:pStyle w:val="BodyText"/>
        <w:numPr>
          <w:ilvl w:val="2"/>
          <w:numId w:val="5"/>
        </w:numPr>
        <w:tabs>
          <w:tab w:val="left" w:pos="2880"/>
        </w:tabs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2769235</wp:posOffset>
                </wp:positionH>
                <wp:positionV relativeFrom="paragraph">
                  <wp:posOffset>355600</wp:posOffset>
                </wp:positionV>
                <wp:extent cx="30480" cy="5715"/>
                <wp:effectExtent l="0" t="0" r="26670" b="1333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5715"/>
                          <a:chOff x="4361" y="560"/>
                          <a:chExt cx="48" cy="9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4361" y="560"/>
                            <a:ext cx="48" cy="9"/>
                          </a:xfrm>
                          <a:custGeom>
                            <a:avLst/>
                            <a:gdLst>
                              <a:gd name="T0" fmla="+- 0 4361 4361"/>
                              <a:gd name="T1" fmla="*/ T0 w 48"/>
                              <a:gd name="T2" fmla="+- 0 564 560"/>
                              <a:gd name="T3" fmla="*/ 564 h 9"/>
                              <a:gd name="T4" fmla="+- 0 4409 4361"/>
                              <a:gd name="T5" fmla="*/ T4 w 48"/>
                              <a:gd name="T6" fmla="+- 0 564 560"/>
                              <a:gd name="T7" fmla="*/ 564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9">
                                <a:moveTo>
                                  <a:pt x="0" y="4"/>
                                </a:moveTo>
                                <a:lnTo>
                                  <a:pt x="48" y="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18.05pt;margin-top:28pt;width:2.4pt;height:.45pt;z-index:-251656704;mso-position-horizontal-relative:page" coordorigin="4361,560" coordsize="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">
                <v:shape id="Freeform 45" o:spid="_x0000_s1027" style="position:absolute;left:4361;top:560;width:48;height:9;visibility:visible;mso-wrap-style:square;v-text-anchor:top" coordsize="4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YOsIA&#10;AADbAAAADwAAAGRycy9kb3ducmV2LnhtbESPQYvCMBSE7wv+h/AEb2uq6KrVKCIIXvaw1R/wbJ5N&#10;tXkpTbTVX78RFvY4zMw3zGrT2Uo8qPGlYwWjYQKCOHe65ELB6bj/nIPwAVlj5ZgUPMnDZt37WGGq&#10;Xcs/9MhCISKEfYoKTAh1KqXPDVn0Q1cTR+/iGoshyqaQusE2wm0lx0nyJS2WHBcM1rQzlN+yu1Vw&#10;vn7f7GE+u2dT7ytjTl37KoxSg363XYII1IX/8F/7oBVMFvD+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Zg6wgAAANsAAAAPAAAAAAAAAAAAAAAAAJgCAABkcnMvZG93&#10;bnJldi54bWxQSwUGAAAAAAQABAD1AAAAhwMAAAAA&#10;" path="m,4r48,e" filled="f" strokecolor="red" strokeweight=".52pt">
                  <v:path arrowok="t" o:connecttype="custom" o:connectlocs="0,564;48,564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3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3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to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="004D2D21"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="004D2D21"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112,</w:t>
      </w:r>
      <w:r w:rsidR="004D2D21"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z w:val="24"/>
          <w:szCs w:val="24"/>
          <w:u w:val="single" w:color="FF0000"/>
        </w:rPr>
        <w:t>§</w:t>
      </w:r>
      <w:r w:rsidR="004D2D21" w:rsidRPr="00336006">
        <w:rPr>
          <w:color w:val="FF0000"/>
          <w:spacing w:val="71"/>
          <w:sz w:val="24"/>
          <w:szCs w:val="24"/>
          <w:u w:val="single"/>
        </w:rPr>
        <w:t xml:space="preserve"> </w:t>
      </w:r>
      <w:proofErr w:type="gramStart"/>
      <w:r w:rsidR="004D2D21" w:rsidRPr="00C66C4F">
        <w:rPr>
          <w:color w:val="FF0000"/>
          <w:spacing w:val="-1"/>
          <w:sz w:val="24"/>
          <w:szCs w:val="24"/>
          <w:u w:val="single" w:color="FF0000"/>
        </w:rPr>
        <w:t>1B.;</w:t>
      </w:r>
      <w:proofErr w:type="gramEnd"/>
      <w:r w:rsidR="004D2D21"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</w:p>
    <w:p w:rsidR="004D2D21" w:rsidRPr="003965DA" w:rsidRDefault="004D2D21" w:rsidP="00320E7C">
      <w:pPr>
        <w:pStyle w:val="BodyText"/>
        <w:numPr>
          <w:ilvl w:val="2"/>
          <w:numId w:val="5"/>
        </w:numPr>
        <w:ind w:left="2160" w:firstLine="0"/>
        <w:rPr>
          <w:color w:val="FF0000"/>
          <w:sz w:val="24"/>
          <w:szCs w:val="24"/>
        </w:rPr>
      </w:pPr>
      <w:r w:rsidRPr="00336006">
        <w:rPr>
          <w:color w:val="FF0000"/>
          <w:spacing w:val="-1"/>
          <w:sz w:val="24"/>
          <w:szCs w:val="24"/>
          <w:u w:val="single"/>
        </w:rPr>
        <w:t xml:space="preserve">Effective                     </w:t>
      </w:r>
      <w:r w:rsidRPr="00336006">
        <w:rPr>
          <w:color w:val="FF0000"/>
          <w:sz w:val="24"/>
          <w:szCs w:val="24"/>
          <w:u w:val="single"/>
        </w:rPr>
        <w:t>,</w:t>
      </w:r>
      <w:r w:rsidRPr="00336006">
        <w:rPr>
          <w:color w:val="FF0000"/>
          <w:spacing w:val="-5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compliance</w:t>
      </w:r>
      <w:r w:rsidRPr="00336006">
        <w:rPr>
          <w:color w:val="FF0000"/>
          <w:spacing w:val="-3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with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M.G.L.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c.</w:t>
      </w:r>
      <w:r w:rsidRPr="00336006">
        <w:rPr>
          <w:color w:val="FF0000"/>
          <w:spacing w:val="-3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112,</w:t>
      </w:r>
      <w:r w:rsidRPr="00336006">
        <w:rPr>
          <w:color w:val="FF0000"/>
          <w:spacing w:val="-5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§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/>
        </w:rPr>
        <w:t>80B,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in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the</w:t>
      </w:r>
      <w:r w:rsidRPr="00336006">
        <w:rPr>
          <w:color w:val="FF0000"/>
          <w:spacing w:val="-6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>form</w:t>
      </w:r>
      <w:r w:rsidRPr="00336006">
        <w:rPr>
          <w:color w:val="FF0000"/>
          <w:spacing w:val="-4"/>
          <w:sz w:val="24"/>
          <w:szCs w:val="24"/>
          <w:u w:val="single"/>
        </w:rPr>
        <w:t xml:space="preserve"> </w:t>
      </w:r>
      <w:r w:rsidRPr="00336006">
        <w:rPr>
          <w:color w:val="FF0000"/>
          <w:sz w:val="24"/>
          <w:szCs w:val="24"/>
          <w:u w:val="single"/>
        </w:rPr>
        <w:t xml:space="preserve">of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an</w:t>
      </w:r>
      <w:r w:rsidRPr="00336006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signed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under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the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pains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and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of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perjury,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that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the</w:t>
      </w:r>
      <w:r w:rsidRPr="00336006">
        <w:rPr>
          <w:color w:val="FF0000"/>
          <w:spacing w:val="57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in,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or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has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applied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to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in,</w:t>
      </w:r>
      <w:r w:rsidRPr="00336006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336006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z w:val="24"/>
          <w:szCs w:val="24"/>
          <w:u w:val="single" w:color="FF0000"/>
        </w:rPr>
        <w:t>as</w:t>
      </w:r>
      <w:r w:rsidRPr="00336006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965DA">
        <w:rPr>
          <w:color w:val="FF0000"/>
          <w:sz w:val="24"/>
          <w:szCs w:val="24"/>
          <w:u w:val="single" w:color="FF0000"/>
        </w:rPr>
        <w:t>or</w:t>
      </w:r>
      <w:r w:rsidRPr="003965DA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3965DA">
        <w:rPr>
          <w:color w:val="FF0000"/>
          <w:sz w:val="24"/>
          <w:szCs w:val="24"/>
          <w:u w:val="single" w:color="FF0000"/>
        </w:rPr>
        <w:t>for</w:t>
      </w:r>
      <w:r w:rsidRPr="003965DA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336006">
        <w:rPr>
          <w:color w:val="FF0000"/>
          <w:sz w:val="24"/>
          <w:szCs w:val="24"/>
          <w:u w:val="single" w:color="FF0000"/>
        </w:rPr>
        <w:t xml:space="preserve"> of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336006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and</w:t>
      </w:r>
      <w:r w:rsidRPr="00336006">
        <w:rPr>
          <w:color w:val="FF0000"/>
          <w:spacing w:val="71"/>
          <w:sz w:val="24"/>
          <w:szCs w:val="24"/>
          <w:u w:val="single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336006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336006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covered</w:t>
      </w:r>
      <w:r w:rsidRPr="00336006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336006">
        <w:rPr>
          <w:color w:val="FF0000"/>
          <w:spacing w:val="-1"/>
          <w:sz w:val="24"/>
          <w:szCs w:val="24"/>
          <w:u w:val="single" w:color="FF0000"/>
        </w:rPr>
        <w:t>under</w:t>
      </w:r>
      <w:r w:rsidRPr="00336006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965DA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3965DA">
        <w:rPr>
          <w:color w:val="FF0000"/>
          <w:spacing w:val="-1"/>
          <w:sz w:val="24"/>
          <w:szCs w:val="24"/>
          <w:u w:val="single"/>
        </w:rPr>
        <w:t xml:space="preserve">; </w:t>
      </w:r>
      <w:r w:rsidRPr="003965DA">
        <w:rPr>
          <w:color w:val="FF0000"/>
          <w:spacing w:val="-1"/>
          <w:sz w:val="24"/>
          <w:szCs w:val="24"/>
          <w:u w:val="single"/>
        </w:rPr>
        <w:lastRenderedPageBreak/>
        <w:t xml:space="preserve">and </w:t>
      </w:r>
    </w:p>
    <w:p w:rsidR="004D2D21" w:rsidRPr="003965DA" w:rsidRDefault="004D2D21" w:rsidP="00320E7C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3965DA">
        <w:rPr>
          <w:color w:val="FF0000"/>
          <w:sz w:val="24"/>
          <w:szCs w:val="24"/>
          <w:u w:val="single"/>
        </w:rPr>
        <w:t>7.</w:t>
      </w:r>
      <w:r w:rsidRPr="003965DA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3965DA">
        <w:rPr>
          <w:color w:val="FF0000"/>
          <w:sz w:val="24"/>
          <w:szCs w:val="24"/>
          <w:u w:val="single"/>
        </w:rPr>
        <w:t>R</w:t>
      </w:r>
      <w:r w:rsidRPr="003965DA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3965DA">
        <w:rPr>
          <w:color w:val="FF0000"/>
          <w:sz w:val="24"/>
          <w:szCs w:val="24"/>
          <w:u w:val="single"/>
        </w:rPr>
        <w:t>APRN</w:t>
      </w:r>
      <w:r w:rsidRPr="003965DA">
        <w:rPr>
          <w:color w:val="FF0000"/>
          <w:sz w:val="24"/>
          <w:szCs w:val="24"/>
        </w:rPr>
        <w:t xml:space="preserve"> </w:t>
      </w:r>
      <w:proofErr w:type="spellStart"/>
      <w:r w:rsidRPr="003965DA">
        <w:rPr>
          <w:color w:val="FF0000"/>
          <w:sz w:val="24"/>
          <w:szCs w:val="24"/>
          <w:u w:val="single"/>
        </w:rPr>
        <w:t>C</w:t>
      </w:r>
      <w:r w:rsidRPr="003965DA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965DA">
        <w:rPr>
          <w:color w:val="FF0000"/>
          <w:sz w:val="24"/>
          <w:szCs w:val="24"/>
          <w:u w:val="single"/>
        </w:rPr>
        <w:t>O</w:t>
      </w:r>
      <w:r w:rsidRPr="003965DA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A15FA0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3966845</wp:posOffset>
                </wp:positionH>
                <wp:positionV relativeFrom="paragraph">
                  <wp:posOffset>217170</wp:posOffset>
                </wp:positionV>
                <wp:extent cx="29845" cy="6350"/>
                <wp:effectExtent l="0" t="0" r="27305" b="1270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6350"/>
                          <a:chOff x="6247" y="342"/>
                          <a:chExt cx="47" cy="10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6247" y="342"/>
                            <a:ext cx="47" cy="10"/>
                          </a:xfrm>
                          <a:custGeom>
                            <a:avLst/>
                            <a:gdLst>
                              <a:gd name="T0" fmla="+- 0 6247 6247"/>
                              <a:gd name="T1" fmla="*/ T0 w 47"/>
                              <a:gd name="T2" fmla="+- 0 346 342"/>
                              <a:gd name="T3" fmla="*/ 346 h 10"/>
                              <a:gd name="T4" fmla="+- 0 6294 6247"/>
                              <a:gd name="T5" fmla="*/ T4 w 47"/>
                              <a:gd name="T6" fmla="+- 0 346 342"/>
                              <a:gd name="T7" fmla="*/ 3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" h="10">
                                <a:moveTo>
                                  <a:pt x="0" y="4"/>
                                </a:moveTo>
                                <a:lnTo>
                                  <a:pt x="47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12.35pt;margin-top:17.1pt;width:2.35pt;height:.5pt;z-index:-251655680;mso-position-horizontal-relative:page" coordorigin="6247,342" coordsize="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">
                <v:shape id="Freeform 36" o:spid="_x0000_s1027" style="position:absolute;left:6247;top:342;width:47;height:10;visibility:visible;mso-wrap-style:square;v-text-anchor:top" coordsize="4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/HMAA&#10;AADbAAAADwAAAGRycy9kb3ducmV2LnhtbERPTYvCMBC9C/sfwizsTdMui0g1igiLFbZC1Yu3sRnb&#10;YjMpTbTdf28OgsfH+16sBtOIB3WutqwgnkQgiAuray4VnI6/4xkI55E1NpZJwT85WC0/RgtMtO05&#10;p8fBlyKEsEtQQeV9m0jpiooMuoltiQN3tZ1BH2BXSt1hH8JNI7+jaCoN1hwaKmxpU1FxO9yNgst2&#10;e876eBen+R/us3yjU44zpb4+h/UchKfBv8Uvd6oV/IT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3/HMAAAADbAAAADwAAAAAAAAAAAAAAAACYAgAAZHJzL2Rvd25y&#10;ZXYueG1sUEsFBgAAAAAEAAQA9QAAAIUDAAAAAA==&#10;" path="m,4r47,e" filled="f" strokecolor="red" strokeweight=".58pt">
                  <v:path arrowok="t" o:connecttype="custom" o:connectlocs="0,346;47,346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pacing w:val="-1"/>
          <w:sz w:val="24"/>
          <w:szCs w:val="24"/>
        </w:rPr>
        <w:t>Payment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the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required</w:t>
      </w:r>
      <w:r w:rsidR="004D2D21" w:rsidRPr="00C66C4F">
        <w:rPr>
          <w:spacing w:val="-3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fees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as</w:t>
      </w:r>
      <w:r w:rsidR="004D2D21" w:rsidRPr="00C66C4F">
        <w:rPr>
          <w:spacing w:val="-4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established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by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the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Executive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Office</w:t>
      </w:r>
      <w:r w:rsidR="004D2D21" w:rsidRPr="00C66C4F">
        <w:rPr>
          <w:spacing w:val="-6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of</w:t>
      </w:r>
      <w:r w:rsidR="004D2D21" w:rsidRPr="00C66C4F">
        <w:rPr>
          <w:spacing w:val="63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Administration</w:t>
      </w:r>
      <w:r w:rsidR="004D2D21" w:rsidRPr="00C66C4F">
        <w:rPr>
          <w:spacing w:val="-9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and</w:t>
      </w:r>
      <w:r w:rsidR="004D2D21" w:rsidRPr="00C66C4F">
        <w:rPr>
          <w:spacing w:val="-8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Finance</w:t>
      </w:r>
      <w:r w:rsidR="004D2D21" w:rsidRPr="00C66C4F">
        <w:rPr>
          <w:color w:val="FF0000"/>
          <w:spacing w:val="-1"/>
          <w:sz w:val="24"/>
          <w:szCs w:val="24"/>
        </w:rPr>
        <w:t>.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;</w:t>
      </w:r>
      <w:r w:rsidR="004D2D21"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="004D2D21" w:rsidRPr="00C66C4F">
        <w:rPr>
          <w:color w:val="FF0000"/>
          <w:spacing w:val="-1"/>
          <w:sz w:val="24"/>
          <w:szCs w:val="24"/>
          <w:u w:val="single" w:color="FF0000"/>
        </w:rPr>
        <w:t>and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If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engaging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in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prescriptive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practice,</w:t>
      </w:r>
      <w:r w:rsidRPr="00C66C4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completion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of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training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required</w:t>
      </w:r>
      <w:r w:rsidRPr="00C66C4F">
        <w:rPr>
          <w:color w:val="FF0000"/>
          <w:spacing w:val="83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94C,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18(e).</w:t>
      </w:r>
    </w:p>
    <w:p w:rsidR="004D2D21" w:rsidRPr="003965DA" w:rsidRDefault="004D2D21" w:rsidP="00DB250F">
      <w:pPr>
        <w:pStyle w:val="BodyText"/>
        <w:numPr>
          <w:ilvl w:val="1"/>
          <w:numId w:val="5"/>
        </w:numPr>
        <w:ind w:left="1440" w:firstLine="0"/>
        <w:rPr>
          <w:color w:val="FF0000"/>
          <w:sz w:val="24"/>
          <w:szCs w:val="24"/>
        </w:rPr>
      </w:pP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3965DA">
        <w:rPr>
          <w:color w:val="FF0000"/>
          <w:spacing w:val="-5"/>
          <w:sz w:val="24"/>
          <w:szCs w:val="24"/>
          <w:u w:val="single"/>
        </w:rPr>
        <w:t>obtained initial</w:t>
      </w:r>
      <w:r w:rsidRPr="003965DA">
        <w:rPr>
          <w:color w:val="FF0000"/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hold</w:t>
      </w:r>
      <w:r w:rsidRPr="003965DA">
        <w:rPr>
          <w:strike/>
          <w:color w:val="FF0000"/>
          <w:spacing w:val="-4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current</w:t>
      </w:r>
      <w:r w:rsidRPr="003965DA">
        <w:rPr>
          <w:color w:val="FF0000"/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PCNS</w:t>
      </w:r>
      <w:r w:rsidR="003965DA">
        <w:rPr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August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z w:val="24"/>
          <w:szCs w:val="24"/>
        </w:rPr>
        <w:t>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2014</w:t>
      </w:r>
      <w:r w:rsidRPr="00C66C4F">
        <w:rPr>
          <w:spacing w:val="-3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will</w:t>
      </w:r>
      <w:r w:rsidRPr="003965DA">
        <w:rPr>
          <w:strike/>
          <w:color w:val="FF0000"/>
          <w:spacing w:val="-7"/>
          <w:sz w:val="24"/>
          <w:szCs w:val="24"/>
        </w:rPr>
        <w:t xml:space="preserve"> </w:t>
      </w:r>
      <w:r w:rsidRPr="003965DA">
        <w:rPr>
          <w:strike/>
          <w:color w:val="FF0000"/>
          <w:sz w:val="24"/>
          <w:szCs w:val="24"/>
        </w:rPr>
        <w:t>be</w:t>
      </w:r>
      <w:r w:rsidRPr="003965DA">
        <w:rPr>
          <w:strike/>
          <w:color w:val="FF0000"/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eligible</w:t>
      </w:r>
      <w:r w:rsidRPr="003965DA">
        <w:rPr>
          <w:strike/>
          <w:color w:val="FF0000"/>
          <w:spacing w:val="-6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to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3965DA">
        <w:rPr>
          <w:color w:val="FF0000"/>
          <w:spacing w:val="-3"/>
          <w:sz w:val="24"/>
          <w:szCs w:val="24"/>
          <w:u w:val="single"/>
        </w:rPr>
        <w:t>may</w:t>
      </w:r>
      <w:r w:rsidRPr="003965DA">
        <w:rPr>
          <w:color w:val="FF0000"/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3965DA">
        <w:rPr>
          <w:strike/>
          <w:color w:val="FF0000"/>
          <w:spacing w:val="-1"/>
          <w:sz w:val="24"/>
          <w:szCs w:val="24"/>
        </w:rPr>
        <w:t>compliance</w:t>
      </w:r>
      <w:r w:rsidRPr="003965DA">
        <w:rPr>
          <w:color w:val="FF0000"/>
          <w:spacing w:val="-6"/>
          <w:sz w:val="24"/>
          <w:szCs w:val="24"/>
        </w:rPr>
        <w:t xml:space="preserve"> </w:t>
      </w:r>
      <w:r w:rsidRPr="003965DA">
        <w:rPr>
          <w:color w:val="FF0000"/>
          <w:spacing w:val="-1"/>
          <w:sz w:val="24"/>
          <w:szCs w:val="24"/>
          <w:u w:val="single"/>
        </w:rPr>
        <w:t>accordance</w:t>
      </w:r>
      <w:r w:rsidRPr="003965DA">
        <w:rPr>
          <w:color w:val="FF0000"/>
          <w:spacing w:val="-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</w:t>
      </w:r>
      <w:r>
        <w:rPr>
          <w:spacing w:val="-1"/>
          <w:sz w:val="24"/>
          <w:szCs w:val="24"/>
        </w:rPr>
        <w:t>4</w:t>
      </w:r>
      <w:proofErr w:type="gramStart"/>
      <w:r w:rsidRPr="00C66C4F">
        <w:rPr>
          <w:spacing w:val="-1"/>
          <w:sz w:val="24"/>
          <w:szCs w:val="24"/>
        </w:rPr>
        <w:t>)(</w:t>
      </w:r>
      <w:proofErr w:type="gramEnd"/>
      <w:r w:rsidRPr="00C66C4F">
        <w:rPr>
          <w:spacing w:val="-1"/>
          <w:sz w:val="24"/>
          <w:szCs w:val="24"/>
        </w:rPr>
        <w:t>b)</w:t>
      </w:r>
      <w:r w:rsidRPr="003965DA">
        <w:rPr>
          <w:color w:val="FF0000"/>
          <w:spacing w:val="-1"/>
          <w:sz w:val="24"/>
          <w:szCs w:val="24"/>
          <w:u w:val="single"/>
        </w:rPr>
        <w:t>,</w:t>
      </w:r>
      <w:r>
        <w:rPr>
          <w:color w:val="0000FF"/>
          <w:spacing w:val="-1"/>
          <w:sz w:val="24"/>
          <w:szCs w:val="24"/>
          <w:u w:val="single"/>
        </w:rPr>
        <w:t xml:space="preserve"> </w:t>
      </w:r>
      <w:r w:rsidRPr="003965DA">
        <w:rPr>
          <w:color w:val="FF0000"/>
          <w:spacing w:val="-1"/>
          <w:sz w:val="24"/>
          <w:szCs w:val="24"/>
          <w:u w:val="single"/>
        </w:rPr>
        <w:t>even if they do not meet requirements for initial authorization to practice as a PCNS set forth in 4.05(4)(a) or 4.05(4)(d)</w:t>
      </w:r>
      <w:r w:rsidR="003965DA" w:rsidRPr="003965DA">
        <w:rPr>
          <w:spacing w:val="-1"/>
          <w:sz w:val="24"/>
          <w:szCs w:val="24"/>
        </w:rPr>
        <w:t>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PCNS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from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program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(whose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attendance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training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year)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generic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body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such.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objective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PCNS;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District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C40AE3">
        <w:rPr>
          <w:color w:val="FF0000"/>
          <w:sz w:val="24"/>
          <w:szCs w:val="24"/>
          <w:u w:val="single"/>
        </w:rPr>
        <w:t>R</w:t>
      </w:r>
      <w:r w:rsidRPr="00C40AE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C40AE3">
        <w:rPr>
          <w:color w:val="FF0000"/>
          <w:sz w:val="24"/>
          <w:szCs w:val="24"/>
          <w:u w:val="single"/>
        </w:rPr>
        <w:t>APRN</w:t>
      </w:r>
      <w:r w:rsidRPr="00C40AE3">
        <w:rPr>
          <w:color w:val="FF0000"/>
          <w:sz w:val="24"/>
          <w:szCs w:val="24"/>
        </w:rPr>
        <w:t xml:space="preserve"> </w:t>
      </w:r>
      <w:proofErr w:type="spellStart"/>
      <w:r w:rsidRPr="00C40AE3">
        <w:rPr>
          <w:color w:val="FF0000"/>
          <w:sz w:val="24"/>
          <w:szCs w:val="24"/>
          <w:u w:val="single"/>
        </w:rPr>
        <w:t>C</w:t>
      </w:r>
      <w:r w:rsidRPr="00C40AE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65923">
        <w:rPr>
          <w:color w:val="FF0000"/>
          <w:sz w:val="24"/>
          <w:szCs w:val="24"/>
          <w:u w:val="single"/>
        </w:rPr>
        <w:t>O</w:t>
      </w:r>
      <w:r w:rsidRPr="00F6592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DB250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DB250F">
        <w:rPr>
          <w:spacing w:val="-1"/>
          <w:sz w:val="24"/>
          <w:szCs w:val="24"/>
        </w:rPr>
        <w:t>Payment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required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fees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as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established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by</w:t>
      </w:r>
      <w:r w:rsidRPr="00DB250F">
        <w:rPr>
          <w:spacing w:val="-4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Executive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Office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69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Administration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and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Finance</w:t>
      </w:r>
      <w:r w:rsidRPr="00DB250F">
        <w:rPr>
          <w:color w:val="FF0000"/>
          <w:spacing w:val="-1"/>
          <w:sz w:val="24"/>
          <w:szCs w:val="24"/>
          <w:u w:val="single" w:color="FF0000"/>
        </w:rPr>
        <w:t>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unless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waived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to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M.G.L.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c.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112,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§</w:t>
      </w:r>
      <w:r w:rsidRPr="00DB250F">
        <w:rPr>
          <w:color w:val="FF0000"/>
          <w:spacing w:val="69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lastRenderedPageBreak/>
        <w:t>1B;</w:t>
      </w:r>
      <w:r w:rsidRPr="00DB250F">
        <w:rPr>
          <w:color w:val="FF0000"/>
          <w:spacing w:val="-8"/>
          <w:sz w:val="24"/>
          <w:szCs w:val="24"/>
          <w:u w:color="FF0000"/>
        </w:rPr>
        <w:t xml:space="preserve"> </w:t>
      </w:r>
    </w:p>
    <w:p w:rsidR="004D2D21" w:rsidRPr="00F65923" w:rsidRDefault="004D2D21" w:rsidP="00DB250F">
      <w:pPr>
        <w:pStyle w:val="BodyText"/>
        <w:numPr>
          <w:ilvl w:val="2"/>
          <w:numId w:val="5"/>
        </w:numPr>
        <w:ind w:left="2160" w:hanging="11"/>
        <w:rPr>
          <w:color w:val="FF0000"/>
          <w:sz w:val="24"/>
          <w:szCs w:val="24"/>
        </w:rPr>
      </w:pPr>
      <w:r w:rsidRPr="00320E7C">
        <w:rPr>
          <w:color w:val="FF0000"/>
          <w:spacing w:val="-1"/>
          <w:sz w:val="24"/>
          <w:szCs w:val="24"/>
          <w:u w:val="single"/>
        </w:rPr>
        <w:t xml:space="preserve">Effective             </w:t>
      </w:r>
      <w:r w:rsidRPr="00320E7C">
        <w:rPr>
          <w:color w:val="FF0000"/>
          <w:sz w:val="24"/>
          <w:szCs w:val="24"/>
          <w:u w:val="single"/>
        </w:rPr>
        <w:t>,</w:t>
      </w:r>
      <w:r w:rsidRPr="00320E7C">
        <w:rPr>
          <w:color w:val="FF0000"/>
          <w:spacing w:val="-6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>compliance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>with</w:t>
      </w:r>
      <w:r w:rsidRPr="00320E7C">
        <w:rPr>
          <w:color w:val="FF0000"/>
          <w:spacing w:val="-5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>M.G.L.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c.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112,</w:t>
      </w:r>
      <w:r w:rsidRPr="00320E7C">
        <w:rPr>
          <w:color w:val="FF0000"/>
          <w:spacing w:val="-7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§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80B,</w:t>
      </w:r>
      <w:r w:rsidRPr="00320E7C">
        <w:rPr>
          <w:color w:val="FF0000"/>
          <w:spacing w:val="-5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in</w:t>
      </w:r>
      <w:r w:rsidRPr="00320E7C">
        <w:rPr>
          <w:color w:val="FF0000"/>
          <w:spacing w:val="-6"/>
          <w:sz w:val="24"/>
          <w:szCs w:val="24"/>
          <w:u w:val="single"/>
        </w:rPr>
        <w:t xml:space="preserve"> </w:t>
      </w:r>
      <w:r w:rsidRPr="00320E7C">
        <w:rPr>
          <w:color w:val="FF0000"/>
          <w:sz w:val="24"/>
          <w:szCs w:val="24"/>
          <w:u w:val="single"/>
        </w:rPr>
        <w:t>the</w:t>
      </w:r>
      <w:r w:rsidRPr="00320E7C">
        <w:rPr>
          <w:color w:val="FF0000"/>
          <w:spacing w:val="-4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320E7C">
        <w:rPr>
          <w:color w:val="FF0000"/>
          <w:sz w:val="24"/>
          <w:szCs w:val="24"/>
          <w:u w:val="single" w:color="FF0000"/>
        </w:rPr>
        <w:t>of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an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signed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under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the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pains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and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of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that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the</w:t>
      </w:r>
      <w:r w:rsidRPr="00320E7C">
        <w:rPr>
          <w:color w:val="FF0000"/>
          <w:spacing w:val="71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320E7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in,</w:t>
      </w:r>
      <w:r w:rsidRPr="00320E7C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or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has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applied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to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in,</w:t>
      </w:r>
      <w:r w:rsidRPr="00320E7C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z w:val="24"/>
          <w:szCs w:val="24"/>
          <w:u w:val="single" w:color="FF0000"/>
        </w:rPr>
        <w:t>as</w:t>
      </w:r>
      <w:r w:rsidRPr="00320E7C">
        <w:rPr>
          <w:color w:val="FF0000"/>
          <w:spacing w:val="9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or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F65923">
        <w:rPr>
          <w:color w:val="FF0000"/>
          <w:spacing w:val="-5"/>
          <w:sz w:val="24"/>
          <w:szCs w:val="24"/>
          <w:u w:val="single" w:color="FF0000"/>
        </w:rPr>
        <w:t xml:space="preserve">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320E7C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320E7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320E7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and</w:t>
      </w:r>
      <w:r w:rsidRPr="00320E7C">
        <w:rPr>
          <w:color w:val="FF0000"/>
          <w:spacing w:val="63"/>
          <w:sz w:val="24"/>
          <w:szCs w:val="24"/>
          <w:u w:val="single"/>
        </w:rPr>
        <w:t xml:space="preserve"> </w:t>
      </w:r>
      <w:r w:rsidRPr="00320E7C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services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covered</w:t>
      </w:r>
      <w:r w:rsidRPr="00CC3EAC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under</w:t>
      </w:r>
      <w:r w:rsidRPr="00CC3EAC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CC3EAC">
        <w:rPr>
          <w:color w:val="FF0000"/>
          <w:sz w:val="24"/>
          <w:szCs w:val="24"/>
          <w:u w:val="single" w:color="FF0000"/>
        </w:rPr>
        <w:t>MassHealth</w:t>
      </w:r>
      <w:r w:rsidRPr="00F65923">
        <w:rPr>
          <w:color w:val="FF0000"/>
          <w:spacing w:val="-1"/>
          <w:sz w:val="24"/>
          <w:szCs w:val="24"/>
          <w:u w:val="single"/>
        </w:rPr>
        <w:t xml:space="preserve">; and </w:t>
      </w:r>
    </w:p>
    <w:p w:rsidR="004D2D21" w:rsidRPr="00F65923" w:rsidRDefault="004D2D21" w:rsidP="00DB250F">
      <w:pPr>
        <w:pStyle w:val="BodyText"/>
        <w:ind w:left="2160" w:firstLine="0"/>
        <w:rPr>
          <w:color w:val="FF0000"/>
          <w:sz w:val="24"/>
          <w:szCs w:val="24"/>
          <w:u w:val="single"/>
        </w:rPr>
      </w:pPr>
      <w:r w:rsidRPr="00F65923">
        <w:rPr>
          <w:color w:val="FF0000"/>
          <w:sz w:val="24"/>
          <w:szCs w:val="24"/>
          <w:u w:val="single"/>
        </w:rPr>
        <w:t>8.</w:t>
      </w:r>
      <w:r w:rsidRPr="00F65923">
        <w:rPr>
          <w:color w:val="FF0000"/>
          <w:sz w:val="24"/>
          <w:szCs w:val="24"/>
          <w:u w:val="single"/>
        </w:rPr>
        <w:tab/>
        <w:t>If engaging in prescriptive practice, completion of training required pursuant to M.G.L. c. 94C, § 18(e).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</w:t>
      </w:r>
      <w:r w:rsidRPr="00C66C4F">
        <w:rPr>
          <w:color w:val="FF0000"/>
          <w:spacing w:val="-1"/>
          <w:sz w:val="24"/>
          <w:szCs w:val="24"/>
        </w:rPr>
        <w:t>.</w:t>
      </w:r>
      <w:r w:rsidRPr="00C66C4F">
        <w:rPr>
          <w:color w:val="FF0000"/>
          <w:spacing w:val="3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reasons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PCNS,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4.05(4)(b).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DB250F">
      <w:pPr>
        <w:pStyle w:val="BodyText"/>
        <w:numPr>
          <w:ilvl w:val="0"/>
          <w:numId w:val="5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(CNS):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74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practicum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Board;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Successful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5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C66C4F" w:rsidRDefault="00A15FA0" w:rsidP="00DB250F">
      <w:pPr>
        <w:pStyle w:val="BodyText"/>
        <w:numPr>
          <w:ilvl w:val="3"/>
          <w:numId w:val="5"/>
        </w:numPr>
        <w:ind w:left="216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1465580</wp:posOffset>
                </wp:positionH>
                <wp:positionV relativeFrom="paragraph">
                  <wp:posOffset>137795</wp:posOffset>
                </wp:positionV>
                <wp:extent cx="1270" cy="138430"/>
                <wp:effectExtent l="0" t="0" r="17780" b="1397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8430"/>
                          <a:chOff x="2308" y="217"/>
                          <a:chExt cx="2" cy="218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2308" y="217"/>
                            <a:ext cx="2" cy="218"/>
                          </a:xfrm>
                          <a:custGeom>
                            <a:avLst/>
                            <a:gdLst>
                              <a:gd name="T0" fmla="+- 0 217 217"/>
                              <a:gd name="T1" fmla="*/ 217 h 218"/>
                              <a:gd name="T2" fmla="+- 0 434 217"/>
                              <a:gd name="T3" fmla="*/ 434 h 2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15.4pt;margin-top:10.85pt;width:.1pt;height:10.9pt;z-index:251656704;mso-position-horizontal-relative:page" coordorigin="2308,217" coordsize="2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">
                <v:shape id="Freeform 21" o:spid="_x0000_s1027" style="position:absolute;left:2308;top:217;width:2;height:218;visibility:visible;mso-wrap-style:square;v-text-anchor:top" coordsize="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3HzsUA&#10;AADbAAAADwAAAGRycy9kb3ducmV2LnhtbESPW2vCQBSE3wX/w3IKfdONQouk2YhEtF5erL08H7Kn&#10;SUj2bMxuTfrvXaHQx2FmvmGS5WAacaXOVZYVzKYRCOLc6ooLBR/vm8kChPPIGhvLpOCXHCzT8SjB&#10;WNue3+h69oUIEHYxKii9b2MpXV6SQTe1LXHwvm1n0AfZFVJ32Ae4aeQ8ip6lwYrDQoktZSXl9fnH&#10;KFh/6fziD6tLf3qtP4/ZqV1sZ3ulHh+G1QsIT4P/D/+1d1rB/An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cfOxQAAANsAAAAPAAAAAAAAAAAAAAAAAJgCAABkcnMv&#10;ZG93bnJldi54bWxQSwUGAAAAAAQABAD1AAAAigMAAAAA&#10;" path="m,l,217e" filled="f" strokecolor="blue" strokeweight=".7pt">
                  <v:path arrowok="t" o:connecttype="custom" o:connectlocs="0,217;0,434" o:connectangles="0,0"/>
                </v:shape>
                <w10:wrap anchorx="page"/>
              </v:group>
            </w:pict>
          </mc:Fallback>
        </mc:AlternateContent>
      </w:r>
      <w:r w:rsidR="004D2D21" w:rsidRPr="00C66C4F">
        <w:rPr>
          <w:sz w:val="24"/>
          <w:szCs w:val="24"/>
        </w:rPr>
        <w:t>Current</w:t>
      </w:r>
      <w:r w:rsidR="004D2D21" w:rsidRPr="00C66C4F">
        <w:rPr>
          <w:spacing w:val="-8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CNS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certification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granted</w:t>
      </w:r>
      <w:r w:rsidR="004D2D21" w:rsidRPr="00C66C4F">
        <w:rPr>
          <w:spacing w:val="-7"/>
          <w:sz w:val="24"/>
          <w:szCs w:val="24"/>
        </w:rPr>
        <w:t xml:space="preserve"> </w:t>
      </w:r>
      <w:r w:rsidR="004D2D21" w:rsidRPr="00C66C4F">
        <w:rPr>
          <w:spacing w:val="-1"/>
          <w:sz w:val="24"/>
          <w:szCs w:val="24"/>
        </w:rPr>
        <w:t>by</w:t>
      </w:r>
      <w:r w:rsidR="004D2D21" w:rsidRPr="00C66C4F">
        <w:rPr>
          <w:spacing w:val="-5"/>
          <w:sz w:val="24"/>
          <w:szCs w:val="24"/>
        </w:rPr>
        <w:t xml:space="preserve"> </w:t>
      </w:r>
      <w:r w:rsidR="004D2D21" w:rsidRPr="00C66C4F">
        <w:rPr>
          <w:sz w:val="24"/>
          <w:szCs w:val="24"/>
        </w:rPr>
        <w:t>a</w:t>
      </w:r>
      <w:r w:rsidR="004D2D21" w:rsidRPr="00C66C4F">
        <w:rPr>
          <w:spacing w:val="-8"/>
          <w:sz w:val="24"/>
          <w:szCs w:val="24"/>
        </w:rPr>
        <w:t xml:space="preserve"> </w:t>
      </w:r>
      <w:r w:rsidR="004D2D21">
        <w:rPr>
          <w:sz w:val="24"/>
          <w:szCs w:val="24"/>
        </w:rPr>
        <w:t xml:space="preserve">Board </w:t>
      </w:r>
      <w:proofErr w:type="spellStart"/>
      <w:r w:rsidR="004D2D21" w:rsidRPr="00F65923">
        <w:rPr>
          <w:color w:val="FF0000"/>
          <w:sz w:val="24"/>
          <w:szCs w:val="24"/>
          <w:u w:val="single"/>
        </w:rPr>
        <w:t>R</w:t>
      </w:r>
      <w:r w:rsidR="004D2D21" w:rsidRPr="00F65923">
        <w:rPr>
          <w:strike/>
          <w:color w:val="FF0000"/>
          <w:sz w:val="24"/>
          <w:szCs w:val="24"/>
        </w:rPr>
        <w:t>r</w:t>
      </w:r>
      <w:r w:rsidR="004D2D21">
        <w:rPr>
          <w:sz w:val="24"/>
          <w:szCs w:val="24"/>
        </w:rPr>
        <w:t>ecognized</w:t>
      </w:r>
      <w:proofErr w:type="spellEnd"/>
      <w:r w:rsidR="004D2D21">
        <w:rPr>
          <w:sz w:val="24"/>
          <w:szCs w:val="24"/>
        </w:rPr>
        <w:t xml:space="preserve"> </w:t>
      </w:r>
      <w:r w:rsidR="004D2D21" w:rsidRPr="00F65923">
        <w:rPr>
          <w:color w:val="FF0000"/>
          <w:sz w:val="24"/>
          <w:szCs w:val="24"/>
          <w:u w:val="single"/>
        </w:rPr>
        <w:t>APRN</w:t>
      </w:r>
      <w:r w:rsidR="004D2D21" w:rsidRPr="00F65923">
        <w:rPr>
          <w:color w:val="FF0000"/>
          <w:sz w:val="24"/>
          <w:szCs w:val="24"/>
        </w:rPr>
        <w:t xml:space="preserve"> </w:t>
      </w:r>
      <w:proofErr w:type="spellStart"/>
      <w:r w:rsidR="004D2D21" w:rsidRPr="00F65923">
        <w:rPr>
          <w:color w:val="FF0000"/>
          <w:sz w:val="24"/>
          <w:szCs w:val="24"/>
          <w:u w:val="single"/>
        </w:rPr>
        <w:t>C</w:t>
      </w:r>
      <w:r w:rsidR="004D2D21" w:rsidRPr="00F65923">
        <w:rPr>
          <w:strike/>
          <w:color w:val="FF0000"/>
          <w:sz w:val="24"/>
          <w:szCs w:val="24"/>
        </w:rPr>
        <w:t>c</w:t>
      </w:r>
      <w:r w:rsidR="004D2D21">
        <w:rPr>
          <w:sz w:val="24"/>
          <w:szCs w:val="24"/>
        </w:rPr>
        <w:t>ertifying</w:t>
      </w:r>
      <w:proofErr w:type="spellEnd"/>
      <w:r w:rsidR="004D2D21">
        <w:rPr>
          <w:sz w:val="24"/>
          <w:szCs w:val="24"/>
        </w:rPr>
        <w:t xml:space="preserve"> </w:t>
      </w:r>
      <w:proofErr w:type="spellStart"/>
      <w:r w:rsidR="004D2D21" w:rsidRPr="00F65923">
        <w:rPr>
          <w:color w:val="FF0000"/>
          <w:sz w:val="24"/>
          <w:szCs w:val="24"/>
          <w:u w:val="single"/>
        </w:rPr>
        <w:t>O</w:t>
      </w:r>
      <w:r w:rsidR="004D2D21" w:rsidRPr="00F65923">
        <w:rPr>
          <w:strike/>
          <w:color w:val="FF0000"/>
          <w:sz w:val="24"/>
          <w:szCs w:val="24"/>
        </w:rPr>
        <w:t>o</w:t>
      </w:r>
      <w:r w:rsidR="004D2D21">
        <w:rPr>
          <w:sz w:val="24"/>
          <w:szCs w:val="24"/>
        </w:rPr>
        <w:t>rganization</w:t>
      </w:r>
      <w:proofErr w:type="spellEnd"/>
      <w:r w:rsidR="004D2D21" w:rsidRPr="00C66C4F">
        <w:rPr>
          <w:spacing w:val="-1"/>
          <w:sz w:val="24"/>
          <w:szCs w:val="24"/>
        </w:rPr>
        <w:t>;</w:t>
      </w:r>
      <w:r w:rsidR="004D2D21" w:rsidRPr="00C66C4F">
        <w:rPr>
          <w:spacing w:val="-14"/>
          <w:sz w:val="24"/>
          <w:szCs w:val="24"/>
        </w:rPr>
        <w:t xml:space="preserve"> </w:t>
      </w:r>
      <w:r w:rsidR="004D2D21"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to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1B</w:t>
      </w:r>
      <w:r w:rsidRPr="00C66C4F">
        <w:rPr>
          <w:spacing w:val="-1"/>
          <w:sz w:val="24"/>
          <w:szCs w:val="24"/>
        </w:rPr>
        <w:t>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and</w:t>
      </w:r>
    </w:p>
    <w:p w:rsidR="004D2D21" w:rsidRPr="00DB250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DB250F">
        <w:rPr>
          <w:color w:val="FF0000"/>
          <w:spacing w:val="-1"/>
          <w:sz w:val="24"/>
          <w:szCs w:val="24"/>
          <w:u w:val="single"/>
        </w:rPr>
        <w:t xml:space="preserve">Effective                   , 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compliance</w:t>
      </w:r>
      <w:r w:rsidRPr="00DB250F">
        <w:rPr>
          <w:color w:val="FF0000"/>
          <w:spacing w:val="-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with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M.G.L.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c.</w:t>
      </w:r>
      <w:r w:rsidRPr="00DB250F">
        <w:rPr>
          <w:color w:val="FF0000"/>
          <w:spacing w:val="-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112,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§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80B,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in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the</w:t>
      </w:r>
      <w:r w:rsidRPr="00DB250F">
        <w:rPr>
          <w:color w:val="FF0000"/>
          <w:spacing w:val="-6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form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 xml:space="preserve">of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DB250F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signed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pains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and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of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perjury,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that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5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has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applied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to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as</w:t>
      </w:r>
      <w:r w:rsidRPr="00DB250F">
        <w:rPr>
          <w:color w:val="FF0000"/>
          <w:spacing w:val="79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F65923">
        <w:rPr>
          <w:color w:val="FF0000"/>
          <w:sz w:val="24"/>
          <w:szCs w:val="24"/>
          <w:u w:val="single" w:color="FF0000"/>
        </w:rPr>
        <w:t>or</w:t>
      </w:r>
      <w:r w:rsidRPr="00F6592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DB250F">
        <w:rPr>
          <w:color w:val="FF0000"/>
          <w:sz w:val="24"/>
          <w:szCs w:val="24"/>
          <w:u w:val="single" w:color="FF0000"/>
        </w:rPr>
        <w:t xml:space="preserve"> of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lastRenderedPageBreak/>
        <w:t>ordering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  <w:r w:rsidRPr="00DB250F">
        <w:rPr>
          <w:color w:val="FF0000"/>
          <w:spacing w:val="71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covered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MassHealth;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Effective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until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December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31,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2016,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Board-recognized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certifying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4.05(5)(a)3b.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basis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his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under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4.05(5)(b).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MGL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F65923">
        <w:rPr>
          <w:color w:val="FF0000"/>
          <w:sz w:val="24"/>
          <w:szCs w:val="24"/>
          <w:u w:val="single"/>
        </w:rPr>
        <w:t>R</w:t>
      </w:r>
      <w:r w:rsidRPr="00F6592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F65923">
        <w:rPr>
          <w:color w:val="FF0000"/>
          <w:sz w:val="24"/>
          <w:szCs w:val="24"/>
          <w:u w:val="single"/>
        </w:rPr>
        <w:t>APRN</w:t>
      </w:r>
      <w:r w:rsidRPr="00F65923">
        <w:rPr>
          <w:color w:val="FF0000"/>
          <w:sz w:val="24"/>
          <w:szCs w:val="24"/>
        </w:rPr>
        <w:t xml:space="preserve"> </w:t>
      </w:r>
      <w:proofErr w:type="spellStart"/>
      <w:r w:rsidRPr="00F65923">
        <w:rPr>
          <w:color w:val="FF0000"/>
          <w:sz w:val="24"/>
          <w:szCs w:val="24"/>
          <w:u w:val="single"/>
        </w:rPr>
        <w:t>C</w:t>
      </w:r>
      <w:r w:rsidRPr="00F6592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65923">
        <w:rPr>
          <w:color w:val="FF0000"/>
          <w:sz w:val="24"/>
          <w:szCs w:val="24"/>
          <w:u w:val="single"/>
        </w:rPr>
        <w:t>O</w:t>
      </w:r>
      <w:r w:rsidRPr="00F6592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to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71"/>
          <w:sz w:val="24"/>
          <w:szCs w:val="24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1B</w:t>
      </w:r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Initial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CNS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by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Reciprocity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reciprocal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jurisdiction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following: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Valid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Good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character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74,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policy;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Compliance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requirements: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Graduation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degree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designed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prepare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approved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accrediting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academic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</w:p>
    <w:p w:rsidR="004D2D21" w:rsidRPr="00C66C4F" w:rsidRDefault="004D2D21" w:rsidP="00DB250F">
      <w:pPr>
        <w:pStyle w:val="BodyText"/>
        <w:numPr>
          <w:ilvl w:val="3"/>
          <w:numId w:val="5"/>
        </w:numPr>
        <w:ind w:left="288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Successful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completion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core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graduate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pathophysiology</w:t>
      </w:r>
      <w:r w:rsidRPr="00C66C4F">
        <w:rPr>
          <w:spacing w:val="-1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14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pharmacotherapeutics</w:t>
      </w:r>
      <w:proofErr w:type="spellEnd"/>
      <w:r w:rsidRPr="00C66C4F">
        <w:rPr>
          <w:spacing w:val="-1"/>
          <w:sz w:val="24"/>
          <w:szCs w:val="24"/>
        </w:rPr>
        <w:t>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District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5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Columbia,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Territory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good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standing;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Board </w:t>
      </w:r>
      <w:proofErr w:type="spellStart"/>
      <w:r w:rsidRPr="00F65923">
        <w:rPr>
          <w:color w:val="FF0000"/>
          <w:sz w:val="24"/>
          <w:szCs w:val="24"/>
          <w:u w:val="single"/>
        </w:rPr>
        <w:t>R</w:t>
      </w:r>
      <w:r w:rsidRPr="00F65923">
        <w:rPr>
          <w:strike/>
          <w:color w:val="FF0000"/>
          <w:sz w:val="24"/>
          <w:szCs w:val="24"/>
        </w:rPr>
        <w:t>r</w:t>
      </w:r>
      <w:r>
        <w:rPr>
          <w:sz w:val="24"/>
          <w:szCs w:val="24"/>
        </w:rPr>
        <w:t>ecognized</w:t>
      </w:r>
      <w:proofErr w:type="spellEnd"/>
      <w:r>
        <w:rPr>
          <w:sz w:val="24"/>
          <w:szCs w:val="24"/>
        </w:rPr>
        <w:t xml:space="preserve"> </w:t>
      </w:r>
      <w:r w:rsidRPr="00F65923">
        <w:rPr>
          <w:color w:val="FF0000"/>
          <w:sz w:val="24"/>
          <w:szCs w:val="24"/>
          <w:u w:val="single"/>
        </w:rPr>
        <w:t>APRN</w:t>
      </w:r>
      <w:r w:rsidRPr="00F65923">
        <w:rPr>
          <w:color w:val="FF0000"/>
          <w:sz w:val="24"/>
          <w:szCs w:val="24"/>
        </w:rPr>
        <w:t xml:space="preserve"> </w:t>
      </w:r>
      <w:proofErr w:type="spellStart"/>
      <w:r w:rsidRPr="00F65923">
        <w:rPr>
          <w:color w:val="FF0000"/>
          <w:sz w:val="24"/>
          <w:szCs w:val="24"/>
          <w:u w:val="single"/>
        </w:rPr>
        <w:t>C</w:t>
      </w:r>
      <w:r w:rsidRPr="00F65923">
        <w:rPr>
          <w:strike/>
          <w:color w:val="FF0000"/>
          <w:sz w:val="24"/>
          <w:szCs w:val="24"/>
        </w:rPr>
        <w:t>c</w:t>
      </w:r>
      <w:r>
        <w:rPr>
          <w:sz w:val="24"/>
          <w:szCs w:val="24"/>
        </w:rPr>
        <w:t>ertifying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65923">
        <w:rPr>
          <w:color w:val="FF0000"/>
          <w:sz w:val="24"/>
          <w:szCs w:val="24"/>
          <w:u w:val="single"/>
        </w:rPr>
        <w:t>O</w:t>
      </w:r>
      <w:r w:rsidRPr="00F65923">
        <w:rPr>
          <w:strike/>
          <w:color w:val="FF0000"/>
          <w:sz w:val="24"/>
          <w:szCs w:val="24"/>
        </w:rPr>
        <w:t>o</w:t>
      </w:r>
      <w:r>
        <w:rPr>
          <w:sz w:val="24"/>
          <w:szCs w:val="24"/>
        </w:rPr>
        <w:t>rganization</w:t>
      </w:r>
      <w:proofErr w:type="spellEnd"/>
      <w:r w:rsidRPr="00C66C4F">
        <w:rPr>
          <w:spacing w:val="-1"/>
          <w:sz w:val="24"/>
          <w:szCs w:val="24"/>
        </w:rPr>
        <w:t>;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fees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color w:val="FF0000"/>
          <w:spacing w:val="-1"/>
          <w:sz w:val="24"/>
          <w:szCs w:val="24"/>
          <w:u w:val="single" w:color="FF0000"/>
        </w:rPr>
        <w:t>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unless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waived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69"/>
          <w:sz w:val="24"/>
          <w:szCs w:val="24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1B</w:t>
      </w:r>
      <w:r w:rsidRPr="00C66C4F">
        <w:rPr>
          <w:sz w:val="24"/>
          <w:szCs w:val="24"/>
        </w:rPr>
        <w:t>;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DB250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DB250F">
        <w:rPr>
          <w:color w:val="FF0000"/>
          <w:spacing w:val="-1"/>
          <w:sz w:val="24"/>
          <w:szCs w:val="24"/>
          <w:u w:val="single"/>
        </w:rPr>
        <w:t>Effective                        , compliance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with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>M.G.L.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c.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112,</w:t>
      </w:r>
      <w:r w:rsidRPr="00DB250F">
        <w:rPr>
          <w:color w:val="FF0000"/>
          <w:spacing w:val="-7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§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80B,</w:t>
      </w:r>
      <w:r w:rsidRPr="00DB250F">
        <w:rPr>
          <w:color w:val="FF0000"/>
          <w:spacing w:val="-5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in</w:t>
      </w:r>
      <w:r w:rsidRPr="00DB250F">
        <w:rPr>
          <w:color w:val="FF0000"/>
          <w:spacing w:val="-6"/>
          <w:sz w:val="24"/>
          <w:szCs w:val="24"/>
          <w:u w:val="single"/>
        </w:rPr>
        <w:t xml:space="preserve"> </w:t>
      </w:r>
      <w:r w:rsidRPr="00DB250F">
        <w:rPr>
          <w:color w:val="FF0000"/>
          <w:sz w:val="24"/>
          <w:szCs w:val="24"/>
          <w:u w:val="single"/>
        </w:rPr>
        <w:t>the</w:t>
      </w:r>
      <w:r w:rsidRPr="00DB250F">
        <w:rPr>
          <w:color w:val="FF0000"/>
          <w:spacing w:val="-4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/>
        </w:rPr>
        <w:t xml:space="preserve">form </w:t>
      </w:r>
      <w:r w:rsidRPr="00DB250F">
        <w:rPr>
          <w:color w:val="FF0000"/>
          <w:sz w:val="24"/>
          <w:szCs w:val="24"/>
          <w:u w:val="single" w:color="FF0000"/>
        </w:rPr>
        <w:t>of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attestation,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signed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pains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penalties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of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perjury,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that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the</w:t>
      </w:r>
      <w:r w:rsidRPr="00DB250F">
        <w:rPr>
          <w:color w:val="FF0000"/>
          <w:spacing w:val="71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applicant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8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or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has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applied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to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participate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in,</w:t>
      </w:r>
      <w:r w:rsidRPr="00DB250F">
        <w:rPr>
          <w:color w:val="FF0000"/>
          <w:spacing w:val="-7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MassHealth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as</w:t>
      </w:r>
      <w:r w:rsidRPr="00DB250F">
        <w:rPr>
          <w:color w:val="FF0000"/>
          <w:spacing w:val="91"/>
          <w:sz w:val="24"/>
          <w:szCs w:val="24"/>
          <w:u w:val="single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either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a</w:t>
      </w:r>
      <w:r w:rsidRPr="00C957BC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provider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z w:val="24"/>
          <w:szCs w:val="24"/>
          <w:u w:val="single" w:color="FF0000"/>
        </w:rPr>
        <w:t>of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services</w:t>
      </w:r>
      <w:r w:rsidRPr="00C957BC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F65923">
        <w:rPr>
          <w:color w:val="FF0000"/>
          <w:sz w:val="24"/>
          <w:szCs w:val="24"/>
          <w:u w:val="single" w:color="FF0000"/>
        </w:rPr>
        <w:t>or</w:t>
      </w:r>
      <w:r w:rsidRPr="00F65923">
        <w:rPr>
          <w:color w:val="FF0000"/>
          <w:spacing w:val="-5"/>
          <w:sz w:val="24"/>
          <w:szCs w:val="24"/>
          <w:u w:val="single" w:color="FF0000"/>
        </w:rPr>
        <w:t xml:space="preserve"> as a non-billing provider </w:t>
      </w:r>
      <w:r w:rsidRPr="00C957BC">
        <w:rPr>
          <w:color w:val="FF0000"/>
          <w:sz w:val="24"/>
          <w:szCs w:val="24"/>
          <w:u w:val="single" w:color="FF0000"/>
        </w:rPr>
        <w:t>for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the</w:t>
      </w:r>
      <w:r w:rsidRPr="00C957BC">
        <w:rPr>
          <w:color w:val="FF0000"/>
          <w:spacing w:val="-4"/>
          <w:sz w:val="24"/>
          <w:szCs w:val="24"/>
          <w:u w:val="single" w:color="FF0000"/>
        </w:rPr>
        <w:t xml:space="preserve"> </w:t>
      </w:r>
      <w:r w:rsidRPr="00C957BC">
        <w:rPr>
          <w:color w:val="FF0000"/>
          <w:spacing w:val="-1"/>
          <w:sz w:val="24"/>
          <w:szCs w:val="24"/>
          <w:u w:val="single" w:color="FF0000"/>
        </w:rPr>
        <w:t>purpose</w:t>
      </w:r>
      <w:r w:rsidRPr="00DB250F">
        <w:rPr>
          <w:color w:val="FF0000"/>
          <w:spacing w:val="-1"/>
          <w:sz w:val="24"/>
          <w:szCs w:val="24"/>
          <w:u w:val="single" w:color="FF0000"/>
        </w:rPr>
        <w:t xml:space="preserve"> of</w:t>
      </w:r>
      <w:r w:rsidRPr="00DB250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ordering</w:t>
      </w:r>
      <w:r w:rsidRPr="00DB250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and</w:t>
      </w:r>
      <w:r w:rsidRPr="00DB250F">
        <w:rPr>
          <w:color w:val="FF0000"/>
          <w:spacing w:val="63"/>
          <w:sz w:val="24"/>
          <w:szCs w:val="24"/>
          <w:u w:val="single"/>
        </w:rPr>
        <w:t xml:space="preserve"> </w:t>
      </w:r>
      <w:r w:rsidRPr="00DB250F">
        <w:rPr>
          <w:color w:val="FF0000"/>
          <w:spacing w:val="-1"/>
          <w:sz w:val="24"/>
          <w:szCs w:val="24"/>
          <w:u w:val="single" w:color="FF0000"/>
        </w:rPr>
        <w:t>referring</w:t>
      </w:r>
      <w:r w:rsidRPr="00DB250F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services</w:t>
      </w:r>
      <w:r w:rsidRPr="00DB250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covered</w:t>
      </w:r>
      <w:r w:rsidRPr="00DB250F">
        <w:rPr>
          <w:color w:val="FF0000"/>
          <w:spacing w:val="-9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under</w:t>
      </w:r>
      <w:r w:rsidRPr="00DB250F">
        <w:rPr>
          <w:color w:val="FF0000"/>
          <w:spacing w:val="-10"/>
          <w:sz w:val="24"/>
          <w:szCs w:val="24"/>
          <w:u w:val="single" w:color="FF0000"/>
        </w:rPr>
        <w:t xml:space="preserve"> </w:t>
      </w:r>
      <w:r w:rsidRPr="00DB250F">
        <w:rPr>
          <w:color w:val="FF0000"/>
          <w:sz w:val="24"/>
          <w:szCs w:val="24"/>
          <w:u w:val="single" w:color="FF0000"/>
        </w:rPr>
        <w:t>MassHealth.</w:t>
      </w:r>
    </w:p>
    <w:p w:rsidR="004D2D21" w:rsidRPr="00C66C4F" w:rsidRDefault="004D2D21" w:rsidP="00DB250F">
      <w:pPr>
        <w:pStyle w:val="BodyText"/>
        <w:numPr>
          <w:ilvl w:val="2"/>
          <w:numId w:val="5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Effective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until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December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31,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2016,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granted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Board-recognized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certifying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organization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4.05(5)(c)3b.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basis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this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55"/>
          <w:sz w:val="24"/>
          <w:szCs w:val="24"/>
        </w:rPr>
        <w:t xml:space="preserve"> </w:t>
      </w:r>
      <w:r w:rsidRPr="00C66C4F">
        <w:rPr>
          <w:sz w:val="24"/>
          <w:szCs w:val="24"/>
        </w:rPr>
        <w:lastRenderedPageBreak/>
        <w:t>his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under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4.05(5)(b).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revoke,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suspend,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renew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permitting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otherwise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and/or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after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adjudicatory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conducted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30A,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fails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impose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reasons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z w:val="24"/>
          <w:szCs w:val="24"/>
        </w:rPr>
        <w:t>set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61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74.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form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produced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Board's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database.</w:t>
      </w:r>
    </w:p>
    <w:p w:rsidR="004D2D21" w:rsidRPr="00C66C4F" w:rsidRDefault="004D2D21" w:rsidP="00DB250F">
      <w:pPr>
        <w:pStyle w:val="BodyText"/>
        <w:numPr>
          <w:ilvl w:val="1"/>
          <w:numId w:val="5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previously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voluntarily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inactive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licensure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database,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become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current.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Board’s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4.05(5)(b).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DB250F">
      <w:pPr>
        <w:pStyle w:val="BodyText"/>
        <w:ind w:left="720" w:hanging="720"/>
        <w:rPr>
          <w:sz w:val="24"/>
          <w:szCs w:val="24"/>
        </w:rPr>
      </w:pPr>
      <w:r>
        <w:rPr>
          <w:spacing w:val="-1"/>
          <w:sz w:val="24"/>
          <w:szCs w:val="24"/>
          <w:u w:val="single" w:color="000000"/>
        </w:rPr>
        <w:t>4.06</w:t>
      </w:r>
      <w:r w:rsidRPr="00C66C4F">
        <w:rPr>
          <w:spacing w:val="-1"/>
          <w:sz w:val="24"/>
          <w:szCs w:val="24"/>
          <w:u w:val="single" w:color="000000"/>
        </w:rPr>
        <w:t>:</w:t>
      </w:r>
      <w:r>
        <w:rPr>
          <w:spacing w:val="-1"/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Responsibility,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Accountability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Scope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Practice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for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Advanced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Nurses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DB250F">
      <w:pPr>
        <w:pStyle w:val="BodyText"/>
        <w:ind w:left="720" w:firstLine="720"/>
        <w:rPr>
          <w:sz w:val="24"/>
          <w:szCs w:val="24"/>
        </w:rPr>
      </w:pPr>
      <w:r w:rsidRPr="00C66C4F">
        <w:rPr>
          <w:sz w:val="24"/>
          <w:szCs w:val="24"/>
        </w:rPr>
        <w:t>Each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responsible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judgments,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actions,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competency.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DB250F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(CRNA):</w:t>
      </w:r>
    </w:p>
    <w:p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97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1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anesthesia-related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across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lifespan,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status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range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from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recognized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acuity,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persons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immediate,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severe,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life-threatening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illness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injury.</w:t>
      </w:r>
      <w:r w:rsidRPr="00C66C4F">
        <w:rPr>
          <w:spacing w:val="3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diverse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but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to,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surgical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suites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obstetrical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delivery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rooms;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critical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access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hospitals;</w:t>
      </w:r>
      <w:r w:rsidRPr="00C66C4F">
        <w:rPr>
          <w:spacing w:val="9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acute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centers;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dentists,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podiatrists,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physicians.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order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issue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during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perioperative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period,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register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Department’s</w:t>
      </w:r>
      <w:r w:rsidRPr="00C66C4F">
        <w:rPr>
          <w:spacing w:val="3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Control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</w:p>
    <w:p w:rsidR="004D2D21" w:rsidRPr="00C66C4F" w:rsidRDefault="004D2D21" w:rsidP="00DB250F">
      <w:pPr>
        <w:pStyle w:val="BodyText"/>
        <w:ind w:left="1440" w:firstLine="0"/>
        <w:rPr>
          <w:sz w:val="24"/>
          <w:szCs w:val="24"/>
        </w:rPr>
      </w:pPr>
      <w:proofErr w:type="spellStart"/>
      <w:r w:rsidRPr="00C66C4F">
        <w:rPr>
          <w:spacing w:val="-1"/>
          <w:sz w:val="24"/>
          <w:szCs w:val="24"/>
        </w:rPr>
        <w:t>M.G.L.c</w:t>
      </w:r>
      <w:proofErr w:type="spellEnd"/>
      <w:r w:rsidRPr="00C66C4F">
        <w:rPr>
          <w:spacing w:val="-1"/>
          <w:sz w:val="24"/>
          <w:szCs w:val="24"/>
        </w:rPr>
        <w:t>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105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700.00,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well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U.S.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Enforcement</w:t>
      </w:r>
      <w:r w:rsidRPr="00C66C4F">
        <w:rPr>
          <w:spacing w:val="-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Agency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(DEA).</w:t>
      </w:r>
    </w:p>
    <w:p w:rsidR="004D2D21" w:rsidRPr="00DB250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authority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administers</w:t>
      </w:r>
      <w:r>
        <w:rPr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anesthesia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pursuant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to</w:t>
      </w:r>
      <w:r w:rsidRPr="00DB250F">
        <w:rPr>
          <w:spacing w:val="-4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signed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order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z w:val="24"/>
          <w:szCs w:val="24"/>
        </w:rPr>
        <w:t>a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registered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prescriber.</w:t>
      </w:r>
      <w:r w:rsidRPr="00DB250F">
        <w:rPr>
          <w:spacing w:val="38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Such</w:t>
      </w:r>
      <w:r w:rsidRPr="00DB250F">
        <w:rPr>
          <w:spacing w:val="-4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CRNA</w:t>
      </w:r>
      <w:r w:rsidRPr="00DB250F">
        <w:rPr>
          <w:spacing w:val="101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may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select</w:t>
      </w:r>
      <w:r w:rsidRPr="00DB250F">
        <w:rPr>
          <w:spacing w:val="-8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anesthetic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agents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based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upon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protocols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that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z w:val="24"/>
          <w:szCs w:val="24"/>
        </w:rPr>
        <w:t>are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mutually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developed</w:t>
      </w:r>
      <w:r w:rsidRPr="00DB250F">
        <w:rPr>
          <w:spacing w:val="7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with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a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physician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responsible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for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the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perioperative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care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of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a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patient,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as</w:t>
      </w:r>
      <w:r w:rsidRPr="00DB250F">
        <w:rPr>
          <w:spacing w:val="-5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appropriate</w:t>
      </w:r>
      <w:r w:rsidRPr="00DB250F">
        <w:rPr>
          <w:spacing w:val="95"/>
          <w:sz w:val="24"/>
          <w:szCs w:val="24"/>
        </w:rPr>
        <w:t xml:space="preserve"> </w:t>
      </w:r>
      <w:r w:rsidRPr="00DB250F">
        <w:rPr>
          <w:sz w:val="24"/>
          <w:szCs w:val="24"/>
        </w:rPr>
        <w:t>for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z w:val="24"/>
          <w:szCs w:val="24"/>
        </w:rPr>
        <w:t>the</w:t>
      </w:r>
      <w:r w:rsidRPr="00DB250F">
        <w:rPr>
          <w:spacing w:val="-7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practice</w:t>
      </w:r>
      <w:r w:rsidRPr="00DB250F">
        <w:rPr>
          <w:spacing w:val="-6"/>
          <w:sz w:val="24"/>
          <w:szCs w:val="24"/>
        </w:rPr>
        <w:t xml:space="preserve"> </w:t>
      </w:r>
      <w:r w:rsidRPr="00DB250F">
        <w:rPr>
          <w:spacing w:val="-1"/>
          <w:sz w:val="24"/>
          <w:szCs w:val="24"/>
        </w:rPr>
        <w:t>setting</w:t>
      </w:r>
      <w:r w:rsidRPr="00DB250F">
        <w:rPr>
          <w:strike/>
          <w:color w:val="FF0000"/>
          <w:spacing w:val="-1"/>
          <w:sz w:val="24"/>
          <w:szCs w:val="24"/>
        </w:rPr>
        <w:t>,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and</w:t>
      </w:r>
      <w:r w:rsidRPr="00DB250F">
        <w:rPr>
          <w:strike/>
          <w:color w:val="FF0000"/>
          <w:spacing w:val="-5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which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specify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the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parameters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for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dosage,</w:t>
      </w:r>
      <w:r w:rsidRPr="00DB250F">
        <w:rPr>
          <w:strike/>
          <w:color w:val="FF0000"/>
          <w:spacing w:val="-6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strength,</w:t>
      </w:r>
      <w:r w:rsidRPr="00DB250F">
        <w:rPr>
          <w:color w:val="FF0000"/>
          <w:spacing w:val="89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route</w:t>
      </w:r>
      <w:r w:rsidRPr="00DB250F">
        <w:rPr>
          <w:strike/>
          <w:color w:val="FF0000"/>
          <w:spacing w:val="-9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of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administration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and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z w:val="24"/>
          <w:szCs w:val="24"/>
        </w:rPr>
        <w:t>dose</w:t>
      </w:r>
      <w:r w:rsidRPr="00DB250F">
        <w:rPr>
          <w:strike/>
          <w:color w:val="FF0000"/>
          <w:spacing w:val="-7"/>
          <w:sz w:val="24"/>
          <w:szCs w:val="24"/>
        </w:rPr>
        <w:t xml:space="preserve"> </w:t>
      </w:r>
      <w:r w:rsidRPr="00DB250F">
        <w:rPr>
          <w:strike/>
          <w:color w:val="FF0000"/>
          <w:spacing w:val="-1"/>
          <w:sz w:val="24"/>
          <w:szCs w:val="24"/>
        </w:rPr>
        <w:t>interval</w:t>
      </w:r>
      <w:r w:rsidRPr="00DB250F">
        <w:rPr>
          <w:spacing w:val="-1"/>
          <w:sz w:val="24"/>
          <w:szCs w:val="24"/>
        </w:rPr>
        <w:t>.</w:t>
      </w:r>
    </w:p>
    <w:p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color w:val="FF0000"/>
          <w:spacing w:val="-1"/>
          <w:sz w:val="24"/>
          <w:szCs w:val="24"/>
          <w:u w:val="single" w:color="FF0000"/>
        </w:rPr>
        <w:t>Pursuant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to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M.G.L.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c.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112,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z w:val="24"/>
          <w:szCs w:val="24"/>
          <w:u w:val="single" w:color="FF0000"/>
        </w:rPr>
        <w:t>§</w:t>
      </w:r>
      <w:r w:rsidRPr="00C66C4F">
        <w:rPr>
          <w:color w:val="FF0000"/>
          <w:spacing w:val="-5"/>
          <w:sz w:val="24"/>
          <w:szCs w:val="24"/>
          <w:u w:val="single" w:color="FF0000"/>
        </w:rPr>
        <w:t xml:space="preserve"> </w:t>
      </w:r>
      <w:r w:rsidRPr="00C66C4F">
        <w:rPr>
          <w:color w:val="FF0000"/>
          <w:spacing w:val="-1"/>
          <w:sz w:val="24"/>
          <w:szCs w:val="24"/>
          <w:u w:val="single" w:color="FF0000"/>
        </w:rPr>
        <w:t>80H,</w:t>
      </w:r>
      <w:r w:rsidRPr="00C66C4F">
        <w:rPr>
          <w:color w:val="FF0000"/>
          <w:spacing w:val="-6"/>
          <w:sz w:val="24"/>
          <w:szCs w:val="24"/>
          <w:u w:val="single" w:color="FF0000"/>
        </w:rPr>
        <w:t xml:space="preserve"> </w:t>
      </w:r>
      <w:proofErr w:type="spellStart"/>
      <w:r w:rsidRPr="00C66C4F">
        <w:rPr>
          <w:color w:val="FF0000"/>
          <w:spacing w:val="-1"/>
          <w:sz w:val="24"/>
          <w:szCs w:val="24"/>
          <w:u w:val="single" w:color="FF0000"/>
        </w:rPr>
        <w:t>t</w:t>
      </w:r>
      <w:r w:rsidRPr="00C66C4F">
        <w:rPr>
          <w:strike/>
          <w:color w:val="FF0000"/>
          <w:spacing w:val="-1"/>
          <w:sz w:val="24"/>
          <w:szCs w:val="24"/>
        </w:rPr>
        <w:t>T</w:t>
      </w:r>
      <w:r w:rsidRPr="00C66C4F">
        <w:rPr>
          <w:spacing w:val="-1"/>
          <w:sz w:val="24"/>
          <w:szCs w:val="24"/>
        </w:rPr>
        <w:t>he</w:t>
      </w:r>
      <w:proofErr w:type="spellEnd"/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anesthesia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directly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does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consistent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with</w:t>
      </w:r>
      <w:r w:rsidRPr="00C66C4F">
        <w:rPr>
          <w:strike/>
          <w:color w:val="FF0000"/>
          <w:spacing w:val="-5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MGL</w:t>
      </w:r>
      <w:r w:rsidRPr="00C66C4F">
        <w:rPr>
          <w:strike/>
          <w:color w:val="FF0000"/>
          <w:spacing w:val="-6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c.</w:t>
      </w:r>
      <w:r w:rsidRPr="00C66C4F">
        <w:rPr>
          <w:color w:val="FF0000"/>
          <w:spacing w:val="89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lastRenderedPageBreak/>
        <w:t>112,</w:t>
      </w:r>
      <w:r w:rsidRPr="00C66C4F">
        <w:rPr>
          <w:strike/>
          <w:color w:val="FF0000"/>
          <w:spacing w:val="-7"/>
          <w:sz w:val="24"/>
          <w:szCs w:val="24"/>
        </w:rPr>
        <w:t xml:space="preserve"> </w:t>
      </w:r>
      <w:r w:rsidRPr="00C66C4F">
        <w:rPr>
          <w:strike/>
          <w:color w:val="FF0000"/>
          <w:sz w:val="24"/>
          <w:szCs w:val="24"/>
        </w:rPr>
        <w:t>§</w:t>
      </w:r>
      <w:r w:rsidRPr="00C66C4F">
        <w:rPr>
          <w:strike/>
          <w:color w:val="FF0000"/>
          <w:spacing w:val="-4"/>
          <w:sz w:val="24"/>
          <w:szCs w:val="24"/>
        </w:rPr>
        <w:t xml:space="preserve"> </w:t>
      </w:r>
      <w:r w:rsidRPr="00C66C4F">
        <w:rPr>
          <w:strike/>
          <w:color w:val="FF0000"/>
          <w:spacing w:val="-1"/>
          <w:sz w:val="24"/>
          <w:szCs w:val="24"/>
        </w:rPr>
        <w:t>80H</w:t>
      </w:r>
      <w:r w:rsidRPr="00C66C4F">
        <w:rPr>
          <w:spacing w:val="-1"/>
          <w:sz w:val="24"/>
          <w:szCs w:val="24"/>
        </w:rPr>
        <w:t>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DB250F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(CNM):</w:t>
      </w:r>
    </w:p>
    <w:p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5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DB250F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American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College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Midwives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(ACNM)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primary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women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throughout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lifespan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gynecologic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family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planning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preconception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prenatal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postpartum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childbirth,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newborn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partner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their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clients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sexually</w:t>
      </w:r>
      <w:r w:rsidRPr="00C66C4F">
        <w:rPr>
          <w:spacing w:val="6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transmitted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disease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reproductive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health.</w:t>
      </w:r>
      <w:r w:rsidRPr="00C66C4F">
        <w:rPr>
          <w:spacing w:val="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responsible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accountable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midwifery,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interpretation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laboratory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diagnostic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data,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CNM’s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standards.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CNM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healthcare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system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develops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relationships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obstetrician-gynecologists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101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diverse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but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home,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birth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center,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variety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private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offices,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community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z w:val="24"/>
          <w:szCs w:val="24"/>
        </w:rPr>
        <w:t xml:space="preserve"> 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(CNP):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only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9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throughout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lifespan,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promotion,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z w:val="24"/>
          <w:szCs w:val="24"/>
        </w:rPr>
        <w:t>disease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prevention,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counseling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referrals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members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team,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well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acute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chronic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illness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disease.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z w:val="24"/>
          <w:szCs w:val="24"/>
        </w:rPr>
        <w:t>CNPs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diverse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but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home,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facilities,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variety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private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community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clinics.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M.G.L.c</w:t>
      </w:r>
      <w:proofErr w:type="spellEnd"/>
      <w:r w:rsidRPr="00C66C4F">
        <w:rPr>
          <w:spacing w:val="-1"/>
          <w:sz w:val="24"/>
          <w:szCs w:val="24"/>
        </w:rPr>
        <w:t>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when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law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rule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signature,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stamp,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verification,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affidavit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endorsement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when</w:t>
      </w:r>
      <w:r w:rsidRPr="00C66C4F">
        <w:rPr>
          <w:spacing w:val="10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mental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fulfilled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signature,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stamp,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verification,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affidavit,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1"/>
          <w:sz w:val="24"/>
          <w:szCs w:val="24"/>
        </w:rPr>
        <w:t>or</w:t>
      </w:r>
      <w:r w:rsidRPr="00C66C4F">
        <w:rPr>
          <w:spacing w:val="9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endorsement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expand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CNP.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Chapter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369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Acts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2012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M.G.L.c.112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5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issue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marijuana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provided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mutually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between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CNP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CNP’s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(PCNS):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lastRenderedPageBreak/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PCNS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may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PCNS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2453DC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2453DC">
        <w:rPr>
          <w:sz w:val="24"/>
          <w:szCs w:val="24"/>
        </w:rPr>
        <w:t>The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scope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PCNS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practice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is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reflective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standards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for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provision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of</w:t>
      </w:r>
      <w:r w:rsidRPr="002453DC">
        <w:rPr>
          <w:spacing w:val="6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psychiatric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services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z w:val="24"/>
          <w:szCs w:val="24"/>
        </w:rPr>
        <w:t>to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individuals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throughout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lifespan,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including</w:t>
      </w:r>
      <w:r w:rsidRPr="002453DC">
        <w:rPr>
          <w:spacing w:val="9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promotion,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disease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prevention,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education,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counseling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making</w:t>
      </w:r>
      <w:r w:rsidRPr="002453DC">
        <w:rPr>
          <w:spacing w:val="99"/>
          <w:sz w:val="24"/>
          <w:szCs w:val="24"/>
        </w:rPr>
        <w:t xml:space="preserve"> </w:t>
      </w:r>
      <w:r w:rsidRPr="002453DC">
        <w:rPr>
          <w:sz w:val="24"/>
          <w:szCs w:val="24"/>
        </w:rPr>
        <w:t>referrals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to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other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members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team,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as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well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as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diagnosis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41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management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acute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chronic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psychiatric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illness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psychiatric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disease.</w:t>
      </w:r>
      <w:r w:rsidRPr="002453DC">
        <w:rPr>
          <w:spacing w:val="36"/>
          <w:sz w:val="24"/>
          <w:szCs w:val="24"/>
        </w:rPr>
        <w:t xml:space="preserve"> </w:t>
      </w:r>
      <w:r w:rsidRPr="002453DC">
        <w:rPr>
          <w:sz w:val="24"/>
          <w:szCs w:val="24"/>
        </w:rPr>
        <w:t>A</w:t>
      </w:r>
      <w:r w:rsidRPr="002453DC">
        <w:rPr>
          <w:spacing w:val="-1"/>
          <w:sz w:val="24"/>
          <w:szCs w:val="24"/>
        </w:rPr>
        <w:t>PCNS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provides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diverse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settings,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including,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but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not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limited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to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home,</w:t>
      </w:r>
      <w:r w:rsidRPr="002453DC">
        <w:rPr>
          <w:spacing w:val="7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hospital,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nursing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facilities,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a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variety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ambulatory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care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settings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including</w:t>
      </w:r>
      <w:r w:rsidRPr="002453DC">
        <w:rPr>
          <w:spacing w:val="9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private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offices,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community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public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clinics.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numPr>
          <w:ilvl w:val="0"/>
          <w:numId w:val="4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(CNS):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has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certification.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attain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competencies</w:t>
      </w:r>
      <w:r w:rsidRPr="00C66C4F">
        <w:rPr>
          <w:spacing w:val="9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F65923">
        <w:rPr>
          <w:strike/>
          <w:color w:val="FF0000"/>
          <w:spacing w:val="-1"/>
          <w:sz w:val="24"/>
          <w:szCs w:val="24"/>
        </w:rPr>
        <w:t>his/her</w:t>
      </w:r>
      <w:r w:rsidRPr="00F65923">
        <w:rPr>
          <w:color w:val="FF0000"/>
          <w:spacing w:val="-7"/>
          <w:sz w:val="24"/>
          <w:szCs w:val="24"/>
        </w:rPr>
        <w:t xml:space="preserve"> </w:t>
      </w:r>
      <w:r w:rsidRPr="00F65923">
        <w:rPr>
          <w:color w:val="FF0000"/>
          <w:spacing w:val="-7"/>
          <w:sz w:val="24"/>
          <w:szCs w:val="24"/>
          <w:u w:val="single"/>
        </w:rPr>
        <w:t xml:space="preserve">his or her </w:t>
      </w:r>
      <w:r w:rsidRPr="00C66C4F">
        <w:rPr>
          <w:spacing w:val="-1"/>
          <w:sz w:val="24"/>
          <w:szCs w:val="24"/>
        </w:rPr>
        <w:t>category(s)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2453DC">
      <w:pPr>
        <w:pStyle w:val="BodyText"/>
        <w:numPr>
          <w:ilvl w:val="1"/>
          <w:numId w:val="4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reflective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integration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advanced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level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direct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indirect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beyond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provision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assistance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meeting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groups,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0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individuals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throughout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lifespan,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promotion,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disease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prevention,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counseling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making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referrals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members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team,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well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diagnosis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illness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disease.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diverse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settings,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but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home,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hospital,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facilities,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variety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ambulatory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settings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private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offices,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community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4.07</w:t>
      </w:r>
      <w:r w:rsidRPr="00C66C4F">
        <w:rPr>
          <w:sz w:val="24"/>
          <w:szCs w:val="24"/>
          <w:u w:val="single" w:color="000000"/>
        </w:rPr>
        <w:t>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APRN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Eligible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to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Engage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</w:t>
      </w:r>
      <w:r w:rsidRPr="00C66C4F">
        <w:rPr>
          <w:spacing w:val="-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Prescriptive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numPr>
          <w:ilvl w:val="0"/>
          <w:numId w:val="3"/>
        </w:numPr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Purpose</w:t>
      </w:r>
      <w:r w:rsidRPr="00C66C4F">
        <w:rPr>
          <w:spacing w:val="-1"/>
          <w:sz w:val="24"/>
          <w:szCs w:val="24"/>
        </w:rPr>
        <w:t>.</w:t>
      </w:r>
      <w:r w:rsidRPr="00C66C4F">
        <w:rPr>
          <w:spacing w:val="3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purpose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4.07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</w:p>
    <w:p w:rsidR="004D2D21" w:rsidRPr="00C66C4F" w:rsidRDefault="004D2D21" w:rsidP="002453DC">
      <w:pPr>
        <w:pStyle w:val="BodyText"/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§§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80C,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80E,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governing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those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are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prescribers.</w:t>
      </w:r>
    </w:p>
    <w:p w:rsidR="004D2D21" w:rsidRPr="00C66C4F" w:rsidRDefault="004D2D21" w:rsidP="002453DC">
      <w:pPr>
        <w:pStyle w:val="BodyText"/>
        <w:ind w:left="720" w:firstLine="72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following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eligible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register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Department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Public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proofErr w:type="spellStart"/>
      <w:r w:rsidRPr="00C66C4F">
        <w:rPr>
          <w:sz w:val="24"/>
          <w:szCs w:val="24"/>
        </w:rPr>
        <w:t>M.G.L.c</w:t>
      </w:r>
      <w:proofErr w:type="spellEnd"/>
      <w:r w:rsidRPr="00C66C4F">
        <w:rPr>
          <w:sz w:val="24"/>
          <w:szCs w:val="24"/>
        </w:rPr>
        <w:t>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U.S.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Drug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Enforcement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1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Certified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means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healthcare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system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midwife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80C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80G,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4.00.</w:t>
      </w:r>
    </w:p>
    <w:p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means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practitioner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§§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80E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4.00.</w:t>
      </w:r>
    </w:p>
    <w:p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means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psychiatric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mental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specialist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lastRenderedPageBreak/>
        <w:t>M.G.L.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80E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4.00.</w:t>
      </w:r>
    </w:p>
    <w:p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Certified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Registered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means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01"/>
          <w:sz w:val="24"/>
          <w:szCs w:val="24"/>
        </w:rPr>
        <w:t xml:space="preserve"> </w:t>
      </w:r>
      <w:r w:rsidRPr="00C66C4F">
        <w:rPr>
          <w:sz w:val="24"/>
          <w:szCs w:val="24"/>
        </w:rPr>
        <w:t>nurse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anesthetist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§§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regulations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4.00.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CRNA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immediate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perioperative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numPr>
          <w:ilvl w:val="0"/>
          <w:numId w:val="3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Development,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Approval,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and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Review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Prescriptive</w:t>
      </w:r>
      <w:r w:rsidRPr="00C66C4F">
        <w:rPr>
          <w:spacing w:val="-9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10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Guidelines</w:t>
      </w:r>
    </w:p>
    <w:p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Except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CNM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not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engaged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do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mutually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developed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supervising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APRN’s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2453DC">
      <w:pPr>
        <w:pStyle w:val="BodyText"/>
        <w:numPr>
          <w:ilvl w:val="1"/>
          <w:numId w:val="3"/>
        </w:numPr>
        <w:ind w:left="1440" w:firstLine="0"/>
        <w:rPr>
          <w:sz w:val="24"/>
          <w:szCs w:val="24"/>
        </w:rPr>
      </w:pP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cases,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written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will: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identify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APRN;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include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defined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mechanism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delegation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supervision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another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but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duration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delegation;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describe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nature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scope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APRN's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practice;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identify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limitations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intravenous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therapy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prescribed;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describe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circumstances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physician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consultation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referral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pharmacologic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conditions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managing</w:t>
      </w:r>
      <w:r w:rsidRPr="00C66C4F">
        <w:rPr>
          <w:spacing w:val="-1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emergencies.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include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defined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mechanism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frame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monitor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7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practices;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specify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Schedule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II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reviewed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within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96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hours;</w:t>
      </w:r>
    </w:p>
    <w:p w:rsidR="004D2D21" w:rsidRPr="00C66C4F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C66C4F">
        <w:rPr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kept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workplace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reviewed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re-executed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every</w:t>
      </w:r>
      <w:r w:rsidRPr="00C66C4F">
        <w:rPr>
          <w:spacing w:val="6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two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years;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2453DC" w:rsidRDefault="004D2D21" w:rsidP="002453DC">
      <w:pPr>
        <w:pStyle w:val="BodyText"/>
        <w:numPr>
          <w:ilvl w:val="2"/>
          <w:numId w:val="3"/>
        </w:numPr>
        <w:ind w:left="2160" w:firstLine="0"/>
        <w:rPr>
          <w:sz w:val="24"/>
          <w:szCs w:val="24"/>
        </w:rPr>
      </w:pPr>
      <w:r w:rsidRPr="002453DC">
        <w:rPr>
          <w:spacing w:val="-1"/>
          <w:sz w:val="24"/>
          <w:szCs w:val="24"/>
        </w:rPr>
        <w:t>conform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to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M.G.L.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c.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94C,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regulations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Department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of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Public</w:t>
      </w:r>
      <w:r w:rsidRPr="002453DC">
        <w:rPr>
          <w:spacing w:val="5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at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105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CMR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700.000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et</w:t>
      </w:r>
      <w:r w:rsidRPr="002453DC">
        <w:rPr>
          <w:i/>
          <w:spacing w:val="-5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seq.</w:t>
      </w:r>
      <w:r w:rsidRPr="002453DC">
        <w:rPr>
          <w:sz w:val="24"/>
          <w:szCs w:val="24"/>
        </w:rPr>
        <w:t>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105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CMR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721.000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et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 xml:space="preserve">seq., </w:t>
      </w:r>
      <w:r w:rsidRPr="002453DC">
        <w:rPr>
          <w:sz w:val="24"/>
          <w:szCs w:val="24"/>
        </w:rPr>
        <w:t>M.G.L. c.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112,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§§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80B,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80E,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80H,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z w:val="24"/>
          <w:szCs w:val="24"/>
        </w:rPr>
        <w:t>80I,</w:t>
      </w:r>
      <w:r w:rsidRPr="002453DC">
        <w:rPr>
          <w:spacing w:val="3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regulations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Board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Registration</w:t>
      </w:r>
      <w:r w:rsidRPr="002453DC">
        <w:rPr>
          <w:spacing w:val="59"/>
          <w:sz w:val="24"/>
          <w:szCs w:val="24"/>
        </w:rPr>
        <w:t xml:space="preserve"> </w:t>
      </w:r>
      <w:r w:rsidRPr="002453DC">
        <w:rPr>
          <w:sz w:val="24"/>
          <w:szCs w:val="24"/>
        </w:rPr>
        <w:t>in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Nursing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at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244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4.00</w:t>
      </w:r>
      <w:r w:rsidRPr="002453DC">
        <w:rPr>
          <w:spacing w:val="-2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regulations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Board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51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Registration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in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Medicine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at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243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2.10: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Advanced</w:t>
      </w:r>
      <w:r w:rsidRPr="002453DC">
        <w:rPr>
          <w:i/>
          <w:spacing w:val="-5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Practice</w:t>
      </w:r>
      <w:r w:rsidRPr="002453DC">
        <w:rPr>
          <w:i/>
          <w:spacing w:val="-6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Nurse</w:t>
      </w:r>
      <w:r w:rsidRPr="002453DC">
        <w:rPr>
          <w:i/>
          <w:spacing w:val="59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(APN)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Eligible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z w:val="24"/>
          <w:szCs w:val="24"/>
        </w:rPr>
        <w:t>to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Engage</w:t>
      </w:r>
      <w:r w:rsidRPr="002453DC">
        <w:rPr>
          <w:i/>
          <w:spacing w:val="-7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in</w:t>
      </w:r>
      <w:r w:rsidRPr="002453DC">
        <w:rPr>
          <w:i/>
          <w:spacing w:val="-5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Prescriptive</w:t>
      </w:r>
      <w:r w:rsidRPr="002453DC">
        <w:rPr>
          <w:i/>
          <w:spacing w:val="-6"/>
          <w:sz w:val="24"/>
          <w:szCs w:val="24"/>
        </w:rPr>
        <w:t xml:space="preserve"> </w:t>
      </w:r>
      <w:r w:rsidRPr="002453DC">
        <w:rPr>
          <w:i/>
          <w:spacing w:val="-1"/>
          <w:sz w:val="24"/>
          <w:szCs w:val="24"/>
        </w:rPr>
        <w:t>Practice</w:t>
      </w:r>
      <w:r w:rsidRPr="002453DC">
        <w:rPr>
          <w:spacing w:val="-1"/>
          <w:sz w:val="24"/>
          <w:szCs w:val="24"/>
        </w:rPr>
        <w:t>.</w:t>
      </w:r>
    </w:p>
    <w:p w:rsidR="004D2D21" w:rsidRPr="00C66C4F" w:rsidRDefault="004D2D21" w:rsidP="002453DC">
      <w:pPr>
        <w:pStyle w:val="BodyText"/>
        <w:ind w:left="720" w:firstLine="720"/>
        <w:rPr>
          <w:sz w:val="24"/>
          <w:szCs w:val="24"/>
        </w:rPr>
      </w:pPr>
      <w:r w:rsidRPr="00C66C4F">
        <w:rPr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request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opportunity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review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guidelines.</w:t>
      </w:r>
      <w:r w:rsidRPr="00C66C4F">
        <w:rPr>
          <w:spacing w:val="3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Failure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basis</w:t>
      </w:r>
      <w:r w:rsidRPr="00C66C4F">
        <w:rPr>
          <w:spacing w:val="93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result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disciplinary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action.</w:t>
      </w:r>
      <w:r w:rsidRPr="00C66C4F">
        <w:rPr>
          <w:spacing w:val="4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require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changes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guidelines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determines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do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4.00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accepted</w:t>
      </w:r>
      <w:r w:rsidRPr="00C66C4F">
        <w:rPr>
          <w:spacing w:val="6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standards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nursing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numPr>
          <w:ilvl w:val="0"/>
          <w:numId w:val="2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  <w:u w:val="single" w:color="000000"/>
        </w:rPr>
        <w:t>Prescribing</w:t>
      </w:r>
      <w:r w:rsidRPr="00C66C4F">
        <w:rPr>
          <w:spacing w:val="-12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Hydrocodone-only</w:t>
      </w:r>
      <w:r w:rsidRPr="00C66C4F">
        <w:rPr>
          <w:spacing w:val="-11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extended</w:t>
      </w:r>
      <w:r w:rsidRPr="00C66C4F">
        <w:rPr>
          <w:spacing w:val="-12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release</w:t>
      </w:r>
      <w:r w:rsidRPr="00C66C4F">
        <w:rPr>
          <w:spacing w:val="-12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medication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2453DC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Prior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hydrocodone-only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extended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release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abuse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deterrent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form,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must:</w:t>
      </w:r>
    </w:p>
    <w:p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Thoroughly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9"/>
          <w:sz w:val="24"/>
          <w:szCs w:val="24"/>
        </w:rPr>
        <w:t xml:space="preserve"> </w:t>
      </w:r>
      <w:r w:rsidRPr="00C66C4F">
        <w:rPr>
          <w:sz w:val="24"/>
          <w:szCs w:val="24"/>
        </w:rPr>
        <w:t>patient,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evaluation</w:t>
      </w:r>
      <w:r w:rsidRPr="00C66C4F">
        <w:rPr>
          <w:spacing w:val="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patient’s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z w:val="24"/>
          <w:szCs w:val="24"/>
        </w:rPr>
        <w:lastRenderedPageBreak/>
        <w:t>risk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factors,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substance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abuse</w:t>
      </w:r>
      <w:r w:rsidRPr="00C66C4F">
        <w:rPr>
          <w:spacing w:val="2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history,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presenting</w:t>
      </w:r>
      <w:r w:rsidRPr="00C66C4F">
        <w:rPr>
          <w:spacing w:val="2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condition(s),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current</w:t>
      </w:r>
      <w:r w:rsidRPr="00C66C4F">
        <w:rPr>
          <w:spacing w:val="4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medication(s)</w:t>
      </w:r>
      <w:r w:rsidRPr="00C66C4F">
        <w:rPr>
          <w:spacing w:val="4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4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check</w:t>
      </w:r>
      <w:r w:rsidRPr="00C66C4F">
        <w:rPr>
          <w:spacing w:val="41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4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4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online</w:t>
      </w:r>
      <w:r w:rsidRPr="00C66C4F">
        <w:rPr>
          <w:spacing w:val="4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Prescription</w:t>
      </w:r>
      <w:r w:rsidRPr="00C66C4F">
        <w:rPr>
          <w:spacing w:val="4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Monitoring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Program;</w:t>
      </w:r>
    </w:p>
    <w:p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Discuss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risks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benefits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patient;</w:t>
      </w:r>
    </w:p>
    <w:p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Enter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into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Pain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Agreement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shall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appropriately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address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screening,</w:t>
      </w:r>
      <w:r w:rsidRPr="00C66C4F">
        <w:rPr>
          <w:sz w:val="24"/>
          <w:szCs w:val="24"/>
        </w:rPr>
        <w:t xml:space="preserve">  pill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counts,</w:t>
      </w:r>
      <w:r w:rsidRPr="00C66C4F">
        <w:rPr>
          <w:spacing w:val="1"/>
          <w:sz w:val="24"/>
          <w:szCs w:val="24"/>
        </w:rPr>
        <w:t xml:space="preserve"> </w:t>
      </w:r>
      <w:r w:rsidRPr="00C66C4F">
        <w:rPr>
          <w:sz w:val="24"/>
          <w:szCs w:val="24"/>
        </w:rPr>
        <w:t>safe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storage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disposal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based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patient’s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diagnoses,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plan,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risk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assessment;</w:t>
      </w:r>
    </w:p>
    <w:p w:rsidR="004D2D21" w:rsidRPr="00C66C4F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Supply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Letter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Medical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Necessity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required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11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12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6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Pharmacy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that</w:t>
      </w:r>
      <w:r w:rsidRPr="00C66C4F">
        <w:rPr>
          <w:spacing w:val="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includes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patient’s</w:t>
      </w:r>
      <w:r w:rsidRPr="00C66C4F">
        <w:rPr>
          <w:spacing w:val="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diagnoses</w:t>
      </w:r>
      <w:r w:rsidRPr="00C66C4F">
        <w:rPr>
          <w:spacing w:val="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9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plan,</w:t>
      </w:r>
      <w:r w:rsidRPr="00C66C4F">
        <w:rPr>
          <w:spacing w:val="1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verifies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pain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treatments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have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failed,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indicates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2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risk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assessment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z w:val="24"/>
          <w:szCs w:val="24"/>
        </w:rPr>
        <w:t>was</w:t>
      </w:r>
      <w:r w:rsidRPr="00C66C4F">
        <w:rPr>
          <w:spacing w:val="2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performed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z w:val="24"/>
          <w:szCs w:val="24"/>
        </w:rPr>
        <w:t>that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licensee</w:t>
      </w:r>
      <w:r w:rsidRPr="00C66C4F">
        <w:rPr>
          <w:spacing w:val="2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2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pacing w:val="69"/>
          <w:sz w:val="24"/>
          <w:szCs w:val="24"/>
        </w:rPr>
        <w:t xml:space="preserve"> </w:t>
      </w:r>
      <w:r w:rsidRPr="00C66C4F">
        <w:rPr>
          <w:sz w:val="24"/>
          <w:szCs w:val="24"/>
        </w:rPr>
        <w:t>have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entered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Management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Treatment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Agreement;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</w:p>
    <w:p w:rsidR="004D2D21" w:rsidRPr="002453DC" w:rsidRDefault="004D2D21" w:rsidP="002453DC">
      <w:pPr>
        <w:pStyle w:val="BodyText"/>
        <w:numPr>
          <w:ilvl w:val="1"/>
          <w:numId w:val="2"/>
        </w:numPr>
        <w:ind w:left="1440" w:firstLine="0"/>
        <w:rPr>
          <w:sz w:val="24"/>
          <w:szCs w:val="24"/>
        </w:rPr>
      </w:pPr>
      <w:r w:rsidRPr="002453DC">
        <w:rPr>
          <w:spacing w:val="-1"/>
          <w:sz w:val="24"/>
          <w:szCs w:val="24"/>
        </w:rPr>
        <w:t>Document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244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4.07(3)(a)-(d)</w:t>
      </w:r>
      <w:r w:rsidRPr="002453DC">
        <w:rPr>
          <w:spacing w:val="36"/>
          <w:sz w:val="24"/>
          <w:szCs w:val="24"/>
        </w:rPr>
        <w:t xml:space="preserve"> </w:t>
      </w:r>
      <w:r w:rsidRPr="002453DC">
        <w:rPr>
          <w:sz w:val="24"/>
          <w:szCs w:val="24"/>
        </w:rPr>
        <w:t>in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patient’s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medical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record.</w:t>
      </w:r>
      <w:r w:rsidRPr="002453DC">
        <w:rPr>
          <w:spacing w:val="83"/>
          <w:sz w:val="24"/>
          <w:szCs w:val="24"/>
        </w:rPr>
        <w:t xml:space="preserve"> </w:t>
      </w:r>
    </w:p>
    <w:p w:rsidR="004D2D21" w:rsidRPr="002453DC" w:rsidRDefault="004D2D21" w:rsidP="002453DC">
      <w:pPr>
        <w:pStyle w:val="BodyText"/>
        <w:ind w:left="720" w:firstLine="720"/>
        <w:rPr>
          <w:sz w:val="24"/>
          <w:szCs w:val="24"/>
        </w:rPr>
      </w:pP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purpose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244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4.07(3)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is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to</w:t>
      </w:r>
      <w:r w:rsidRPr="002453DC">
        <w:rPr>
          <w:spacing w:val="-3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enhance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public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health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welfare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by</w:t>
      </w:r>
      <w:r w:rsidRPr="002453DC">
        <w:rPr>
          <w:spacing w:val="6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promoting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optimum</w:t>
      </w:r>
      <w:r w:rsidRPr="002453DC">
        <w:rPr>
          <w:spacing w:val="-10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therapeutic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outcomes,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avoiding</w:t>
      </w:r>
      <w:r w:rsidRPr="002453DC">
        <w:rPr>
          <w:spacing w:val="-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patient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injury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and</w:t>
      </w:r>
      <w:r w:rsidRPr="002453DC">
        <w:rPr>
          <w:spacing w:val="-8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eliminating medication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errors.</w:t>
      </w:r>
      <w:r w:rsidRPr="002453DC">
        <w:rPr>
          <w:spacing w:val="39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Nothing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in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244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CMR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4.07(3)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shall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alter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the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standard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of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care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a</w:t>
      </w:r>
      <w:r w:rsidRPr="002453DC">
        <w:rPr>
          <w:spacing w:val="77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licensee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must</w:t>
      </w:r>
      <w:r w:rsidRPr="002453DC">
        <w:rPr>
          <w:spacing w:val="-7"/>
          <w:sz w:val="24"/>
          <w:szCs w:val="24"/>
        </w:rPr>
        <w:t xml:space="preserve"> </w:t>
      </w:r>
      <w:r w:rsidRPr="002453DC">
        <w:rPr>
          <w:sz w:val="24"/>
          <w:szCs w:val="24"/>
        </w:rPr>
        <w:t>use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when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prescribing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any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Schedule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II,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z w:val="24"/>
          <w:szCs w:val="24"/>
        </w:rPr>
        <w:t>III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z w:val="24"/>
          <w:szCs w:val="24"/>
        </w:rPr>
        <w:t>or</w:t>
      </w:r>
      <w:r w:rsidRPr="002453DC">
        <w:rPr>
          <w:spacing w:val="-4"/>
          <w:sz w:val="24"/>
          <w:szCs w:val="24"/>
        </w:rPr>
        <w:t xml:space="preserve"> </w:t>
      </w:r>
      <w:r w:rsidRPr="002453DC">
        <w:rPr>
          <w:sz w:val="24"/>
          <w:szCs w:val="24"/>
        </w:rPr>
        <w:t>IV</w:t>
      </w:r>
      <w:r w:rsidRPr="002453DC">
        <w:rPr>
          <w:spacing w:val="-5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controlled</w:t>
      </w:r>
      <w:r w:rsidRPr="002453DC">
        <w:rPr>
          <w:spacing w:val="-6"/>
          <w:sz w:val="24"/>
          <w:szCs w:val="24"/>
        </w:rPr>
        <w:t xml:space="preserve"> </w:t>
      </w:r>
      <w:r w:rsidRPr="002453DC">
        <w:rPr>
          <w:spacing w:val="-1"/>
          <w:sz w:val="24"/>
          <w:szCs w:val="24"/>
        </w:rPr>
        <w:t>substance.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E7D0B">
      <w:pPr>
        <w:pStyle w:val="BodyText"/>
        <w:numPr>
          <w:ilvl w:val="0"/>
          <w:numId w:val="2"/>
        </w:numPr>
        <w:ind w:left="720" w:firstLine="0"/>
        <w:rPr>
          <w:sz w:val="24"/>
          <w:szCs w:val="24"/>
        </w:rPr>
      </w:pPr>
      <w:r w:rsidRPr="00C66C4F">
        <w:rPr>
          <w:sz w:val="24"/>
          <w:szCs w:val="24"/>
          <w:u w:val="single" w:color="000000"/>
        </w:rPr>
        <w:t>Self-Prescribing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and</w:t>
      </w:r>
      <w:r w:rsidRPr="00C66C4F">
        <w:rPr>
          <w:spacing w:val="-8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Prescribing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for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Family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Members.</w:t>
      </w:r>
      <w:r w:rsidRPr="00C66C4F">
        <w:rPr>
          <w:spacing w:val="35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5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prohibited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Schedules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III,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IV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personal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use.</w:t>
      </w:r>
      <w:r w:rsidRPr="00C66C4F">
        <w:rPr>
          <w:spacing w:val="3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Except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emergency,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prohibited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from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prescribing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Schedule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II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drugs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member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immediate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family,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spouse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equivalent,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parent,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child,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sibling,</w:t>
      </w:r>
      <w:r w:rsidRPr="00C66C4F">
        <w:rPr>
          <w:spacing w:val="-1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parent-in-law,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son/daughter-in-law,</w:t>
      </w:r>
      <w:r w:rsidRPr="00C66C4F">
        <w:rPr>
          <w:spacing w:val="-1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brother/sister-in-law,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step-</w:t>
      </w:r>
      <w:r w:rsidRPr="00C66C4F">
        <w:rPr>
          <w:spacing w:val="13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parent,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step-child,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step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sibling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other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relative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residing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household.</w:t>
      </w:r>
    </w:p>
    <w:p w:rsidR="004D2D21" w:rsidRPr="00C66C4F" w:rsidRDefault="004D2D21" w:rsidP="00FE7D0B">
      <w:pPr>
        <w:ind w:left="720"/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E7D0B">
      <w:pPr>
        <w:pStyle w:val="BodyText"/>
        <w:numPr>
          <w:ilvl w:val="0"/>
          <w:numId w:val="2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application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Controlled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Substance</w:t>
      </w:r>
      <w:r w:rsidRPr="00C66C4F">
        <w:rPr>
          <w:spacing w:val="8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subsequently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during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period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comply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all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federal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continuing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education.</w:t>
      </w:r>
    </w:p>
    <w:p w:rsidR="004D2D21" w:rsidRPr="00C66C4F" w:rsidRDefault="004D2D21" w:rsidP="00FE7D0B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All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continuing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education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offerings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consistent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at</w:t>
      </w:r>
      <w:r w:rsidRPr="00C66C4F">
        <w:rPr>
          <w:spacing w:val="8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5.00.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E7D0B">
      <w:pPr>
        <w:pStyle w:val="BodyText"/>
        <w:ind w:left="720" w:hanging="72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4.08</w:t>
      </w:r>
      <w:r w:rsidRPr="00C66C4F">
        <w:rPr>
          <w:sz w:val="24"/>
          <w:szCs w:val="24"/>
          <w:u w:val="single" w:color="000000"/>
        </w:rPr>
        <w:t>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Authorization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to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as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Advance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Practice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Registered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Nurse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More</w:t>
      </w:r>
      <w:r w:rsidRPr="00C66C4F">
        <w:rPr>
          <w:spacing w:val="-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Than</w:t>
      </w:r>
      <w:r w:rsidRPr="00C66C4F">
        <w:rPr>
          <w:spacing w:val="-3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One</w:t>
      </w:r>
      <w:r w:rsidRPr="00C66C4F">
        <w:rPr>
          <w:spacing w:val="8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Clinical</w:t>
      </w:r>
      <w:r w:rsidRPr="00C66C4F">
        <w:rPr>
          <w:spacing w:val="-1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Category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E7D0B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be</w:t>
      </w:r>
      <w:r w:rsidRPr="00C66C4F">
        <w:rPr>
          <w:spacing w:val="7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additional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categories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accordance</w:t>
      </w:r>
      <w:r w:rsidRPr="00C66C4F">
        <w:rPr>
          <w:spacing w:val="-8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103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more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than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comply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79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authorization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including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payment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initial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renewal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fees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established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by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Executive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Office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Administration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9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Finance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for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each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clinical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category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which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authorized.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64A6A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4.09</w:t>
      </w:r>
      <w:r w:rsidRPr="00C66C4F">
        <w:rPr>
          <w:sz w:val="24"/>
          <w:szCs w:val="24"/>
          <w:u w:val="single" w:color="000000"/>
        </w:rPr>
        <w:t>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Malpractice</w:t>
      </w:r>
      <w:r w:rsidRPr="00C66C4F">
        <w:rPr>
          <w:spacing w:val="-7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Insurance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64A6A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An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direct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patient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responsibilities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must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obtain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and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maintain</w:t>
      </w:r>
      <w:r w:rsidRPr="00C66C4F">
        <w:rPr>
          <w:spacing w:val="8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malpractice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liability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insurance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coverage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least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$100,000.00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per</w:t>
      </w:r>
      <w:r w:rsidRPr="00C66C4F">
        <w:rPr>
          <w:spacing w:val="10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lastRenderedPageBreak/>
        <w:t>claim,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with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a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minimum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annual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aggregate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less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than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$300,000.00.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F64A6A" w:rsidRDefault="004D2D21" w:rsidP="00F64A6A">
      <w:pPr>
        <w:pStyle w:val="BodyText"/>
        <w:numPr>
          <w:ilvl w:val="0"/>
          <w:numId w:val="1"/>
        </w:numPr>
        <w:ind w:left="72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Upon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request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any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time,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will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provide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coverage</w:t>
      </w:r>
      <w:r w:rsidRPr="00C66C4F">
        <w:rPr>
          <w:spacing w:val="7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satisfactory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based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upon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above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criteria.</w:t>
      </w:r>
    </w:p>
    <w:p w:rsidR="004D2D21" w:rsidRPr="00C66C4F" w:rsidRDefault="004D2D21" w:rsidP="00F64A6A">
      <w:pPr>
        <w:pStyle w:val="BodyText"/>
        <w:ind w:left="720" w:firstLine="0"/>
        <w:rPr>
          <w:sz w:val="24"/>
          <w:szCs w:val="24"/>
        </w:rPr>
      </w:pPr>
    </w:p>
    <w:p w:rsidR="004D2D21" w:rsidRPr="00C66C4F" w:rsidRDefault="004D2D21" w:rsidP="00F64A6A">
      <w:pPr>
        <w:pStyle w:val="BodyText"/>
        <w:numPr>
          <w:ilvl w:val="0"/>
          <w:numId w:val="1"/>
        </w:numPr>
        <w:ind w:left="720" w:firstLine="0"/>
        <w:rPr>
          <w:sz w:val="24"/>
          <w:szCs w:val="24"/>
        </w:rPr>
      </w:pPr>
      <w:r w:rsidRPr="00C66C4F">
        <w:rPr>
          <w:sz w:val="24"/>
          <w:szCs w:val="24"/>
        </w:rPr>
        <w:t>These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requirements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do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not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apply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APRNs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whose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practice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Massachusetts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is</w:t>
      </w:r>
      <w:r w:rsidRPr="00C66C4F">
        <w:rPr>
          <w:spacing w:val="7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limited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professional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services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rendered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at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on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behalf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federal,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state,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county</w:t>
      </w:r>
      <w:r w:rsidRPr="00C66C4F">
        <w:rPr>
          <w:spacing w:val="85"/>
          <w:sz w:val="24"/>
          <w:szCs w:val="24"/>
        </w:rPr>
        <w:t xml:space="preserve"> </w:t>
      </w:r>
      <w:r w:rsidRPr="00C66C4F">
        <w:rPr>
          <w:sz w:val="24"/>
          <w:szCs w:val="24"/>
        </w:rPr>
        <w:t>or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municipal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health</w:t>
      </w:r>
      <w:r w:rsidRPr="00C66C4F">
        <w:rPr>
          <w:spacing w:val="-7"/>
          <w:sz w:val="24"/>
          <w:szCs w:val="24"/>
        </w:rPr>
        <w:t xml:space="preserve"> </w:t>
      </w:r>
      <w:r w:rsidRPr="00C66C4F">
        <w:rPr>
          <w:sz w:val="24"/>
          <w:szCs w:val="24"/>
        </w:rPr>
        <w:t>care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facilities.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64A6A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4.10:</w:t>
      </w:r>
      <w:r>
        <w:rPr>
          <w:sz w:val="24"/>
          <w:szCs w:val="24"/>
          <w:u w:val="single" w:color="000000"/>
        </w:rPr>
        <w:tab/>
      </w:r>
      <w:r w:rsidRPr="00C66C4F">
        <w:rPr>
          <w:spacing w:val="-1"/>
          <w:sz w:val="24"/>
          <w:szCs w:val="24"/>
          <w:u w:val="single" w:color="000000"/>
        </w:rPr>
        <w:t>Authority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Board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z w:val="24"/>
          <w:szCs w:val="24"/>
          <w:u w:val="single" w:color="000000"/>
        </w:rPr>
        <w:t>of</w:t>
      </w:r>
      <w:r w:rsidRPr="00C66C4F">
        <w:rPr>
          <w:spacing w:val="-6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Registration</w:t>
      </w:r>
      <w:r w:rsidRPr="00C66C4F">
        <w:rPr>
          <w:spacing w:val="-5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in</w:t>
      </w:r>
      <w:r w:rsidRPr="00C66C4F">
        <w:rPr>
          <w:spacing w:val="-4"/>
          <w:sz w:val="24"/>
          <w:szCs w:val="24"/>
          <w:u w:val="single" w:color="000000"/>
        </w:rPr>
        <w:t xml:space="preserve"> </w:t>
      </w:r>
      <w:r w:rsidRPr="00C66C4F">
        <w:rPr>
          <w:spacing w:val="-1"/>
          <w:sz w:val="24"/>
          <w:szCs w:val="24"/>
          <w:u w:val="single" w:color="000000"/>
        </w:rPr>
        <w:t>Medicine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64A6A">
      <w:pPr>
        <w:pStyle w:val="BodyText"/>
        <w:ind w:left="720" w:firstLine="72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Nothing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z w:val="24"/>
          <w:szCs w:val="24"/>
        </w:rPr>
        <w:t>in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244</w:t>
      </w:r>
      <w:r w:rsidRPr="00C66C4F">
        <w:rPr>
          <w:spacing w:val="46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4.00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shall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limit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z w:val="24"/>
          <w:szCs w:val="24"/>
        </w:rPr>
        <w:t>the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Board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4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Registration</w:t>
      </w:r>
      <w:r w:rsidRPr="00C66C4F">
        <w:rPr>
          <w:spacing w:val="4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</w:t>
      </w:r>
      <w:r w:rsidRPr="00C66C4F">
        <w:rPr>
          <w:spacing w:val="4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Medicine's</w:t>
      </w:r>
      <w:r w:rsidRPr="00C66C4F">
        <w:rPr>
          <w:spacing w:val="8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review,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monitoring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investigation</w:t>
      </w:r>
      <w:r w:rsidRPr="00C66C4F">
        <w:rPr>
          <w:spacing w:val="29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its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licensees'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activities</w:t>
      </w:r>
      <w:r w:rsidRPr="00C66C4F">
        <w:rPr>
          <w:spacing w:val="31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pursuant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to</w:t>
      </w:r>
      <w:r w:rsidRPr="00C66C4F">
        <w:rPr>
          <w:spacing w:val="32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243</w:t>
      </w:r>
      <w:r w:rsidRPr="00C66C4F">
        <w:rPr>
          <w:spacing w:val="30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CMR</w:t>
      </w:r>
      <w:r w:rsidRPr="00C66C4F">
        <w:rPr>
          <w:spacing w:val="10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2.00.</w:t>
      </w: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rPr>
          <w:rFonts w:ascii="Times New Roman" w:hAnsi="Times New Roman"/>
          <w:sz w:val="24"/>
          <w:szCs w:val="24"/>
        </w:rPr>
      </w:pP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REGULATORY</w:t>
      </w:r>
      <w:r w:rsidRPr="00C66C4F">
        <w:rPr>
          <w:spacing w:val="-26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AUTHORITY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244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CMR</w:t>
      </w:r>
      <w:r w:rsidRPr="00C66C4F">
        <w:rPr>
          <w:spacing w:val="-6"/>
          <w:sz w:val="24"/>
          <w:szCs w:val="24"/>
        </w:rPr>
        <w:t xml:space="preserve"> </w:t>
      </w:r>
      <w:r w:rsidRPr="00C66C4F">
        <w:rPr>
          <w:sz w:val="24"/>
          <w:szCs w:val="24"/>
        </w:rPr>
        <w:t>4.00:</w:t>
      </w:r>
      <w:r w:rsidRPr="00C66C4F">
        <w:rPr>
          <w:spacing w:val="39"/>
          <w:sz w:val="24"/>
          <w:szCs w:val="24"/>
        </w:rPr>
        <w:t xml:space="preserve"> </w:t>
      </w:r>
      <w:proofErr w:type="spellStart"/>
      <w:r w:rsidRPr="00C66C4F">
        <w:rPr>
          <w:spacing w:val="-1"/>
          <w:sz w:val="24"/>
          <w:szCs w:val="24"/>
        </w:rPr>
        <w:t>M.G.L.c</w:t>
      </w:r>
      <w:proofErr w:type="spellEnd"/>
      <w:r w:rsidRPr="00C66C4F">
        <w:rPr>
          <w:spacing w:val="-1"/>
          <w:sz w:val="24"/>
          <w:szCs w:val="24"/>
        </w:rPr>
        <w:t>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13§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14;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112,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§§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80B,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80C,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80E,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80G,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80H,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and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80I,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Chapter</w:t>
      </w:r>
    </w:p>
    <w:p w:rsidR="004D2D21" w:rsidRPr="00C66C4F" w:rsidRDefault="004D2D21" w:rsidP="00F756F4">
      <w:pPr>
        <w:pStyle w:val="BodyText"/>
        <w:ind w:left="0" w:firstLine="0"/>
        <w:rPr>
          <w:sz w:val="24"/>
          <w:szCs w:val="24"/>
        </w:rPr>
      </w:pPr>
      <w:r w:rsidRPr="00C66C4F">
        <w:rPr>
          <w:spacing w:val="-1"/>
          <w:sz w:val="24"/>
          <w:szCs w:val="24"/>
        </w:rPr>
        <w:t>369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the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Acts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z w:val="24"/>
          <w:szCs w:val="24"/>
        </w:rPr>
        <w:t>of</w:t>
      </w:r>
      <w:r w:rsidRPr="00C66C4F">
        <w:rPr>
          <w:spacing w:val="-5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2012,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M.G.L.</w:t>
      </w:r>
      <w:r w:rsidRPr="00C66C4F">
        <w:rPr>
          <w:spacing w:val="-4"/>
          <w:sz w:val="24"/>
          <w:szCs w:val="24"/>
        </w:rPr>
        <w:t xml:space="preserve"> </w:t>
      </w:r>
      <w:r w:rsidRPr="00C66C4F">
        <w:rPr>
          <w:sz w:val="24"/>
          <w:szCs w:val="24"/>
        </w:rPr>
        <w:t>c.</w:t>
      </w:r>
      <w:r w:rsidRPr="00C66C4F">
        <w:rPr>
          <w:spacing w:val="-3"/>
          <w:sz w:val="24"/>
          <w:szCs w:val="24"/>
        </w:rPr>
        <w:t xml:space="preserve"> </w:t>
      </w:r>
      <w:r w:rsidRPr="00C66C4F">
        <w:rPr>
          <w:spacing w:val="-1"/>
          <w:sz w:val="24"/>
          <w:szCs w:val="24"/>
        </w:rPr>
        <w:t>94C.</w:t>
      </w:r>
    </w:p>
    <w:sectPr w:rsidR="004D2D21" w:rsidRPr="00C66C4F" w:rsidSect="00F756F4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21" w:rsidRDefault="004D2D21">
      <w:r>
        <w:separator/>
      </w:r>
    </w:p>
  </w:endnote>
  <w:endnote w:type="continuationSeparator" w:id="0">
    <w:p w:rsidR="004D2D21" w:rsidRDefault="004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1" w:rsidRPr="00F756F4" w:rsidRDefault="004D2D21" w:rsidP="00F756F4">
    <w:pPr>
      <w:pStyle w:val="Footer"/>
      <w:rPr>
        <w:rFonts w:ascii="Times New Roman" w:hAnsi="Times New Roman"/>
        <w:sz w:val="20"/>
        <w:szCs w:val="20"/>
      </w:rPr>
    </w:pPr>
    <w:r w:rsidRPr="00F756F4">
      <w:rPr>
        <w:rFonts w:ascii="Times New Roman" w:hAnsi="Times New Roman"/>
        <w:sz w:val="20"/>
        <w:szCs w:val="20"/>
      </w:rPr>
      <w:t>244 CMR 4.00 proposed revisions</w:t>
    </w:r>
    <w:r w:rsidR="002415BD">
      <w:rPr>
        <w:rFonts w:ascii="Times New Roman" w:hAnsi="Times New Roman"/>
        <w:sz w:val="20"/>
        <w:szCs w:val="20"/>
      </w:rPr>
      <w:tab/>
    </w:r>
    <w:r w:rsidRPr="00F756F4">
      <w:rPr>
        <w:rFonts w:ascii="Times New Roman" w:hAnsi="Times New Roman"/>
        <w:sz w:val="20"/>
        <w:szCs w:val="20"/>
      </w:rPr>
      <w:tab/>
      <w:t xml:space="preserve">page </w:t>
    </w:r>
    <w:r w:rsidRPr="00F756F4">
      <w:rPr>
        <w:rStyle w:val="PageNumber"/>
        <w:rFonts w:ascii="Times New Roman" w:hAnsi="Times New Roman"/>
        <w:sz w:val="20"/>
        <w:szCs w:val="20"/>
      </w:rPr>
      <w:fldChar w:fldCharType="begin"/>
    </w:r>
    <w:r w:rsidRPr="00F756F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F756F4">
      <w:rPr>
        <w:rStyle w:val="PageNumber"/>
        <w:rFonts w:ascii="Times New Roman" w:hAnsi="Times New Roman"/>
        <w:sz w:val="20"/>
        <w:szCs w:val="20"/>
      </w:rPr>
      <w:fldChar w:fldCharType="separate"/>
    </w:r>
    <w:r w:rsidR="005377CD">
      <w:rPr>
        <w:rStyle w:val="PageNumber"/>
        <w:rFonts w:ascii="Times New Roman" w:hAnsi="Times New Roman"/>
        <w:noProof/>
        <w:sz w:val="20"/>
        <w:szCs w:val="20"/>
      </w:rPr>
      <w:t>1</w:t>
    </w:r>
    <w:r w:rsidRPr="00F756F4">
      <w:rPr>
        <w:rStyle w:val="PageNumber"/>
        <w:rFonts w:ascii="Times New Roman" w:hAnsi="Times New Roman"/>
        <w:sz w:val="20"/>
        <w:szCs w:val="20"/>
      </w:rPr>
      <w:fldChar w:fldCharType="end"/>
    </w:r>
    <w:r w:rsidRPr="00F756F4">
      <w:rPr>
        <w:rStyle w:val="PageNumber"/>
        <w:rFonts w:ascii="Times New Roman" w:hAnsi="Times New Roman"/>
        <w:sz w:val="20"/>
        <w:szCs w:val="20"/>
      </w:rPr>
      <w:t xml:space="preserve"> of </w:t>
    </w:r>
    <w:r w:rsidRPr="00F756F4">
      <w:rPr>
        <w:rStyle w:val="PageNumber"/>
        <w:rFonts w:ascii="Times New Roman" w:hAnsi="Times New Roman"/>
        <w:sz w:val="20"/>
        <w:szCs w:val="20"/>
      </w:rPr>
      <w:fldChar w:fldCharType="begin"/>
    </w:r>
    <w:r w:rsidRPr="00F756F4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F756F4">
      <w:rPr>
        <w:rStyle w:val="PageNumber"/>
        <w:rFonts w:ascii="Times New Roman" w:hAnsi="Times New Roman"/>
        <w:sz w:val="20"/>
        <w:szCs w:val="20"/>
      </w:rPr>
      <w:fldChar w:fldCharType="separate"/>
    </w:r>
    <w:r w:rsidR="005377CD">
      <w:rPr>
        <w:rStyle w:val="PageNumber"/>
        <w:rFonts w:ascii="Times New Roman" w:hAnsi="Times New Roman"/>
        <w:noProof/>
        <w:sz w:val="20"/>
        <w:szCs w:val="20"/>
      </w:rPr>
      <w:t>19</w:t>
    </w:r>
    <w:r w:rsidRPr="00F756F4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21" w:rsidRDefault="004D2D21">
      <w:r>
        <w:separator/>
      </w:r>
    </w:p>
  </w:footnote>
  <w:footnote w:type="continuationSeparator" w:id="0">
    <w:p w:rsidR="004D2D21" w:rsidRDefault="004D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21" w:rsidRPr="00F756F4" w:rsidRDefault="004D2D21" w:rsidP="00F756F4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244 CMR:  BOARD OF REGISTRATION IN NURSING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FB4"/>
    <w:multiLevelType w:val="multilevel"/>
    <w:tmpl w:val="FBE65236"/>
    <w:lvl w:ilvl="0">
      <w:start w:val="4"/>
      <w:numFmt w:val="decimal"/>
      <w:lvlText w:val="%1"/>
      <w:lvlJc w:val="left"/>
      <w:pPr>
        <w:ind w:left="1054" w:hanging="3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9" w:hanging="33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>
      <w:start w:val="1"/>
      <w:numFmt w:val="lowerLetter"/>
      <w:lvlText w:val="(%3)"/>
      <w:lvlJc w:val="left"/>
      <w:pPr>
        <w:ind w:left="1854" w:hanging="210"/>
      </w:pPr>
      <w:rPr>
        <w:rFonts w:cs="Times New Roman" w:hint="default"/>
        <w:strike/>
        <w:spacing w:val="-1"/>
      </w:rPr>
    </w:lvl>
    <w:lvl w:ilvl="3">
      <w:start w:val="1"/>
      <w:numFmt w:val="bullet"/>
      <w:lvlText w:val="•"/>
      <w:lvlJc w:val="left"/>
      <w:pPr>
        <w:ind w:left="2722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1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9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7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5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3" w:hanging="210"/>
      </w:pPr>
      <w:rPr>
        <w:rFonts w:hint="default"/>
      </w:rPr>
    </w:lvl>
  </w:abstractNum>
  <w:abstractNum w:abstractNumId="1">
    <w:nsid w:val="113541D2"/>
    <w:multiLevelType w:val="hybridMultilevel"/>
    <w:tmpl w:val="D2A82A1A"/>
    <w:lvl w:ilvl="0" w:tplc="0F580FC8">
      <w:start w:val="1"/>
      <w:numFmt w:val="decimal"/>
      <w:lvlText w:val="%1."/>
      <w:lvlJc w:val="left"/>
      <w:pPr>
        <w:ind w:left="2081" w:hanging="213"/>
      </w:pPr>
      <w:rPr>
        <w:rFonts w:ascii="Times New Roman" w:hAnsi="Times New Roman" w:cs="Times New Roman" w:hint="default"/>
        <w:w w:val="10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366C84"/>
    <w:multiLevelType w:val="multilevel"/>
    <w:tmpl w:val="3EBAD026"/>
    <w:lvl w:ilvl="0">
      <w:start w:val="4"/>
      <w:numFmt w:val="decimal"/>
      <w:lvlText w:val="%1"/>
      <w:lvlJc w:val="left"/>
      <w:pPr>
        <w:ind w:left="1289" w:hanging="3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89" w:hanging="332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2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7" w:hanging="332"/>
      </w:pPr>
      <w:rPr>
        <w:rFonts w:hint="default"/>
      </w:rPr>
    </w:lvl>
  </w:abstractNum>
  <w:abstractNum w:abstractNumId="3">
    <w:nsid w:val="26B9318C"/>
    <w:multiLevelType w:val="hybridMultilevel"/>
    <w:tmpl w:val="E13A074E"/>
    <w:lvl w:ilvl="0" w:tplc="A6FEF06A">
      <w:start w:val="3"/>
      <w:numFmt w:val="decimal"/>
      <w:lvlText w:val="(%1)"/>
      <w:lvlJc w:val="left"/>
      <w:pPr>
        <w:ind w:left="1289" w:hanging="378"/>
      </w:pPr>
      <w:rPr>
        <w:rFonts w:ascii="Times New Roman" w:hAnsi="Times New Roman" w:cs="Times New Roman" w:hint="default"/>
        <w:spacing w:val="-2"/>
        <w:w w:val="100"/>
        <w:sz w:val="19"/>
        <w:szCs w:val="19"/>
      </w:rPr>
    </w:lvl>
    <w:lvl w:ilvl="1" w:tplc="8EC227A2">
      <w:start w:val="1"/>
      <w:numFmt w:val="lowerLetter"/>
      <w:lvlText w:val="(%2)"/>
      <w:lvlJc w:val="left"/>
      <w:pPr>
        <w:ind w:left="2231" w:hanging="755"/>
      </w:pPr>
      <w:rPr>
        <w:rFonts w:ascii="Times New Roman" w:hAnsi="Times New Roman" w:cs="Times New Roman" w:hint="default"/>
        <w:spacing w:val="-1"/>
        <w:w w:val="100"/>
        <w:sz w:val="19"/>
        <w:szCs w:val="19"/>
      </w:rPr>
    </w:lvl>
    <w:lvl w:ilvl="2" w:tplc="D3F4E9E6">
      <w:start w:val="1"/>
      <w:numFmt w:val="bullet"/>
      <w:lvlText w:val="•"/>
      <w:lvlJc w:val="left"/>
      <w:pPr>
        <w:ind w:left="2961" w:hanging="755"/>
      </w:pPr>
      <w:rPr>
        <w:rFonts w:hint="default"/>
      </w:rPr>
    </w:lvl>
    <w:lvl w:ilvl="3" w:tplc="E3BE6F80">
      <w:start w:val="1"/>
      <w:numFmt w:val="bullet"/>
      <w:lvlText w:val="•"/>
      <w:lvlJc w:val="left"/>
      <w:pPr>
        <w:ind w:left="3691" w:hanging="755"/>
      </w:pPr>
      <w:rPr>
        <w:rFonts w:hint="default"/>
      </w:rPr>
    </w:lvl>
    <w:lvl w:ilvl="4" w:tplc="F166805E">
      <w:start w:val="1"/>
      <w:numFmt w:val="bullet"/>
      <w:lvlText w:val="•"/>
      <w:lvlJc w:val="left"/>
      <w:pPr>
        <w:ind w:left="4421" w:hanging="755"/>
      </w:pPr>
      <w:rPr>
        <w:rFonts w:hint="default"/>
      </w:rPr>
    </w:lvl>
    <w:lvl w:ilvl="5" w:tplc="32AEC046">
      <w:start w:val="1"/>
      <w:numFmt w:val="bullet"/>
      <w:lvlText w:val="•"/>
      <w:lvlJc w:val="left"/>
      <w:pPr>
        <w:ind w:left="5150" w:hanging="755"/>
      </w:pPr>
      <w:rPr>
        <w:rFonts w:hint="default"/>
      </w:rPr>
    </w:lvl>
    <w:lvl w:ilvl="6" w:tplc="DBA014DE">
      <w:start w:val="1"/>
      <w:numFmt w:val="bullet"/>
      <w:lvlText w:val="•"/>
      <w:lvlJc w:val="left"/>
      <w:pPr>
        <w:ind w:left="5880" w:hanging="755"/>
      </w:pPr>
      <w:rPr>
        <w:rFonts w:hint="default"/>
      </w:rPr>
    </w:lvl>
    <w:lvl w:ilvl="7" w:tplc="D3D2ADDA">
      <w:start w:val="1"/>
      <w:numFmt w:val="bullet"/>
      <w:lvlText w:val="•"/>
      <w:lvlJc w:val="left"/>
      <w:pPr>
        <w:ind w:left="6610" w:hanging="755"/>
      </w:pPr>
      <w:rPr>
        <w:rFonts w:hint="default"/>
      </w:rPr>
    </w:lvl>
    <w:lvl w:ilvl="8" w:tplc="0FB8586C">
      <w:start w:val="1"/>
      <w:numFmt w:val="bullet"/>
      <w:lvlText w:val="•"/>
      <w:lvlJc w:val="left"/>
      <w:pPr>
        <w:ind w:left="7340" w:hanging="755"/>
      </w:pPr>
      <w:rPr>
        <w:rFonts w:hint="default"/>
      </w:rPr>
    </w:lvl>
  </w:abstractNum>
  <w:abstractNum w:abstractNumId="4">
    <w:nsid w:val="2A280D9E"/>
    <w:multiLevelType w:val="hybridMultilevel"/>
    <w:tmpl w:val="7F844D40"/>
    <w:lvl w:ilvl="0" w:tplc="27AA085E">
      <w:start w:val="1"/>
      <w:numFmt w:val="decimal"/>
      <w:lvlText w:val="(%1)"/>
      <w:lvlJc w:val="left"/>
      <w:pPr>
        <w:ind w:left="1854" w:hanging="49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1705A52">
      <w:start w:val="1"/>
      <w:numFmt w:val="bullet"/>
      <w:lvlText w:val="•"/>
      <w:lvlJc w:val="left"/>
      <w:pPr>
        <w:ind w:left="2549" w:hanging="496"/>
      </w:pPr>
      <w:rPr>
        <w:rFonts w:hint="default"/>
      </w:rPr>
    </w:lvl>
    <w:lvl w:ilvl="2" w:tplc="5D981DA2">
      <w:start w:val="1"/>
      <w:numFmt w:val="bullet"/>
      <w:lvlText w:val="•"/>
      <w:lvlJc w:val="left"/>
      <w:pPr>
        <w:ind w:left="3243" w:hanging="496"/>
      </w:pPr>
      <w:rPr>
        <w:rFonts w:hint="default"/>
      </w:rPr>
    </w:lvl>
    <w:lvl w:ilvl="3" w:tplc="4D5E6486">
      <w:start w:val="1"/>
      <w:numFmt w:val="bullet"/>
      <w:lvlText w:val="•"/>
      <w:lvlJc w:val="left"/>
      <w:pPr>
        <w:ind w:left="3938" w:hanging="496"/>
      </w:pPr>
      <w:rPr>
        <w:rFonts w:hint="default"/>
      </w:rPr>
    </w:lvl>
    <w:lvl w:ilvl="4" w:tplc="DEEC7DC8">
      <w:start w:val="1"/>
      <w:numFmt w:val="bullet"/>
      <w:lvlText w:val="•"/>
      <w:lvlJc w:val="left"/>
      <w:pPr>
        <w:ind w:left="4632" w:hanging="496"/>
      </w:pPr>
      <w:rPr>
        <w:rFonts w:hint="default"/>
      </w:rPr>
    </w:lvl>
    <w:lvl w:ilvl="5" w:tplc="CA9A0176">
      <w:start w:val="1"/>
      <w:numFmt w:val="bullet"/>
      <w:lvlText w:val="•"/>
      <w:lvlJc w:val="left"/>
      <w:pPr>
        <w:ind w:left="5327" w:hanging="496"/>
      </w:pPr>
      <w:rPr>
        <w:rFonts w:hint="default"/>
      </w:rPr>
    </w:lvl>
    <w:lvl w:ilvl="6" w:tplc="61B83CEE">
      <w:start w:val="1"/>
      <w:numFmt w:val="bullet"/>
      <w:lvlText w:val="•"/>
      <w:lvlJc w:val="left"/>
      <w:pPr>
        <w:ind w:left="6021" w:hanging="496"/>
      </w:pPr>
      <w:rPr>
        <w:rFonts w:hint="default"/>
      </w:rPr>
    </w:lvl>
    <w:lvl w:ilvl="7" w:tplc="072807BA">
      <w:start w:val="1"/>
      <w:numFmt w:val="bullet"/>
      <w:lvlText w:val="•"/>
      <w:lvlJc w:val="left"/>
      <w:pPr>
        <w:ind w:left="6716" w:hanging="496"/>
      </w:pPr>
      <w:rPr>
        <w:rFonts w:hint="default"/>
      </w:rPr>
    </w:lvl>
    <w:lvl w:ilvl="8" w:tplc="D370262C">
      <w:start w:val="1"/>
      <w:numFmt w:val="bullet"/>
      <w:lvlText w:val="•"/>
      <w:lvlJc w:val="left"/>
      <w:pPr>
        <w:ind w:left="7410" w:hanging="496"/>
      </w:pPr>
      <w:rPr>
        <w:rFonts w:hint="default"/>
      </w:rPr>
    </w:lvl>
  </w:abstractNum>
  <w:abstractNum w:abstractNumId="5">
    <w:nsid w:val="2D2F0E3C"/>
    <w:multiLevelType w:val="hybridMultilevel"/>
    <w:tmpl w:val="FA146B1C"/>
    <w:lvl w:ilvl="0" w:tplc="B4D8596C">
      <w:start w:val="1"/>
      <w:numFmt w:val="decimal"/>
      <w:lvlText w:val="(%1)"/>
      <w:lvlJc w:val="left"/>
      <w:pPr>
        <w:ind w:left="1651" w:hanging="362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1" w:tplc="8FDED334">
      <w:start w:val="1"/>
      <w:numFmt w:val="lowerLetter"/>
      <w:lvlText w:val="(%2)"/>
      <w:lvlJc w:val="left"/>
      <w:pPr>
        <w:ind w:left="1642" w:hanging="257"/>
      </w:pPr>
      <w:rPr>
        <w:rFonts w:ascii="Times New Roman" w:hAnsi="Times New Roman" w:cs="Times New Roman" w:hint="default"/>
        <w:color w:val="auto"/>
        <w:w w:val="100"/>
        <w:sz w:val="19"/>
        <w:szCs w:val="19"/>
      </w:rPr>
    </w:lvl>
    <w:lvl w:ilvl="2" w:tplc="0F580FC8">
      <w:start w:val="1"/>
      <w:numFmt w:val="decimal"/>
      <w:lvlText w:val="%3."/>
      <w:lvlJc w:val="left"/>
      <w:pPr>
        <w:ind w:left="2081" w:hanging="213"/>
      </w:pPr>
      <w:rPr>
        <w:rFonts w:ascii="Times New Roman" w:hAnsi="Times New Roman" w:cs="Times New Roman" w:hint="default"/>
        <w:w w:val="100"/>
        <w:sz w:val="19"/>
        <w:szCs w:val="19"/>
      </w:rPr>
    </w:lvl>
    <w:lvl w:ilvl="3" w:tplc="F50690B4">
      <w:start w:val="1"/>
      <w:numFmt w:val="lowerLetter"/>
      <w:lvlText w:val="%4."/>
      <w:lvlJc w:val="left"/>
      <w:pPr>
        <w:ind w:left="2421" w:hanging="353"/>
      </w:pPr>
      <w:rPr>
        <w:rFonts w:ascii="Times New Roman" w:hAnsi="Times New Roman" w:cs="Times New Roman" w:hint="default"/>
        <w:w w:val="100"/>
        <w:sz w:val="19"/>
        <w:szCs w:val="19"/>
      </w:rPr>
    </w:lvl>
    <w:lvl w:ilvl="4" w:tplc="9F089914">
      <w:start w:val="1"/>
      <w:numFmt w:val="bullet"/>
      <w:lvlText w:val="•"/>
      <w:lvlJc w:val="left"/>
      <w:pPr>
        <w:ind w:left="1854" w:hanging="353"/>
      </w:pPr>
      <w:rPr>
        <w:rFonts w:hint="default"/>
      </w:rPr>
    </w:lvl>
    <w:lvl w:ilvl="5" w:tplc="124C5396">
      <w:start w:val="1"/>
      <w:numFmt w:val="bullet"/>
      <w:lvlText w:val="•"/>
      <w:lvlJc w:val="left"/>
      <w:pPr>
        <w:ind w:left="1854" w:hanging="353"/>
      </w:pPr>
      <w:rPr>
        <w:rFonts w:hint="default"/>
      </w:rPr>
    </w:lvl>
    <w:lvl w:ilvl="6" w:tplc="3180669C">
      <w:start w:val="1"/>
      <w:numFmt w:val="bullet"/>
      <w:lvlText w:val="•"/>
      <w:lvlJc w:val="left"/>
      <w:pPr>
        <w:ind w:left="2081" w:hanging="353"/>
      </w:pPr>
      <w:rPr>
        <w:rFonts w:hint="default"/>
      </w:rPr>
    </w:lvl>
    <w:lvl w:ilvl="7" w:tplc="07D6E67E">
      <w:start w:val="1"/>
      <w:numFmt w:val="bullet"/>
      <w:lvlText w:val="•"/>
      <w:lvlJc w:val="left"/>
      <w:pPr>
        <w:ind w:left="2421" w:hanging="353"/>
      </w:pPr>
      <w:rPr>
        <w:rFonts w:hint="default"/>
      </w:rPr>
    </w:lvl>
    <w:lvl w:ilvl="8" w:tplc="ECD8CE3C">
      <w:start w:val="1"/>
      <w:numFmt w:val="bullet"/>
      <w:lvlText w:val="•"/>
      <w:lvlJc w:val="left"/>
      <w:pPr>
        <w:ind w:left="2421" w:hanging="353"/>
      </w:pPr>
      <w:rPr>
        <w:rFonts w:hint="default"/>
      </w:rPr>
    </w:lvl>
  </w:abstractNum>
  <w:abstractNum w:abstractNumId="6">
    <w:nsid w:val="37F16844"/>
    <w:multiLevelType w:val="hybridMultilevel"/>
    <w:tmpl w:val="884EB36C"/>
    <w:lvl w:ilvl="0" w:tplc="0F580FC8">
      <w:start w:val="1"/>
      <w:numFmt w:val="decimal"/>
      <w:lvlText w:val="%1."/>
      <w:lvlJc w:val="left"/>
      <w:pPr>
        <w:ind w:left="2081" w:hanging="213"/>
      </w:pPr>
      <w:rPr>
        <w:rFonts w:ascii="Times New Roman" w:hAnsi="Times New Roman" w:cs="Times New Roman" w:hint="default"/>
        <w:w w:val="10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D550A3"/>
    <w:multiLevelType w:val="hybridMultilevel"/>
    <w:tmpl w:val="B564677C"/>
    <w:lvl w:ilvl="0" w:tplc="C312FC60">
      <w:start w:val="1"/>
      <w:numFmt w:val="decimal"/>
      <w:lvlText w:val="(%1)"/>
      <w:lvlJc w:val="left"/>
      <w:pPr>
        <w:ind w:left="2996" w:hanging="267"/>
      </w:pPr>
      <w:rPr>
        <w:rFonts w:ascii="Times New Roman" w:hAnsi="Times New Roman" w:cs="Times New Roman" w:hint="default"/>
        <w:spacing w:val="-2"/>
        <w:w w:val="100"/>
        <w:sz w:val="19"/>
        <w:szCs w:val="19"/>
      </w:rPr>
    </w:lvl>
    <w:lvl w:ilvl="1" w:tplc="C69E12CE">
      <w:start w:val="1"/>
      <w:numFmt w:val="lowerLetter"/>
      <w:lvlText w:val="(%2)"/>
      <w:lvlJc w:val="left"/>
      <w:pPr>
        <w:ind w:left="3238" w:hanging="267"/>
      </w:pPr>
      <w:rPr>
        <w:rFonts w:ascii="Times New Roman" w:hAnsi="Times New Roman" w:cs="Times New Roman" w:hint="default"/>
        <w:spacing w:val="-1"/>
        <w:w w:val="100"/>
        <w:sz w:val="19"/>
        <w:szCs w:val="19"/>
      </w:rPr>
    </w:lvl>
    <w:lvl w:ilvl="2" w:tplc="0A94479A">
      <w:start w:val="1"/>
      <w:numFmt w:val="bullet"/>
      <w:lvlText w:val="•"/>
      <w:lvlJc w:val="left"/>
      <w:pPr>
        <w:ind w:left="3238" w:hanging="267"/>
      </w:pPr>
      <w:rPr>
        <w:rFonts w:hint="default"/>
      </w:rPr>
    </w:lvl>
    <w:lvl w:ilvl="3" w:tplc="2F86A9EC">
      <w:start w:val="1"/>
      <w:numFmt w:val="bullet"/>
      <w:lvlText w:val="•"/>
      <w:lvlJc w:val="left"/>
      <w:pPr>
        <w:ind w:left="3238" w:hanging="267"/>
      </w:pPr>
      <w:rPr>
        <w:rFonts w:hint="default"/>
      </w:rPr>
    </w:lvl>
    <w:lvl w:ilvl="4" w:tplc="75A4716A">
      <w:start w:val="1"/>
      <w:numFmt w:val="bullet"/>
      <w:lvlText w:val="•"/>
      <w:lvlJc w:val="left"/>
      <w:pPr>
        <w:ind w:left="3238" w:hanging="267"/>
      </w:pPr>
      <w:rPr>
        <w:rFonts w:hint="default"/>
      </w:rPr>
    </w:lvl>
    <w:lvl w:ilvl="5" w:tplc="662629C8">
      <w:start w:val="1"/>
      <w:numFmt w:val="bullet"/>
      <w:lvlText w:val="•"/>
      <w:lvlJc w:val="left"/>
      <w:pPr>
        <w:ind w:left="3294" w:hanging="267"/>
      </w:pPr>
      <w:rPr>
        <w:rFonts w:hint="default"/>
      </w:rPr>
    </w:lvl>
    <w:lvl w:ilvl="6" w:tplc="43988852">
      <w:start w:val="1"/>
      <w:numFmt w:val="bullet"/>
      <w:lvlText w:val="•"/>
      <w:lvlJc w:val="left"/>
      <w:pPr>
        <w:ind w:left="4683" w:hanging="267"/>
      </w:pPr>
      <w:rPr>
        <w:rFonts w:hint="default"/>
      </w:rPr>
    </w:lvl>
    <w:lvl w:ilvl="7" w:tplc="11FC6ED8">
      <w:start w:val="1"/>
      <w:numFmt w:val="bullet"/>
      <w:lvlText w:val="•"/>
      <w:lvlJc w:val="left"/>
      <w:pPr>
        <w:ind w:left="6072" w:hanging="267"/>
      </w:pPr>
      <w:rPr>
        <w:rFonts w:hint="default"/>
      </w:rPr>
    </w:lvl>
    <w:lvl w:ilvl="8" w:tplc="AD2AB37E">
      <w:start w:val="1"/>
      <w:numFmt w:val="bullet"/>
      <w:lvlText w:val="•"/>
      <w:lvlJc w:val="left"/>
      <w:pPr>
        <w:ind w:left="7461" w:hanging="267"/>
      </w:pPr>
      <w:rPr>
        <w:rFonts w:hint="default"/>
      </w:rPr>
    </w:lvl>
  </w:abstractNum>
  <w:abstractNum w:abstractNumId="8">
    <w:nsid w:val="5C4A4B49"/>
    <w:multiLevelType w:val="hybridMultilevel"/>
    <w:tmpl w:val="02E0C4A0"/>
    <w:lvl w:ilvl="0" w:tplc="FFC8342E">
      <w:start w:val="1"/>
      <w:numFmt w:val="decimal"/>
      <w:lvlText w:val="(%1)"/>
      <w:lvlJc w:val="left"/>
      <w:pPr>
        <w:ind w:left="1642" w:hanging="353"/>
      </w:pPr>
      <w:rPr>
        <w:rFonts w:ascii="Times New Roman" w:hAnsi="Times New Roman" w:cs="Times New Roman" w:hint="default"/>
        <w:spacing w:val="-2"/>
        <w:w w:val="100"/>
        <w:sz w:val="17"/>
        <w:szCs w:val="17"/>
      </w:rPr>
    </w:lvl>
    <w:lvl w:ilvl="1" w:tplc="E37A4EAA">
      <w:start w:val="1"/>
      <w:numFmt w:val="lowerLetter"/>
      <w:lvlText w:val="(%2)"/>
      <w:lvlJc w:val="left"/>
      <w:pPr>
        <w:ind w:left="1571" w:hanging="257"/>
      </w:pPr>
      <w:rPr>
        <w:rFonts w:ascii="Times New Roman" w:hAnsi="Times New Roman" w:cs="Times New Roman" w:hint="default"/>
        <w:w w:val="100"/>
        <w:sz w:val="19"/>
        <w:szCs w:val="19"/>
      </w:rPr>
    </w:lvl>
    <w:lvl w:ilvl="2" w:tplc="DA0C8580">
      <w:start w:val="1"/>
      <w:numFmt w:val="decimal"/>
      <w:lvlText w:val="%3."/>
      <w:lvlJc w:val="left"/>
      <w:pPr>
        <w:ind w:left="2326" w:hanging="472"/>
      </w:pPr>
      <w:rPr>
        <w:rFonts w:ascii="Times New Roman" w:hAnsi="Times New Roman" w:cs="Times New Roman" w:hint="default"/>
        <w:spacing w:val="1"/>
        <w:w w:val="100"/>
        <w:sz w:val="24"/>
        <w:szCs w:val="24"/>
      </w:rPr>
    </w:lvl>
    <w:lvl w:ilvl="3" w:tplc="FEBAAE40">
      <w:start w:val="1"/>
      <w:numFmt w:val="bullet"/>
      <w:lvlText w:val="•"/>
      <w:lvlJc w:val="left"/>
      <w:pPr>
        <w:ind w:left="2326" w:hanging="472"/>
      </w:pPr>
      <w:rPr>
        <w:rFonts w:hint="default"/>
      </w:rPr>
    </w:lvl>
    <w:lvl w:ilvl="4" w:tplc="452AE7AC">
      <w:start w:val="1"/>
      <w:numFmt w:val="bullet"/>
      <w:lvlText w:val="•"/>
      <w:lvlJc w:val="left"/>
      <w:pPr>
        <w:ind w:left="2326" w:hanging="472"/>
      </w:pPr>
      <w:rPr>
        <w:rFonts w:hint="default"/>
      </w:rPr>
    </w:lvl>
    <w:lvl w:ilvl="5" w:tplc="408220CA">
      <w:start w:val="1"/>
      <w:numFmt w:val="bullet"/>
      <w:lvlText w:val="•"/>
      <w:lvlJc w:val="left"/>
      <w:pPr>
        <w:ind w:left="3405" w:hanging="472"/>
      </w:pPr>
      <w:rPr>
        <w:rFonts w:hint="default"/>
      </w:rPr>
    </w:lvl>
    <w:lvl w:ilvl="6" w:tplc="2FF4EB72">
      <w:start w:val="1"/>
      <w:numFmt w:val="bullet"/>
      <w:lvlText w:val="•"/>
      <w:lvlJc w:val="left"/>
      <w:pPr>
        <w:ind w:left="4484" w:hanging="472"/>
      </w:pPr>
      <w:rPr>
        <w:rFonts w:hint="default"/>
      </w:rPr>
    </w:lvl>
    <w:lvl w:ilvl="7" w:tplc="09044502">
      <w:start w:val="1"/>
      <w:numFmt w:val="bullet"/>
      <w:lvlText w:val="•"/>
      <w:lvlJc w:val="left"/>
      <w:pPr>
        <w:ind w:left="5563" w:hanging="472"/>
      </w:pPr>
      <w:rPr>
        <w:rFonts w:hint="default"/>
      </w:rPr>
    </w:lvl>
    <w:lvl w:ilvl="8" w:tplc="CE02D9C8">
      <w:start w:val="1"/>
      <w:numFmt w:val="bullet"/>
      <w:lvlText w:val="•"/>
      <w:lvlJc w:val="left"/>
      <w:pPr>
        <w:ind w:left="6642" w:hanging="472"/>
      </w:pPr>
      <w:rPr>
        <w:rFonts w:hint="default"/>
      </w:rPr>
    </w:lvl>
  </w:abstractNum>
  <w:abstractNum w:abstractNumId="9">
    <w:nsid w:val="5F645D08"/>
    <w:multiLevelType w:val="hybridMultilevel"/>
    <w:tmpl w:val="76B2FBB0"/>
    <w:lvl w:ilvl="0" w:tplc="8C4220E0">
      <w:start w:val="1"/>
      <w:numFmt w:val="decimal"/>
      <w:lvlText w:val="(%1)"/>
      <w:lvlJc w:val="left"/>
      <w:pPr>
        <w:ind w:left="1854" w:hanging="284"/>
      </w:pPr>
      <w:rPr>
        <w:rFonts w:ascii="Times New Roman" w:hAnsi="Times New Roman" w:cs="Times New Roman" w:hint="default"/>
        <w:spacing w:val="-1"/>
        <w:w w:val="100"/>
        <w:sz w:val="19"/>
        <w:szCs w:val="19"/>
      </w:rPr>
    </w:lvl>
    <w:lvl w:ilvl="1" w:tplc="30C41A42">
      <w:start w:val="1"/>
      <w:numFmt w:val="bullet"/>
      <w:lvlText w:val="•"/>
      <w:lvlJc w:val="left"/>
      <w:pPr>
        <w:ind w:left="2549" w:hanging="284"/>
      </w:pPr>
      <w:rPr>
        <w:rFonts w:hint="default"/>
      </w:rPr>
    </w:lvl>
    <w:lvl w:ilvl="2" w:tplc="DC1EFC80">
      <w:start w:val="1"/>
      <w:numFmt w:val="bullet"/>
      <w:lvlText w:val="•"/>
      <w:lvlJc w:val="left"/>
      <w:pPr>
        <w:ind w:left="3243" w:hanging="284"/>
      </w:pPr>
      <w:rPr>
        <w:rFonts w:hint="default"/>
      </w:rPr>
    </w:lvl>
    <w:lvl w:ilvl="3" w:tplc="7F182F3C">
      <w:start w:val="1"/>
      <w:numFmt w:val="bullet"/>
      <w:lvlText w:val="•"/>
      <w:lvlJc w:val="left"/>
      <w:pPr>
        <w:ind w:left="3938" w:hanging="284"/>
      </w:pPr>
      <w:rPr>
        <w:rFonts w:hint="default"/>
      </w:rPr>
    </w:lvl>
    <w:lvl w:ilvl="4" w:tplc="7152CED0">
      <w:start w:val="1"/>
      <w:numFmt w:val="bullet"/>
      <w:lvlText w:val="•"/>
      <w:lvlJc w:val="left"/>
      <w:pPr>
        <w:ind w:left="4632" w:hanging="284"/>
      </w:pPr>
      <w:rPr>
        <w:rFonts w:hint="default"/>
      </w:rPr>
    </w:lvl>
    <w:lvl w:ilvl="5" w:tplc="78E454C2">
      <w:start w:val="1"/>
      <w:numFmt w:val="bullet"/>
      <w:lvlText w:val="•"/>
      <w:lvlJc w:val="left"/>
      <w:pPr>
        <w:ind w:left="5327" w:hanging="284"/>
      </w:pPr>
      <w:rPr>
        <w:rFonts w:hint="default"/>
      </w:rPr>
    </w:lvl>
    <w:lvl w:ilvl="6" w:tplc="0CCE9C96">
      <w:start w:val="1"/>
      <w:numFmt w:val="bullet"/>
      <w:lvlText w:val="•"/>
      <w:lvlJc w:val="left"/>
      <w:pPr>
        <w:ind w:left="6021" w:hanging="284"/>
      </w:pPr>
      <w:rPr>
        <w:rFonts w:hint="default"/>
      </w:rPr>
    </w:lvl>
    <w:lvl w:ilvl="7" w:tplc="D736C634">
      <w:start w:val="1"/>
      <w:numFmt w:val="bullet"/>
      <w:lvlText w:val="•"/>
      <w:lvlJc w:val="left"/>
      <w:pPr>
        <w:ind w:left="6716" w:hanging="284"/>
      </w:pPr>
      <w:rPr>
        <w:rFonts w:hint="default"/>
      </w:rPr>
    </w:lvl>
    <w:lvl w:ilvl="8" w:tplc="46521EE2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</w:abstractNum>
  <w:abstractNum w:abstractNumId="10">
    <w:nsid w:val="6B9158D0"/>
    <w:multiLevelType w:val="hybridMultilevel"/>
    <w:tmpl w:val="E050EA90"/>
    <w:lvl w:ilvl="0" w:tplc="5A30804C">
      <w:start w:val="1"/>
      <w:numFmt w:val="lowerLetter"/>
      <w:lvlText w:val="(%1)"/>
      <w:lvlJc w:val="left"/>
      <w:pPr>
        <w:ind w:left="1854" w:hanging="210"/>
      </w:pPr>
      <w:rPr>
        <w:rFonts w:cs="Times New Roman" w:hint="default"/>
        <w:strike/>
        <w:spacing w:val="-1"/>
      </w:rPr>
    </w:lvl>
    <w:lvl w:ilvl="1" w:tplc="730CF678">
      <w:start w:val="1"/>
      <w:numFmt w:val="bullet"/>
      <w:lvlText w:val="•"/>
      <w:lvlJc w:val="left"/>
      <w:pPr>
        <w:ind w:left="2549" w:hanging="210"/>
      </w:pPr>
      <w:rPr>
        <w:rFonts w:hint="default"/>
      </w:rPr>
    </w:lvl>
    <w:lvl w:ilvl="2" w:tplc="00620200">
      <w:start w:val="1"/>
      <w:numFmt w:val="bullet"/>
      <w:lvlText w:val="•"/>
      <w:lvlJc w:val="left"/>
      <w:pPr>
        <w:ind w:left="3243" w:hanging="210"/>
      </w:pPr>
      <w:rPr>
        <w:rFonts w:hint="default"/>
      </w:rPr>
    </w:lvl>
    <w:lvl w:ilvl="3" w:tplc="1DBC1428">
      <w:start w:val="1"/>
      <w:numFmt w:val="bullet"/>
      <w:lvlText w:val="•"/>
      <w:lvlJc w:val="left"/>
      <w:pPr>
        <w:ind w:left="3938" w:hanging="210"/>
      </w:pPr>
      <w:rPr>
        <w:rFonts w:hint="default"/>
      </w:rPr>
    </w:lvl>
    <w:lvl w:ilvl="4" w:tplc="92986886">
      <w:start w:val="1"/>
      <w:numFmt w:val="bullet"/>
      <w:lvlText w:val="•"/>
      <w:lvlJc w:val="left"/>
      <w:pPr>
        <w:ind w:left="4632" w:hanging="210"/>
      </w:pPr>
      <w:rPr>
        <w:rFonts w:hint="default"/>
      </w:rPr>
    </w:lvl>
    <w:lvl w:ilvl="5" w:tplc="51988668">
      <w:start w:val="1"/>
      <w:numFmt w:val="bullet"/>
      <w:lvlText w:val="•"/>
      <w:lvlJc w:val="left"/>
      <w:pPr>
        <w:ind w:left="5327" w:hanging="210"/>
      </w:pPr>
      <w:rPr>
        <w:rFonts w:hint="default"/>
      </w:rPr>
    </w:lvl>
    <w:lvl w:ilvl="6" w:tplc="A830D87A">
      <w:start w:val="1"/>
      <w:numFmt w:val="bullet"/>
      <w:lvlText w:val="•"/>
      <w:lvlJc w:val="left"/>
      <w:pPr>
        <w:ind w:left="6021" w:hanging="210"/>
      </w:pPr>
      <w:rPr>
        <w:rFonts w:hint="default"/>
      </w:rPr>
    </w:lvl>
    <w:lvl w:ilvl="7" w:tplc="753A9D32">
      <w:start w:val="1"/>
      <w:numFmt w:val="bullet"/>
      <w:lvlText w:val="•"/>
      <w:lvlJc w:val="left"/>
      <w:pPr>
        <w:ind w:left="6716" w:hanging="210"/>
      </w:pPr>
      <w:rPr>
        <w:rFonts w:hint="default"/>
      </w:rPr>
    </w:lvl>
    <w:lvl w:ilvl="8" w:tplc="0382FE36">
      <w:start w:val="1"/>
      <w:numFmt w:val="bullet"/>
      <w:lvlText w:val="•"/>
      <w:lvlJc w:val="left"/>
      <w:pPr>
        <w:ind w:left="7410" w:hanging="21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8"/>
    <w:rsid w:val="0006332E"/>
    <w:rsid w:val="00076B77"/>
    <w:rsid w:val="002415BD"/>
    <w:rsid w:val="002453DC"/>
    <w:rsid w:val="0024609C"/>
    <w:rsid w:val="00292B6D"/>
    <w:rsid w:val="002C72E3"/>
    <w:rsid w:val="00320E7C"/>
    <w:rsid w:val="00336006"/>
    <w:rsid w:val="003722BF"/>
    <w:rsid w:val="00376EC6"/>
    <w:rsid w:val="003965DA"/>
    <w:rsid w:val="004C5F7E"/>
    <w:rsid w:val="004D2D21"/>
    <w:rsid w:val="005377CD"/>
    <w:rsid w:val="00575F4B"/>
    <w:rsid w:val="005761A2"/>
    <w:rsid w:val="006012EE"/>
    <w:rsid w:val="00632221"/>
    <w:rsid w:val="00664CE8"/>
    <w:rsid w:val="006704DE"/>
    <w:rsid w:val="007B0559"/>
    <w:rsid w:val="00863D83"/>
    <w:rsid w:val="00873FDB"/>
    <w:rsid w:val="00914BB8"/>
    <w:rsid w:val="00945F7A"/>
    <w:rsid w:val="009615FD"/>
    <w:rsid w:val="00976158"/>
    <w:rsid w:val="00A148AD"/>
    <w:rsid w:val="00A15FA0"/>
    <w:rsid w:val="00C13544"/>
    <w:rsid w:val="00C40AE3"/>
    <w:rsid w:val="00C645C4"/>
    <w:rsid w:val="00C66C4F"/>
    <w:rsid w:val="00C729C1"/>
    <w:rsid w:val="00C957BC"/>
    <w:rsid w:val="00CC3EAC"/>
    <w:rsid w:val="00D05AE8"/>
    <w:rsid w:val="00D54DD1"/>
    <w:rsid w:val="00D72F89"/>
    <w:rsid w:val="00DB250F"/>
    <w:rsid w:val="00DB6E85"/>
    <w:rsid w:val="00DF4CC4"/>
    <w:rsid w:val="00E231B2"/>
    <w:rsid w:val="00F64A6A"/>
    <w:rsid w:val="00F65923"/>
    <w:rsid w:val="00F756F4"/>
    <w:rsid w:val="00FB5CC7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9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4609C"/>
    <w:pPr>
      <w:ind w:left="1854" w:hanging="28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609C"/>
  </w:style>
  <w:style w:type="paragraph" w:customStyle="1" w:styleId="TableParagraph">
    <w:name w:val="Table Paragraph"/>
    <w:basedOn w:val="Normal"/>
    <w:uiPriority w:val="99"/>
    <w:rsid w:val="0024609C"/>
  </w:style>
  <w:style w:type="character" w:styleId="CommentReference">
    <w:name w:val="annotation reference"/>
    <w:basedOn w:val="DefaultParagraphFont"/>
    <w:uiPriority w:val="99"/>
    <w:semiHidden/>
    <w:rsid w:val="00C135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3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354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354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3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5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5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7E"/>
    <w:rPr>
      <w:rFonts w:cs="Times New Roman"/>
    </w:rPr>
  </w:style>
  <w:style w:type="character" w:styleId="PageNumber">
    <w:name w:val="page number"/>
    <w:basedOn w:val="DefaultParagraphFont"/>
    <w:uiPriority w:val="99"/>
    <w:rsid w:val="00F756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9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4609C"/>
    <w:pPr>
      <w:ind w:left="1854" w:hanging="28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5F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609C"/>
  </w:style>
  <w:style w:type="paragraph" w:customStyle="1" w:styleId="TableParagraph">
    <w:name w:val="Table Paragraph"/>
    <w:basedOn w:val="Normal"/>
    <w:uiPriority w:val="99"/>
    <w:rsid w:val="0024609C"/>
  </w:style>
  <w:style w:type="character" w:styleId="CommentReference">
    <w:name w:val="annotation reference"/>
    <w:basedOn w:val="DefaultParagraphFont"/>
    <w:uiPriority w:val="99"/>
    <w:semiHidden/>
    <w:rsid w:val="00C135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3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354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354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3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5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5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5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5F7E"/>
    <w:rPr>
      <w:rFonts w:cs="Times New Roman"/>
    </w:rPr>
  </w:style>
  <w:style w:type="character" w:styleId="PageNumber">
    <w:name w:val="page number"/>
    <w:basedOn w:val="DefaultParagraphFont"/>
    <w:uiPriority w:val="99"/>
    <w:rsid w:val="00F756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7441</Words>
  <Characters>42419</Characters>
  <Application>Microsoft Office Word</Application>
  <DocSecurity>4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- 244 CMR 4.00 redline.doc</vt:lpstr>
    </vt:vector>
  </TitlesOfParts>
  <Company>EOHHS</Company>
  <LinksUpToDate>false</LinksUpToDate>
  <CharactersWithSpaces>49761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- 244 CMR 4.00 redline.doc</dc:title>
  <dc:creator>vpalazzolo</dc:creator>
  <cp:lastModifiedBy> </cp:lastModifiedBy>
  <cp:revision>2</cp:revision>
  <cp:lastPrinted>2016-03-10T17:59:00Z</cp:lastPrinted>
  <dcterms:created xsi:type="dcterms:W3CDTF">2020-02-11T19:21:00Z</dcterms:created>
  <dcterms:modified xsi:type="dcterms:W3CDTF">2020-02-11T19:21:00Z</dcterms:modified>
</cp:coreProperties>
</file>