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A6CE" w14:textId="54A73C14" w:rsidR="00BB23C7" w:rsidRPr="00BB23C7" w:rsidRDefault="00BB23C7" w:rsidP="00BB23C7">
      <w:pPr>
        <w:jc w:val="center"/>
        <w:rPr>
          <w:rFonts w:ascii="Times New Roman" w:hAnsi="Times New Roman" w:cs="Times New Roman"/>
          <w:sz w:val="24"/>
          <w:szCs w:val="24"/>
        </w:rPr>
      </w:pPr>
      <w:r w:rsidRPr="00BB23C7">
        <w:rPr>
          <w:rFonts w:ascii="Times New Roman" w:hAnsi="Times New Roman" w:cs="Times New Roman"/>
          <w:sz w:val="24"/>
          <w:szCs w:val="24"/>
        </w:rPr>
        <w:t>314 CMR: DIVISION OF WATER POLLUTION CONTROL</w:t>
      </w:r>
    </w:p>
    <w:p w14:paraId="73E1DEF4" w14:textId="77777777" w:rsidR="00BB23C7" w:rsidRPr="00BB23C7" w:rsidRDefault="00BB23C7">
      <w:pPr>
        <w:rPr>
          <w:rFonts w:ascii="Times New Roman" w:hAnsi="Times New Roman" w:cs="Times New Roman"/>
          <w:sz w:val="24"/>
          <w:szCs w:val="24"/>
        </w:rPr>
      </w:pPr>
      <w:r w:rsidRPr="00BB23C7">
        <w:rPr>
          <w:rFonts w:ascii="Times New Roman" w:hAnsi="Times New Roman" w:cs="Times New Roman"/>
          <w:sz w:val="24"/>
          <w:szCs w:val="24"/>
        </w:rPr>
        <w:t xml:space="preserve">314 CMR 5.00: GROUND WATER DISCHARGE PERMIT PROGRAM </w:t>
      </w:r>
    </w:p>
    <w:p w14:paraId="361F55FA" w14:textId="77777777" w:rsidR="00BB23C7" w:rsidRPr="00BB23C7" w:rsidRDefault="00BB23C7">
      <w:pPr>
        <w:rPr>
          <w:rFonts w:ascii="Times New Roman" w:hAnsi="Times New Roman" w:cs="Times New Roman"/>
          <w:sz w:val="24"/>
          <w:szCs w:val="24"/>
        </w:rPr>
      </w:pPr>
      <w:r w:rsidRPr="00BB23C7">
        <w:rPr>
          <w:rFonts w:ascii="Times New Roman" w:hAnsi="Times New Roman" w:cs="Times New Roman"/>
          <w:sz w:val="24"/>
          <w:szCs w:val="24"/>
        </w:rPr>
        <w:t xml:space="preserve">Section </w:t>
      </w:r>
    </w:p>
    <w:p w14:paraId="7D71AB8A" w14:textId="41F4EF13" w:rsidR="00BB23C7" w:rsidRP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5.01: </w:t>
      </w:r>
      <w:r>
        <w:rPr>
          <w:rFonts w:ascii="Times New Roman" w:hAnsi="Times New Roman" w:cs="Times New Roman"/>
          <w:sz w:val="24"/>
          <w:szCs w:val="24"/>
        </w:rPr>
        <w:tab/>
      </w:r>
      <w:r w:rsidRPr="00BB23C7">
        <w:rPr>
          <w:rFonts w:ascii="Times New Roman" w:hAnsi="Times New Roman" w:cs="Times New Roman"/>
          <w:sz w:val="24"/>
          <w:szCs w:val="24"/>
        </w:rPr>
        <w:t xml:space="preserve">Purpose, Authority and Scope </w:t>
      </w:r>
    </w:p>
    <w:p w14:paraId="758863E6" w14:textId="6C849493" w:rsidR="00BB23C7" w:rsidRP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5.02: </w:t>
      </w:r>
      <w:r>
        <w:rPr>
          <w:rFonts w:ascii="Times New Roman" w:hAnsi="Times New Roman" w:cs="Times New Roman"/>
          <w:sz w:val="24"/>
          <w:szCs w:val="24"/>
        </w:rPr>
        <w:tab/>
      </w:r>
      <w:r w:rsidRPr="00BB23C7">
        <w:rPr>
          <w:rFonts w:ascii="Times New Roman" w:hAnsi="Times New Roman" w:cs="Times New Roman"/>
          <w:sz w:val="24"/>
          <w:szCs w:val="24"/>
        </w:rPr>
        <w:t xml:space="preserve">Definitions </w:t>
      </w:r>
    </w:p>
    <w:p w14:paraId="5C0B47FC" w14:textId="3544C217" w:rsidR="00BB23C7" w:rsidRP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5.03: </w:t>
      </w:r>
      <w:r>
        <w:rPr>
          <w:rFonts w:ascii="Times New Roman" w:hAnsi="Times New Roman" w:cs="Times New Roman"/>
          <w:sz w:val="24"/>
          <w:szCs w:val="24"/>
        </w:rPr>
        <w:tab/>
      </w:r>
      <w:r w:rsidRPr="00BB23C7">
        <w:rPr>
          <w:rFonts w:ascii="Times New Roman" w:hAnsi="Times New Roman" w:cs="Times New Roman"/>
          <w:sz w:val="24"/>
          <w:szCs w:val="24"/>
        </w:rPr>
        <w:t xml:space="preserve">Discharges Requiring a Permit </w:t>
      </w:r>
    </w:p>
    <w:p w14:paraId="13D86FB2" w14:textId="29D6BB68" w:rsidR="00BB23C7" w:rsidRP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5.04: </w:t>
      </w:r>
      <w:r>
        <w:rPr>
          <w:rFonts w:ascii="Times New Roman" w:hAnsi="Times New Roman" w:cs="Times New Roman"/>
          <w:sz w:val="24"/>
          <w:szCs w:val="24"/>
        </w:rPr>
        <w:tab/>
      </w:r>
      <w:r w:rsidRPr="00BB23C7">
        <w:rPr>
          <w:rFonts w:ascii="Times New Roman" w:hAnsi="Times New Roman" w:cs="Times New Roman"/>
          <w:sz w:val="24"/>
          <w:szCs w:val="24"/>
        </w:rPr>
        <w:t xml:space="preserve">Other Activities Requiring a Permit </w:t>
      </w:r>
    </w:p>
    <w:p w14:paraId="378DBA6C" w14:textId="2DE05076" w:rsidR="00BB23C7" w:rsidRP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5.05: </w:t>
      </w:r>
      <w:r>
        <w:rPr>
          <w:rFonts w:ascii="Times New Roman" w:hAnsi="Times New Roman" w:cs="Times New Roman"/>
          <w:sz w:val="24"/>
          <w:szCs w:val="24"/>
        </w:rPr>
        <w:tab/>
      </w:r>
      <w:r w:rsidRPr="00BB23C7">
        <w:rPr>
          <w:rFonts w:ascii="Times New Roman" w:hAnsi="Times New Roman" w:cs="Times New Roman"/>
          <w:sz w:val="24"/>
          <w:szCs w:val="24"/>
        </w:rPr>
        <w:t xml:space="preserve">Activities Not Requiring a Permit </w:t>
      </w:r>
    </w:p>
    <w:p w14:paraId="4909CAE7" w14:textId="117B83E1" w:rsidR="00BB23C7" w:rsidRP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5.06: </w:t>
      </w:r>
      <w:r>
        <w:rPr>
          <w:rFonts w:ascii="Times New Roman" w:hAnsi="Times New Roman" w:cs="Times New Roman"/>
          <w:sz w:val="24"/>
          <w:szCs w:val="24"/>
        </w:rPr>
        <w:tab/>
      </w:r>
      <w:r w:rsidRPr="00BB23C7">
        <w:rPr>
          <w:rFonts w:ascii="Times New Roman" w:hAnsi="Times New Roman" w:cs="Times New Roman"/>
          <w:sz w:val="24"/>
          <w:szCs w:val="24"/>
        </w:rPr>
        <w:t xml:space="preserve">Restrictions on the Issuance of a Permit </w:t>
      </w:r>
    </w:p>
    <w:p w14:paraId="5C2BD2C3" w14:textId="4A7F0D61" w:rsidR="00BB23C7" w:rsidRP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5.07: </w:t>
      </w:r>
      <w:r>
        <w:rPr>
          <w:rFonts w:ascii="Times New Roman" w:hAnsi="Times New Roman" w:cs="Times New Roman"/>
          <w:sz w:val="24"/>
          <w:szCs w:val="24"/>
        </w:rPr>
        <w:tab/>
      </w:r>
      <w:r w:rsidRPr="00BB23C7">
        <w:rPr>
          <w:rFonts w:ascii="Times New Roman" w:hAnsi="Times New Roman" w:cs="Times New Roman"/>
          <w:sz w:val="24"/>
          <w:szCs w:val="24"/>
        </w:rPr>
        <w:t xml:space="preserve">Effect of a Permit </w:t>
      </w:r>
    </w:p>
    <w:p w14:paraId="22110868" w14:textId="07311663" w:rsidR="00BB23C7" w:rsidRP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5.08: </w:t>
      </w:r>
      <w:r>
        <w:rPr>
          <w:rFonts w:ascii="Times New Roman" w:hAnsi="Times New Roman" w:cs="Times New Roman"/>
          <w:sz w:val="24"/>
          <w:szCs w:val="24"/>
        </w:rPr>
        <w:tab/>
      </w:r>
      <w:r w:rsidRPr="00BB23C7">
        <w:rPr>
          <w:rFonts w:ascii="Times New Roman" w:hAnsi="Times New Roman" w:cs="Times New Roman"/>
          <w:sz w:val="24"/>
          <w:szCs w:val="24"/>
        </w:rPr>
        <w:t xml:space="preserve">Continuation of an Expiring Permit </w:t>
      </w:r>
    </w:p>
    <w:p w14:paraId="73940A76" w14:textId="24BA140E" w:rsidR="00BB23C7" w:rsidRP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5.09: </w:t>
      </w:r>
      <w:r>
        <w:rPr>
          <w:rFonts w:ascii="Times New Roman" w:hAnsi="Times New Roman" w:cs="Times New Roman"/>
          <w:sz w:val="24"/>
          <w:szCs w:val="24"/>
        </w:rPr>
        <w:tab/>
      </w:r>
      <w:r w:rsidRPr="00BB23C7">
        <w:rPr>
          <w:rFonts w:ascii="Times New Roman" w:hAnsi="Times New Roman" w:cs="Times New Roman"/>
          <w:sz w:val="24"/>
          <w:szCs w:val="24"/>
        </w:rPr>
        <w:t xml:space="preserve">Duty to Submit Hydrogeological Evaluation 5.09A: Application for a Permit </w:t>
      </w:r>
    </w:p>
    <w:p w14:paraId="033A6EE3" w14:textId="5722ECE3" w:rsidR="00BB23C7" w:rsidRP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5.10: </w:t>
      </w:r>
      <w:r>
        <w:rPr>
          <w:rFonts w:ascii="Times New Roman" w:hAnsi="Times New Roman" w:cs="Times New Roman"/>
          <w:sz w:val="24"/>
          <w:szCs w:val="24"/>
        </w:rPr>
        <w:tab/>
      </w:r>
      <w:r w:rsidRPr="00BB23C7">
        <w:rPr>
          <w:rFonts w:ascii="Times New Roman" w:hAnsi="Times New Roman" w:cs="Times New Roman"/>
          <w:sz w:val="24"/>
          <w:szCs w:val="24"/>
        </w:rPr>
        <w:t xml:space="preserve">Permit Conditions </w:t>
      </w:r>
    </w:p>
    <w:p w14:paraId="2AC84CF0" w14:textId="71E69894" w:rsidR="00BB23C7" w:rsidRP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5.11: </w:t>
      </w:r>
      <w:r>
        <w:rPr>
          <w:rFonts w:ascii="Times New Roman" w:hAnsi="Times New Roman" w:cs="Times New Roman"/>
          <w:sz w:val="24"/>
          <w:szCs w:val="24"/>
        </w:rPr>
        <w:tab/>
      </w:r>
      <w:r w:rsidRPr="00BB23C7">
        <w:rPr>
          <w:rFonts w:ascii="Times New Roman" w:hAnsi="Times New Roman" w:cs="Times New Roman"/>
          <w:sz w:val="24"/>
          <w:szCs w:val="24"/>
        </w:rPr>
        <w:t xml:space="preserve">Ground Water Standards </w:t>
      </w:r>
    </w:p>
    <w:p w14:paraId="65BC7C63" w14:textId="36786272" w:rsidR="00BB23C7" w:rsidRP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5.12: </w:t>
      </w:r>
      <w:r>
        <w:rPr>
          <w:rFonts w:ascii="Times New Roman" w:hAnsi="Times New Roman" w:cs="Times New Roman"/>
          <w:sz w:val="24"/>
          <w:szCs w:val="24"/>
        </w:rPr>
        <w:tab/>
      </w:r>
      <w:r w:rsidRPr="00BB23C7">
        <w:rPr>
          <w:rFonts w:ascii="Times New Roman" w:hAnsi="Times New Roman" w:cs="Times New Roman"/>
          <w:sz w:val="24"/>
          <w:szCs w:val="24"/>
        </w:rPr>
        <w:t xml:space="preserve">Modification, Suspension, Revocation, Renewal, and Transfer of Permits </w:t>
      </w:r>
    </w:p>
    <w:p w14:paraId="1E614CA1" w14:textId="436592D8" w:rsidR="00BB23C7" w:rsidRP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5.13: </w:t>
      </w:r>
      <w:r>
        <w:rPr>
          <w:rFonts w:ascii="Times New Roman" w:hAnsi="Times New Roman" w:cs="Times New Roman"/>
          <w:sz w:val="24"/>
          <w:szCs w:val="24"/>
        </w:rPr>
        <w:tab/>
      </w:r>
      <w:r w:rsidRPr="00BB23C7">
        <w:rPr>
          <w:rFonts w:ascii="Times New Roman" w:hAnsi="Times New Roman" w:cs="Times New Roman"/>
          <w:sz w:val="24"/>
          <w:szCs w:val="24"/>
        </w:rPr>
        <w:t xml:space="preserve">General Permits </w:t>
      </w:r>
    </w:p>
    <w:p w14:paraId="5425943A" w14:textId="2ABF43BC" w:rsidR="00BB23C7" w:rsidRP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5.14: </w:t>
      </w:r>
      <w:r>
        <w:rPr>
          <w:rFonts w:ascii="Times New Roman" w:hAnsi="Times New Roman" w:cs="Times New Roman"/>
          <w:sz w:val="24"/>
          <w:szCs w:val="24"/>
        </w:rPr>
        <w:tab/>
      </w:r>
      <w:r w:rsidRPr="00BB23C7">
        <w:rPr>
          <w:rFonts w:ascii="Times New Roman" w:hAnsi="Times New Roman" w:cs="Times New Roman"/>
          <w:sz w:val="24"/>
          <w:szCs w:val="24"/>
        </w:rPr>
        <w:t xml:space="preserve">Signatories to Permit Applications, Notices of Intent, and Reports </w:t>
      </w:r>
    </w:p>
    <w:p w14:paraId="6197430E" w14:textId="06963FEB" w:rsidR="00BB23C7" w:rsidRP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5.15: </w:t>
      </w:r>
      <w:r>
        <w:rPr>
          <w:rFonts w:ascii="Times New Roman" w:hAnsi="Times New Roman" w:cs="Times New Roman"/>
          <w:sz w:val="24"/>
          <w:szCs w:val="24"/>
        </w:rPr>
        <w:tab/>
      </w:r>
      <w:r w:rsidRPr="00BB23C7">
        <w:rPr>
          <w:rFonts w:ascii="Times New Roman" w:hAnsi="Times New Roman" w:cs="Times New Roman"/>
          <w:sz w:val="24"/>
          <w:szCs w:val="24"/>
        </w:rPr>
        <w:t xml:space="preserve">Requirements for Privately Owned Wastewater Treatment Facilities </w:t>
      </w:r>
    </w:p>
    <w:p w14:paraId="7290C613" w14:textId="4D1ECBD3" w:rsidR="00BB23C7" w:rsidRP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5.16: </w:t>
      </w:r>
      <w:r>
        <w:rPr>
          <w:rFonts w:ascii="Times New Roman" w:hAnsi="Times New Roman" w:cs="Times New Roman"/>
          <w:sz w:val="24"/>
          <w:szCs w:val="24"/>
        </w:rPr>
        <w:tab/>
      </w:r>
      <w:r w:rsidRPr="00BB23C7">
        <w:rPr>
          <w:rFonts w:ascii="Times New Roman" w:hAnsi="Times New Roman" w:cs="Times New Roman"/>
          <w:sz w:val="24"/>
          <w:szCs w:val="24"/>
        </w:rPr>
        <w:t xml:space="preserve">General Conditions Applicable to All Permits </w:t>
      </w:r>
    </w:p>
    <w:p w14:paraId="6A3F3EE0" w14:textId="64461ECB" w:rsid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5.17: </w:t>
      </w:r>
      <w:r>
        <w:rPr>
          <w:rFonts w:ascii="Times New Roman" w:hAnsi="Times New Roman" w:cs="Times New Roman"/>
          <w:sz w:val="24"/>
          <w:szCs w:val="24"/>
        </w:rPr>
        <w:tab/>
      </w:r>
      <w:r w:rsidRPr="00BB23C7">
        <w:rPr>
          <w:rFonts w:ascii="Times New Roman" w:hAnsi="Times New Roman" w:cs="Times New Roman"/>
          <w:sz w:val="24"/>
          <w:szCs w:val="24"/>
        </w:rPr>
        <w:t>Orders, Violations and Penalties</w:t>
      </w:r>
    </w:p>
    <w:p w14:paraId="711850AC" w14:textId="77777777" w:rsidR="00BB23C7" w:rsidRPr="00BB23C7" w:rsidRDefault="00BB23C7" w:rsidP="00BB23C7">
      <w:pPr>
        <w:spacing w:after="0"/>
        <w:rPr>
          <w:rFonts w:ascii="Times New Roman" w:hAnsi="Times New Roman" w:cs="Times New Roman"/>
          <w:sz w:val="24"/>
          <w:szCs w:val="24"/>
        </w:rPr>
      </w:pPr>
    </w:p>
    <w:p w14:paraId="1DA22E45" w14:textId="425675FA" w:rsidR="00BB23C7" w:rsidRPr="00BB23C7" w:rsidRDefault="00BB23C7">
      <w:pPr>
        <w:rPr>
          <w:rFonts w:ascii="Times New Roman" w:hAnsi="Times New Roman" w:cs="Times New Roman"/>
          <w:sz w:val="24"/>
          <w:szCs w:val="24"/>
          <w:u w:val="single"/>
        </w:rPr>
      </w:pPr>
      <w:r w:rsidRPr="00BB23C7">
        <w:rPr>
          <w:rFonts w:ascii="Times New Roman" w:hAnsi="Times New Roman" w:cs="Times New Roman"/>
          <w:sz w:val="24"/>
          <w:szCs w:val="24"/>
          <w:u w:val="single"/>
        </w:rPr>
        <w:t xml:space="preserve">5.01: </w:t>
      </w:r>
      <w:r>
        <w:rPr>
          <w:rFonts w:ascii="Times New Roman" w:hAnsi="Times New Roman" w:cs="Times New Roman"/>
          <w:sz w:val="24"/>
          <w:szCs w:val="24"/>
          <w:u w:val="single"/>
        </w:rPr>
        <w:tab/>
      </w:r>
      <w:r w:rsidRPr="00BB23C7">
        <w:rPr>
          <w:rFonts w:ascii="Times New Roman" w:hAnsi="Times New Roman" w:cs="Times New Roman"/>
          <w:sz w:val="24"/>
          <w:szCs w:val="24"/>
          <w:u w:val="single"/>
        </w:rPr>
        <w:t xml:space="preserve">Purpose, Authority and Scope </w:t>
      </w:r>
    </w:p>
    <w:p w14:paraId="54A4B6D3" w14:textId="4CDBCB26" w:rsidR="00F905DD" w:rsidRDefault="00BB23C7" w:rsidP="00BB23C7">
      <w:pPr>
        <w:ind w:left="720" w:firstLine="720"/>
        <w:rPr>
          <w:rFonts w:ascii="Times New Roman" w:hAnsi="Times New Roman" w:cs="Times New Roman"/>
          <w:sz w:val="24"/>
          <w:szCs w:val="24"/>
        </w:rPr>
      </w:pPr>
      <w:r w:rsidRPr="00BB23C7">
        <w:rPr>
          <w:rFonts w:ascii="Times New Roman" w:hAnsi="Times New Roman" w:cs="Times New Roman"/>
          <w:sz w:val="24"/>
          <w:szCs w:val="24"/>
        </w:rPr>
        <w:t xml:space="preserve">314 CMR 5.00 establishes the program to regulate discharges of pollutants to the ground waters of the Commonwealth in accordance with M.G.L. c. 21, §§ 27 and 43. In addition to regulating these discharges, M.G.L. c. 21, §§ 26 through 53 directs the Department to regulate the outlets for these discharges and any associated treatment works. The requirements of 314 CMR 5.00 are designed to ensure that ground waters of the Commonwealth are protected for their actual and potential use as a source of potable water, that surface waters are protected for their existing and designated uses, and that 314 CMR 4.00: </w:t>
      </w:r>
      <w:r w:rsidRPr="0068418F">
        <w:rPr>
          <w:rFonts w:ascii="Times New Roman" w:hAnsi="Times New Roman" w:cs="Times New Roman"/>
          <w:i/>
          <w:iCs/>
          <w:sz w:val="24"/>
          <w:szCs w:val="24"/>
        </w:rPr>
        <w:t>Massachusetts Surface Water Quality Standards</w:t>
      </w:r>
      <w:r w:rsidRPr="00BB23C7">
        <w:rPr>
          <w:rFonts w:ascii="Times New Roman" w:hAnsi="Times New Roman" w:cs="Times New Roman"/>
          <w:sz w:val="24"/>
          <w:szCs w:val="24"/>
        </w:rPr>
        <w:t xml:space="preserve"> are attained and maintained.</w:t>
      </w:r>
    </w:p>
    <w:p w14:paraId="5AA770BC" w14:textId="3DDBD228" w:rsidR="008C25A0" w:rsidRDefault="008C25A0" w:rsidP="00BB23C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 xml:space="preserve">Note to Reviewers: </w:t>
      </w:r>
      <w:r w:rsidR="00835C2F">
        <w:rPr>
          <w:rFonts w:ascii="Times New Roman" w:hAnsi="Times New Roman" w:cs="Times New Roman"/>
          <w:b/>
          <w:bCs/>
          <w:sz w:val="24"/>
          <w:szCs w:val="24"/>
        </w:rPr>
        <w:t>There are no proposed changes to Sections 5.02 through 5.04</w:t>
      </w:r>
      <w:r w:rsidR="00782BF3">
        <w:rPr>
          <w:rFonts w:ascii="Times New Roman" w:hAnsi="Times New Roman" w:cs="Times New Roman"/>
          <w:b/>
          <w:bCs/>
          <w:sz w:val="24"/>
          <w:szCs w:val="24"/>
        </w:rPr>
        <w:t>. T</w:t>
      </w:r>
      <w:r w:rsidR="00835C2F">
        <w:rPr>
          <w:rFonts w:ascii="Times New Roman" w:hAnsi="Times New Roman" w:cs="Times New Roman"/>
          <w:b/>
          <w:bCs/>
          <w:sz w:val="24"/>
          <w:szCs w:val="24"/>
        </w:rPr>
        <w:t>hey have been omitted.</w:t>
      </w:r>
      <w:r>
        <w:rPr>
          <w:rFonts w:ascii="Times New Roman" w:hAnsi="Times New Roman" w:cs="Times New Roman"/>
          <w:sz w:val="24"/>
          <w:szCs w:val="24"/>
        </w:rPr>
        <w:t>]</w:t>
      </w:r>
    </w:p>
    <w:p w14:paraId="48EB6489" w14:textId="775A34C5" w:rsidR="00BB23C7" w:rsidRPr="00BB23C7" w:rsidRDefault="00BB23C7" w:rsidP="00BB23C7">
      <w:pPr>
        <w:rPr>
          <w:rFonts w:ascii="Times New Roman" w:hAnsi="Times New Roman" w:cs="Times New Roman"/>
          <w:sz w:val="24"/>
          <w:szCs w:val="24"/>
        </w:rPr>
      </w:pPr>
      <w:r>
        <w:rPr>
          <w:rFonts w:ascii="Times New Roman" w:hAnsi="Times New Roman" w:cs="Times New Roman"/>
          <w:sz w:val="24"/>
          <w:szCs w:val="24"/>
        </w:rPr>
        <w:t>…</w:t>
      </w:r>
      <w:r w:rsidR="00D409C1">
        <w:rPr>
          <w:rFonts w:ascii="Times New Roman" w:hAnsi="Times New Roman" w:cs="Times New Roman"/>
          <w:sz w:val="24"/>
          <w:szCs w:val="24"/>
        </w:rPr>
        <w:t>.</w:t>
      </w:r>
    </w:p>
    <w:p w14:paraId="0B340953" w14:textId="77777777" w:rsidR="00BB23C7" w:rsidRPr="00BB23C7" w:rsidRDefault="00BB23C7" w:rsidP="00BB23C7">
      <w:pPr>
        <w:rPr>
          <w:rFonts w:ascii="Times New Roman" w:hAnsi="Times New Roman" w:cs="Times New Roman"/>
          <w:sz w:val="24"/>
          <w:szCs w:val="24"/>
          <w:u w:val="single"/>
        </w:rPr>
      </w:pPr>
      <w:r w:rsidRPr="00BB23C7">
        <w:rPr>
          <w:rFonts w:ascii="Times New Roman" w:hAnsi="Times New Roman" w:cs="Times New Roman"/>
          <w:sz w:val="24"/>
          <w:szCs w:val="24"/>
          <w:u w:val="single"/>
        </w:rPr>
        <w:t>5.05: Activities Not Requiring a Permit</w:t>
      </w:r>
    </w:p>
    <w:p w14:paraId="1B96FE8F" w14:textId="0844B25E" w:rsidR="00BB23C7" w:rsidRDefault="00BB23C7" w:rsidP="00BB23C7">
      <w:pPr>
        <w:ind w:left="720" w:firstLine="720"/>
        <w:rPr>
          <w:rFonts w:ascii="Times New Roman" w:hAnsi="Times New Roman" w:cs="Times New Roman"/>
          <w:sz w:val="24"/>
          <w:szCs w:val="24"/>
        </w:rPr>
      </w:pPr>
      <w:r w:rsidRPr="00BB23C7">
        <w:rPr>
          <w:rFonts w:ascii="Times New Roman" w:hAnsi="Times New Roman" w:cs="Times New Roman"/>
          <w:sz w:val="24"/>
          <w:szCs w:val="24"/>
        </w:rPr>
        <w:t>The following activities do not require a permit pursuant to M.G.L. c. 21, § 43 and 314 CMR 5.00</w:t>
      </w:r>
      <w:del w:id="0" w:author="Guterman, Damon (DEP)" w:date="2024-03-01T10:34:00Z">
        <w:r w:rsidRPr="00BB23C7">
          <w:rPr>
            <w:rFonts w:ascii="Times New Roman" w:hAnsi="Times New Roman" w:cs="Times New Roman"/>
            <w:sz w:val="24"/>
            <w:szCs w:val="24"/>
          </w:rPr>
          <w:delText>:</w:delText>
        </w:r>
      </w:del>
      <w:ins w:id="1" w:author="Guterman, Damon (DEP)" w:date="2024-03-01T10:34:00Z">
        <w:r w:rsidR="00A90FF4">
          <w:rPr>
            <w:rFonts w:ascii="Times New Roman" w:hAnsi="Times New Roman" w:cs="Times New Roman"/>
            <w:sz w:val="24"/>
            <w:szCs w:val="24"/>
          </w:rPr>
          <w:t>. The a</w:t>
        </w:r>
        <w:r w:rsidR="00A90FF4" w:rsidRPr="7B1200CE">
          <w:rPr>
            <w:rFonts w:ascii="Times New Roman" w:hAnsi="Times New Roman" w:cs="Times New Roman"/>
            <w:sz w:val="24"/>
            <w:szCs w:val="24"/>
          </w:rPr>
          <w:t xml:space="preserve">pplicability of </w:t>
        </w:r>
        <w:r w:rsidR="00A90FF4">
          <w:rPr>
            <w:rFonts w:ascii="Times New Roman" w:hAnsi="Times New Roman" w:cs="Times New Roman"/>
            <w:sz w:val="24"/>
            <w:szCs w:val="24"/>
          </w:rPr>
          <w:t>any</w:t>
        </w:r>
        <w:r w:rsidR="00A90FF4" w:rsidRPr="7B1200CE">
          <w:rPr>
            <w:rFonts w:ascii="Times New Roman" w:hAnsi="Times New Roman" w:cs="Times New Roman"/>
            <w:sz w:val="24"/>
            <w:szCs w:val="24"/>
          </w:rPr>
          <w:t xml:space="preserve"> exemption set forth in 314 CMR 5.05 shall not relieve any person of the obligation to comply with all other applicable laws</w:t>
        </w:r>
        <w:r w:rsidR="00A90FF4">
          <w:rPr>
            <w:rFonts w:ascii="Times New Roman" w:hAnsi="Times New Roman" w:cs="Times New Roman"/>
            <w:sz w:val="24"/>
            <w:szCs w:val="24"/>
          </w:rPr>
          <w:t>.</w:t>
        </w:r>
        <w:r w:rsidR="00A90FF4" w:rsidRPr="00BB23C7">
          <w:rPr>
            <w:rFonts w:ascii="Times New Roman" w:hAnsi="Times New Roman" w:cs="Times New Roman"/>
            <w:sz w:val="24"/>
            <w:szCs w:val="24"/>
          </w:rPr>
          <w:t xml:space="preserve"> </w:t>
        </w:r>
      </w:ins>
      <w:r w:rsidRPr="00BB23C7">
        <w:rPr>
          <w:rFonts w:ascii="Times New Roman" w:hAnsi="Times New Roman" w:cs="Times New Roman"/>
          <w:sz w:val="24"/>
          <w:szCs w:val="24"/>
        </w:rPr>
        <w:t xml:space="preserve"> </w:t>
      </w:r>
    </w:p>
    <w:p w14:paraId="435B47BC" w14:textId="65EA0D14" w:rsidR="00BB23C7" w:rsidRDefault="00BB23C7" w:rsidP="008C183D">
      <w:pPr>
        <w:tabs>
          <w:tab w:val="left" w:pos="1440"/>
        </w:tabs>
        <w:spacing w:after="0"/>
        <w:ind w:left="1440" w:hanging="720"/>
        <w:rPr>
          <w:rFonts w:ascii="Times New Roman" w:hAnsi="Times New Roman" w:cs="Times New Roman"/>
          <w:sz w:val="24"/>
          <w:szCs w:val="24"/>
        </w:rPr>
      </w:pPr>
      <w:r w:rsidRPr="00BB23C7">
        <w:rPr>
          <w:rFonts w:ascii="Times New Roman" w:hAnsi="Times New Roman" w:cs="Times New Roman"/>
          <w:sz w:val="24"/>
          <w:szCs w:val="24"/>
        </w:rPr>
        <w:lastRenderedPageBreak/>
        <w:t>(1)</w:t>
      </w:r>
      <w:r>
        <w:rPr>
          <w:rFonts w:ascii="Times New Roman" w:hAnsi="Times New Roman" w:cs="Times New Roman"/>
          <w:sz w:val="24"/>
          <w:szCs w:val="24"/>
        </w:rPr>
        <w:tab/>
      </w:r>
      <w:r w:rsidRPr="00BB23C7">
        <w:rPr>
          <w:rFonts w:ascii="Times New Roman" w:hAnsi="Times New Roman" w:cs="Times New Roman"/>
          <w:sz w:val="24"/>
          <w:szCs w:val="24"/>
        </w:rPr>
        <w:t xml:space="preserve">(a) The construction, installation, modification, operation and maintenance of a facility that discharges a liquid effluent as a result of the treatment of sewage at a treatment works that is designed to receive and receives less than 10,000 gallons per day, provided that such facility and treatment works are designed, approved, constructed, operated and maintained in accordance with 310 CMR 15.000: </w:t>
      </w:r>
      <w:r w:rsidRPr="00BB23C7">
        <w:rPr>
          <w:rFonts w:ascii="Times New Roman" w:hAnsi="Times New Roman" w:cs="Times New Roman"/>
          <w:i/>
          <w:iCs/>
          <w:sz w:val="24"/>
          <w:szCs w:val="24"/>
        </w:rPr>
        <w:t>The State Environmental Code, Title 5, Standard Requirements For the Siting, Construction, Inspection, Upgrade and Expansion of On-site Sewage Treatment and Disposal Systems and for the Transport and Disposal of Septage</w:t>
      </w:r>
      <w:r w:rsidRPr="00BB23C7">
        <w:rPr>
          <w:rFonts w:ascii="Times New Roman" w:hAnsi="Times New Roman" w:cs="Times New Roman"/>
          <w:sz w:val="24"/>
          <w:szCs w:val="24"/>
        </w:rPr>
        <w:t>.</w:t>
      </w:r>
    </w:p>
    <w:p w14:paraId="4FFDE99B" w14:textId="5CDD47DE" w:rsidR="00BB23C7" w:rsidRDefault="00BB23C7" w:rsidP="008C183D">
      <w:pPr>
        <w:tabs>
          <w:tab w:val="left" w:pos="1080"/>
        </w:tabs>
        <w:spacing w:after="0" w:line="240" w:lineRule="auto"/>
        <w:ind w:left="1440"/>
        <w:rPr>
          <w:rFonts w:ascii="Times New Roman" w:hAnsi="Times New Roman" w:cs="Times New Roman"/>
          <w:sz w:val="24"/>
          <w:szCs w:val="24"/>
        </w:rPr>
      </w:pPr>
      <w:r w:rsidRPr="00BB23C7">
        <w:rPr>
          <w:rFonts w:ascii="Times New Roman" w:hAnsi="Times New Roman" w:cs="Times New Roman"/>
          <w:sz w:val="24"/>
          <w:szCs w:val="24"/>
        </w:rPr>
        <w:t xml:space="preserve">(b) The operation and maintenance of a facility which discharges a liquid effluent as a result of the treatment of sewage at a treatment works that: Is designed to receive and receives 10,000 to 15,000 gallons per day, provided that the facility and treatment works were designed, approved, constructed and have been and are operated and maintained in accordance with 310 CMR 15.000: </w:t>
      </w:r>
      <w:r w:rsidRPr="00BB23C7">
        <w:rPr>
          <w:rFonts w:ascii="Times New Roman" w:hAnsi="Times New Roman" w:cs="Times New Roman"/>
          <w:i/>
          <w:iCs/>
          <w:sz w:val="24"/>
          <w:szCs w:val="24"/>
        </w:rPr>
        <w:t>The State Environmental Code, Title 5, Standard Requirements For the Siting, Construction, Inspection, Upgrade and Expansion of On-site Sewage Treatment and Disposal Systems and for the Transport and Disposal of Septage</w:t>
      </w:r>
      <w:r w:rsidRPr="00BB23C7">
        <w:rPr>
          <w:rFonts w:ascii="Times New Roman" w:hAnsi="Times New Roman" w:cs="Times New Roman"/>
          <w:sz w:val="24"/>
          <w:szCs w:val="24"/>
        </w:rPr>
        <w:t xml:space="preserve"> and its predecessor Codes, as applicable; and provided further that the facility is not located in a nitrogen sensitive area designated by the Department in accordance with 310 CMR 15.215: </w:t>
      </w:r>
      <w:r w:rsidRPr="00C64CB3">
        <w:rPr>
          <w:rFonts w:ascii="Times New Roman" w:hAnsi="Times New Roman" w:cs="Times New Roman"/>
          <w:i/>
          <w:iCs/>
          <w:sz w:val="24"/>
          <w:szCs w:val="24"/>
        </w:rPr>
        <w:t>Designation of Nitrogen Sensitive Areas</w:t>
      </w:r>
      <w:r w:rsidRPr="00BB23C7">
        <w:rPr>
          <w:rFonts w:ascii="Times New Roman" w:hAnsi="Times New Roman" w:cs="Times New Roman"/>
          <w:sz w:val="24"/>
          <w:szCs w:val="24"/>
        </w:rPr>
        <w:t>, or the Zone A of a public water system.</w:t>
      </w:r>
    </w:p>
    <w:p w14:paraId="5DDAC9FA" w14:textId="51637C8B" w:rsidR="00BB23C7" w:rsidRDefault="00BB23C7" w:rsidP="008C183D">
      <w:pPr>
        <w:tabs>
          <w:tab w:val="left" w:pos="1080"/>
        </w:tabs>
        <w:spacing w:after="0" w:line="240" w:lineRule="auto"/>
        <w:ind w:left="1440"/>
        <w:rPr>
          <w:rFonts w:ascii="Times New Roman" w:hAnsi="Times New Roman" w:cs="Times New Roman"/>
          <w:sz w:val="24"/>
          <w:szCs w:val="24"/>
        </w:rPr>
      </w:pPr>
      <w:r w:rsidRPr="00BB23C7">
        <w:rPr>
          <w:rFonts w:ascii="Times New Roman" w:hAnsi="Times New Roman" w:cs="Times New Roman"/>
          <w:sz w:val="24"/>
          <w:szCs w:val="24"/>
        </w:rPr>
        <w:t xml:space="preserve">(c) As used in 314 CMR 5.05(1)(a) and (b), the word "maintained" includes, but is not limited to, upgraded, if upgrading is required by 310 CMR 15.000: </w:t>
      </w:r>
      <w:r w:rsidRPr="00C64CB3">
        <w:rPr>
          <w:rFonts w:ascii="Times New Roman" w:hAnsi="Times New Roman" w:cs="Times New Roman"/>
          <w:i/>
          <w:iCs/>
          <w:sz w:val="24"/>
          <w:szCs w:val="24"/>
        </w:rPr>
        <w:t>The State Environmental Code, Title 5, Standard Requirements For the Siting, Construction, Inspection, Upgrade and Expansion of On-site Sewage Treatment and Disposal Systems and for the Transport and Disposal of Septage</w:t>
      </w:r>
      <w:ins w:id="2" w:author="Andy Cohen" w:date="2024-03-01T11:13:00Z">
        <w:r w:rsidR="00296098">
          <w:rPr>
            <w:rFonts w:ascii="Times New Roman" w:hAnsi="Times New Roman" w:cs="Times New Roman"/>
            <w:sz w:val="24"/>
            <w:szCs w:val="24"/>
          </w:rPr>
          <w:t>.</w:t>
        </w:r>
      </w:ins>
      <w:r w:rsidRPr="00BB23C7">
        <w:rPr>
          <w:rFonts w:ascii="Times New Roman" w:hAnsi="Times New Roman" w:cs="Times New Roman"/>
          <w:sz w:val="24"/>
          <w:szCs w:val="24"/>
        </w:rPr>
        <w:t xml:space="preserve"> </w:t>
      </w:r>
    </w:p>
    <w:p w14:paraId="06985BA5" w14:textId="1FEB5BCC" w:rsidR="00BB23C7" w:rsidRDefault="00BB23C7" w:rsidP="008C183D">
      <w:pPr>
        <w:tabs>
          <w:tab w:val="left" w:pos="1080"/>
        </w:tabs>
        <w:spacing w:line="240" w:lineRule="auto"/>
        <w:ind w:left="1440"/>
        <w:rPr>
          <w:rFonts w:ascii="Times New Roman" w:hAnsi="Times New Roman" w:cs="Times New Roman"/>
          <w:sz w:val="24"/>
          <w:szCs w:val="24"/>
        </w:rPr>
      </w:pPr>
      <w:r w:rsidRPr="00BB23C7">
        <w:rPr>
          <w:rFonts w:ascii="Times New Roman" w:hAnsi="Times New Roman" w:cs="Times New Roman"/>
          <w:sz w:val="24"/>
          <w:szCs w:val="24"/>
        </w:rPr>
        <w:t xml:space="preserve">(d) For purposes of determining whether the design, construction, operation or maintenance of a facility is an activity not requiring a permit as provided in 314 CMR 5.05(1)(a) and (b), the volume of sewage the treatment works is designed to receive and receives shall be calculated in accordance with all applicable provisions of 310 CMR 15.000: </w:t>
      </w:r>
      <w:r w:rsidRPr="00C64CB3">
        <w:rPr>
          <w:rFonts w:ascii="Times New Roman" w:hAnsi="Times New Roman" w:cs="Times New Roman"/>
          <w:i/>
          <w:iCs/>
          <w:sz w:val="24"/>
          <w:szCs w:val="24"/>
        </w:rPr>
        <w:t>The State Environmental Code, Title 5, Standard Requirements For the Siting, Construction, Inspection, Upgrade and Expansion of On-site Sewage Treatment and Disposal Systems and for the Transport and Disposal of Septage</w:t>
      </w:r>
      <w:r w:rsidRPr="00BB23C7">
        <w:rPr>
          <w:rFonts w:ascii="Times New Roman" w:hAnsi="Times New Roman" w:cs="Times New Roman"/>
          <w:sz w:val="24"/>
          <w:szCs w:val="24"/>
        </w:rPr>
        <w:t xml:space="preserve">, including without limitation, 310 CMR 15.006: </w:t>
      </w:r>
      <w:r w:rsidRPr="00C64CB3">
        <w:rPr>
          <w:rFonts w:ascii="Times New Roman" w:hAnsi="Times New Roman" w:cs="Times New Roman"/>
          <w:i/>
          <w:iCs/>
          <w:sz w:val="24"/>
          <w:szCs w:val="24"/>
        </w:rPr>
        <w:t>Facilities with a Design Flow of 10,000 GPD or Greater but Less than 15,000 GPD</w:t>
      </w:r>
      <w:r w:rsidRPr="00BB23C7">
        <w:rPr>
          <w:rFonts w:ascii="Times New Roman" w:hAnsi="Times New Roman" w:cs="Times New Roman"/>
          <w:sz w:val="24"/>
          <w:szCs w:val="24"/>
        </w:rPr>
        <w:t xml:space="preserve">, 15.007: Campgrounds, 15.010: </w:t>
      </w:r>
      <w:r w:rsidRPr="00C64CB3">
        <w:rPr>
          <w:rFonts w:ascii="Times New Roman" w:hAnsi="Times New Roman" w:cs="Times New Roman"/>
          <w:i/>
          <w:iCs/>
          <w:sz w:val="24"/>
          <w:szCs w:val="24"/>
        </w:rPr>
        <w:t>Division and Aggregation of Facilities</w:t>
      </w:r>
      <w:r w:rsidRPr="00BB23C7">
        <w:rPr>
          <w:rFonts w:ascii="Times New Roman" w:hAnsi="Times New Roman" w:cs="Times New Roman"/>
          <w:sz w:val="24"/>
          <w:szCs w:val="24"/>
        </w:rPr>
        <w:t xml:space="preserve">, and 15.203: </w:t>
      </w:r>
      <w:r w:rsidRPr="00C64CB3">
        <w:rPr>
          <w:rFonts w:ascii="Times New Roman" w:hAnsi="Times New Roman" w:cs="Times New Roman"/>
          <w:i/>
          <w:iCs/>
          <w:sz w:val="24"/>
          <w:szCs w:val="24"/>
        </w:rPr>
        <w:t>System Sewage Flow Design Criteria</w:t>
      </w:r>
      <w:r w:rsidRPr="00BB23C7">
        <w:rPr>
          <w:rFonts w:ascii="Times New Roman" w:hAnsi="Times New Roman" w:cs="Times New Roman"/>
          <w:sz w:val="24"/>
          <w:szCs w:val="24"/>
        </w:rPr>
        <w:t xml:space="preserve">. </w:t>
      </w:r>
    </w:p>
    <w:p w14:paraId="1119E46C" w14:textId="115E5E4A"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(2)</w:t>
      </w:r>
      <w:r>
        <w:rPr>
          <w:rFonts w:ascii="Times New Roman" w:hAnsi="Times New Roman" w:cs="Times New Roman"/>
          <w:sz w:val="24"/>
          <w:szCs w:val="24"/>
        </w:rPr>
        <w:tab/>
      </w:r>
      <w:r w:rsidRPr="00BB23C7">
        <w:rPr>
          <w:rFonts w:ascii="Times New Roman" w:hAnsi="Times New Roman" w:cs="Times New Roman"/>
          <w:sz w:val="24"/>
          <w:szCs w:val="24"/>
        </w:rPr>
        <w:t xml:space="preserve">The application of Plant Nutrients and Agricultural Process Water to Agricultural Land in compliance 330 CMR 31.00: </w:t>
      </w:r>
      <w:r w:rsidRPr="00C64CB3">
        <w:rPr>
          <w:rFonts w:ascii="Times New Roman" w:hAnsi="Times New Roman" w:cs="Times New Roman"/>
          <w:i/>
          <w:iCs/>
          <w:sz w:val="24"/>
          <w:szCs w:val="24"/>
        </w:rPr>
        <w:t>Plant Nutrient Application Requirements for Agricultural Land and Land Not Used for Agricultural Purposes</w:t>
      </w:r>
      <w:r w:rsidRPr="00BB23C7">
        <w:rPr>
          <w:rFonts w:ascii="Times New Roman" w:hAnsi="Times New Roman" w:cs="Times New Roman"/>
          <w:sz w:val="24"/>
          <w:szCs w:val="24"/>
        </w:rPr>
        <w:t xml:space="preserve">. </w:t>
      </w:r>
    </w:p>
    <w:p w14:paraId="63B7E2D9" w14:textId="181648E5"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(3)</w:t>
      </w:r>
      <w:r>
        <w:rPr>
          <w:rFonts w:ascii="Times New Roman" w:hAnsi="Times New Roman" w:cs="Times New Roman"/>
          <w:sz w:val="24"/>
          <w:szCs w:val="24"/>
        </w:rPr>
        <w:tab/>
      </w:r>
      <w:r w:rsidRPr="00BB23C7">
        <w:rPr>
          <w:rFonts w:ascii="Times New Roman" w:hAnsi="Times New Roman" w:cs="Times New Roman"/>
          <w:sz w:val="24"/>
          <w:szCs w:val="24"/>
        </w:rPr>
        <w:t xml:space="preserve">A discharge in compliance with the written instructions of an On-scene Coordinator pursuant to 33 CFR Part 153 - </w:t>
      </w:r>
      <w:r w:rsidRPr="00C64CB3">
        <w:rPr>
          <w:rFonts w:ascii="Times New Roman" w:hAnsi="Times New Roman" w:cs="Times New Roman"/>
          <w:i/>
          <w:iCs/>
          <w:sz w:val="24"/>
          <w:szCs w:val="24"/>
        </w:rPr>
        <w:t xml:space="preserve">Control of Pollution by Oil and Hazardous Substances, Discharge Removal </w:t>
      </w:r>
      <w:r w:rsidRPr="008C183D">
        <w:rPr>
          <w:rFonts w:ascii="Times New Roman" w:hAnsi="Times New Roman"/>
          <w:sz w:val="24"/>
        </w:rPr>
        <w:t>and 40 CFR Part 300:</w:t>
      </w:r>
      <w:r w:rsidRPr="00C64CB3">
        <w:rPr>
          <w:rFonts w:ascii="Times New Roman" w:hAnsi="Times New Roman" w:cs="Times New Roman"/>
          <w:i/>
          <w:iCs/>
          <w:sz w:val="24"/>
          <w:szCs w:val="24"/>
        </w:rPr>
        <w:t xml:space="preserve"> Subchapter J - Superfund, Emergency Planning, and Community Right-to-know Programs, Subparts B </w:t>
      </w:r>
      <w:r w:rsidRPr="008C183D">
        <w:rPr>
          <w:rFonts w:ascii="Times New Roman" w:hAnsi="Times New Roman"/>
          <w:sz w:val="24"/>
        </w:rPr>
        <w:t>and</w:t>
      </w:r>
      <w:r w:rsidRPr="00C64CB3">
        <w:rPr>
          <w:rFonts w:ascii="Times New Roman" w:hAnsi="Times New Roman" w:cs="Times New Roman"/>
          <w:i/>
          <w:iCs/>
          <w:sz w:val="24"/>
          <w:szCs w:val="24"/>
        </w:rPr>
        <w:t xml:space="preserve"> C</w:t>
      </w:r>
      <w:r w:rsidRPr="00BB23C7">
        <w:rPr>
          <w:rFonts w:ascii="Times New Roman" w:hAnsi="Times New Roman" w:cs="Times New Roman"/>
          <w:sz w:val="24"/>
          <w:szCs w:val="24"/>
        </w:rPr>
        <w:t xml:space="preserve">; or if conducted as an Immediate Response Action in compliance with M.G.L. c. 21E and 310 CMR 40.0000: </w:t>
      </w:r>
      <w:r w:rsidRPr="00C64CB3">
        <w:rPr>
          <w:rFonts w:ascii="Times New Roman" w:hAnsi="Times New Roman" w:cs="Times New Roman"/>
          <w:i/>
          <w:iCs/>
          <w:sz w:val="24"/>
          <w:szCs w:val="24"/>
        </w:rPr>
        <w:t>Massachusetts Contingency Plan</w:t>
      </w:r>
      <w:r w:rsidRPr="00BB23C7">
        <w:rPr>
          <w:rFonts w:ascii="Times New Roman" w:hAnsi="Times New Roman" w:cs="Times New Roman"/>
          <w:sz w:val="24"/>
          <w:szCs w:val="24"/>
        </w:rPr>
        <w:t xml:space="preserve">; or compliance with an approval issued </w:t>
      </w:r>
      <w:r w:rsidRPr="00BB23C7">
        <w:rPr>
          <w:rFonts w:ascii="Times New Roman" w:hAnsi="Times New Roman" w:cs="Times New Roman"/>
          <w:sz w:val="24"/>
          <w:szCs w:val="24"/>
        </w:rPr>
        <w:lastRenderedPageBreak/>
        <w:t>by the Department, as necessary to abate, prevent, or eliminate an imminent hazard to the public health, safety, welfare or the environment.</w:t>
      </w:r>
    </w:p>
    <w:p w14:paraId="66A158AC" w14:textId="066378B2"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(4)</w:t>
      </w:r>
      <w:r>
        <w:rPr>
          <w:rFonts w:ascii="Times New Roman" w:hAnsi="Times New Roman" w:cs="Times New Roman"/>
          <w:sz w:val="24"/>
          <w:szCs w:val="24"/>
        </w:rPr>
        <w:tab/>
      </w:r>
      <w:r w:rsidRPr="00BB23C7">
        <w:rPr>
          <w:rFonts w:ascii="Times New Roman" w:hAnsi="Times New Roman" w:cs="Times New Roman"/>
          <w:sz w:val="24"/>
          <w:szCs w:val="24"/>
        </w:rPr>
        <w:t xml:space="preserve">The construction, installation, modification, operation or maintenance of a closed-loop or direct exchange ground source heat pump well that has been installed and is operating in accordance with the Department's </w:t>
      </w:r>
      <w:r w:rsidRPr="00C64CB3">
        <w:rPr>
          <w:rFonts w:ascii="Times New Roman" w:hAnsi="Times New Roman" w:cs="Times New Roman"/>
          <w:i/>
          <w:iCs/>
          <w:sz w:val="24"/>
          <w:szCs w:val="24"/>
        </w:rPr>
        <w:t>Guidelines for Ground Source Heat Pump Wells</w:t>
      </w:r>
      <w:r w:rsidRPr="00BB23C7">
        <w:rPr>
          <w:rFonts w:ascii="Times New Roman" w:hAnsi="Times New Roman" w:cs="Times New Roman"/>
          <w:sz w:val="24"/>
          <w:szCs w:val="24"/>
        </w:rPr>
        <w:t xml:space="preserve">, and provided that the well is not used to produce water. </w:t>
      </w:r>
    </w:p>
    <w:p w14:paraId="13BA5DF3" w14:textId="3602DF35"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(5)</w:t>
      </w:r>
      <w:r>
        <w:rPr>
          <w:rFonts w:ascii="Times New Roman" w:hAnsi="Times New Roman" w:cs="Times New Roman"/>
          <w:sz w:val="24"/>
          <w:szCs w:val="24"/>
        </w:rPr>
        <w:tab/>
      </w:r>
      <w:r w:rsidRPr="00BB23C7">
        <w:rPr>
          <w:rFonts w:ascii="Times New Roman" w:hAnsi="Times New Roman" w:cs="Times New Roman"/>
          <w:sz w:val="24"/>
          <w:szCs w:val="24"/>
        </w:rPr>
        <w:t xml:space="preserve">The construction, installation, modification, operation or maintenance of an open-loop ground source heat pump well that has applied for and been accepted for registration in accordance with 310 CMR 27.00: </w:t>
      </w:r>
      <w:r w:rsidRPr="00C64CB3">
        <w:rPr>
          <w:rFonts w:ascii="Times New Roman" w:hAnsi="Times New Roman" w:cs="Times New Roman"/>
          <w:i/>
          <w:iCs/>
          <w:sz w:val="24"/>
          <w:szCs w:val="24"/>
        </w:rPr>
        <w:t>Underground Injection Control Regulations</w:t>
      </w:r>
      <w:r w:rsidRPr="00BB23C7">
        <w:rPr>
          <w:rFonts w:ascii="Times New Roman" w:hAnsi="Times New Roman" w:cs="Times New Roman"/>
          <w:sz w:val="24"/>
          <w:szCs w:val="24"/>
        </w:rPr>
        <w:t xml:space="preserve"> and the Department's </w:t>
      </w:r>
      <w:r w:rsidRPr="00C64CB3">
        <w:rPr>
          <w:rFonts w:ascii="Times New Roman" w:hAnsi="Times New Roman" w:cs="Times New Roman"/>
          <w:i/>
          <w:iCs/>
          <w:sz w:val="24"/>
          <w:szCs w:val="24"/>
        </w:rPr>
        <w:t xml:space="preserve">Guidelines for </w:t>
      </w:r>
      <w:del w:id="3" w:author="Guterman, Damon (DEP)" w:date="2024-03-01T10:40:00Z">
        <w:r w:rsidR="008C183D" w:rsidDel="008C183D">
          <w:rPr>
            <w:rFonts w:ascii="Times New Roman" w:hAnsi="Times New Roman" w:cs="Times New Roman"/>
            <w:i/>
            <w:iCs/>
            <w:sz w:val="24"/>
            <w:szCs w:val="24"/>
          </w:rPr>
          <w:delText xml:space="preserve">Guidance Document for </w:delText>
        </w:r>
      </w:del>
      <w:r w:rsidRPr="00C64CB3">
        <w:rPr>
          <w:rFonts w:ascii="Times New Roman" w:hAnsi="Times New Roman" w:cs="Times New Roman"/>
          <w:i/>
          <w:iCs/>
          <w:sz w:val="24"/>
          <w:szCs w:val="24"/>
        </w:rPr>
        <w:t>Ground Source Heat Pump Wells</w:t>
      </w:r>
      <w:r w:rsidRPr="00BB23C7">
        <w:rPr>
          <w:rFonts w:ascii="Times New Roman" w:hAnsi="Times New Roman" w:cs="Times New Roman"/>
          <w:sz w:val="24"/>
          <w:szCs w:val="24"/>
        </w:rPr>
        <w:t>; provided the well remains in compliance with the registration and all applicable requirements of 310 CMR 27.00.</w:t>
      </w:r>
    </w:p>
    <w:p w14:paraId="3EBE1B1A" w14:textId="61B2A130"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(6)</w:t>
      </w:r>
      <w:r>
        <w:rPr>
          <w:rFonts w:ascii="Times New Roman" w:hAnsi="Times New Roman" w:cs="Times New Roman"/>
          <w:sz w:val="24"/>
          <w:szCs w:val="24"/>
        </w:rPr>
        <w:tab/>
      </w:r>
      <w:r w:rsidRPr="00BB23C7">
        <w:rPr>
          <w:rFonts w:ascii="Times New Roman" w:hAnsi="Times New Roman" w:cs="Times New Roman"/>
          <w:sz w:val="24"/>
          <w:szCs w:val="24"/>
        </w:rPr>
        <w:t xml:space="preserve">The construction, installation, modification, operation or maintenance of a facility used to discharge non-contact cooling waters, provided that: The temperature of the non-contact cooling water does not exceed 40°C; the discharge is not within 500 feet of a cold-water fishery; the facility is designed to ensure that the discharge does not break out onto the ground surface; and the discharge will not cause or contribute to a violation of 314 CMR 4.00: </w:t>
      </w:r>
      <w:r w:rsidRPr="00C64CB3">
        <w:rPr>
          <w:rFonts w:ascii="Times New Roman" w:hAnsi="Times New Roman" w:cs="Times New Roman"/>
          <w:i/>
          <w:iCs/>
          <w:sz w:val="24"/>
          <w:szCs w:val="24"/>
        </w:rPr>
        <w:t>Massachusetts Surface Water Quality Standards</w:t>
      </w:r>
      <w:r w:rsidRPr="00BB23C7">
        <w:rPr>
          <w:rFonts w:ascii="Times New Roman" w:hAnsi="Times New Roman" w:cs="Times New Roman"/>
          <w:sz w:val="24"/>
          <w:szCs w:val="24"/>
        </w:rPr>
        <w:t xml:space="preserve">. The discharge must be registered in accordance with the 310 CMR 27.00: </w:t>
      </w:r>
      <w:r w:rsidRPr="00C64CB3">
        <w:rPr>
          <w:rFonts w:ascii="Times New Roman" w:hAnsi="Times New Roman" w:cs="Times New Roman"/>
          <w:i/>
          <w:iCs/>
          <w:sz w:val="24"/>
          <w:szCs w:val="24"/>
        </w:rPr>
        <w:t xml:space="preserve">Underground Injection Control </w:t>
      </w:r>
      <w:proofErr w:type="gramStart"/>
      <w:r w:rsidRPr="00C64CB3">
        <w:rPr>
          <w:rFonts w:ascii="Times New Roman" w:hAnsi="Times New Roman" w:cs="Times New Roman"/>
          <w:i/>
          <w:iCs/>
          <w:sz w:val="24"/>
          <w:szCs w:val="24"/>
        </w:rPr>
        <w:t>Regulations</w:t>
      </w:r>
      <w:r w:rsidRPr="00BB23C7">
        <w:rPr>
          <w:rFonts w:ascii="Times New Roman" w:hAnsi="Times New Roman" w:cs="Times New Roman"/>
          <w:sz w:val="24"/>
          <w:szCs w:val="24"/>
        </w:rPr>
        <w:t>, and</w:t>
      </w:r>
      <w:proofErr w:type="gramEnd"/>
      <w:r w:rsidRPr="00BB23C7">
        <w:rPr>
          <w:rFonts w:ascii="Times New Roman" w:hAnsi="Times New Roman" w:cs="Times New Roman"/>
          <w:sz w:val="24"/>
          <w:szCs w:val="24"/>
        </w:rPr>
        <w:t xml:space="preserve"> remain in compliance with the registration and all applicable requirements of 310 CMR 27.00.</w:t>
      </w:r>
    </w:p>
    <w:p w14:paraId="2F7CCF66" w14:textId="6013C5E3"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(7)</w:t>
      </w:r>
      <w:r>
        <w:rPr>
          <w:rFonts w:ascii="Times New Roman" w:hAnsi="Times New Roman" w:cs="Times New Roman"/>
          <w:sz w:val="24"/>
          <w:szCs w:val="24"/>
        </w:rPr>
        <w:tab/>
      </w:r>
      <w:r w:rsidRPr="00BB23C7">
        <w:rPr>
          <w:rFonts w:ascii="Times New Roman" w:hAnsi="Times New Roman" w:cs="Times New Roman"/>
          <w:sz w:val="24"/>
          <w:szCs w:val="24"/>
        </w:rPr>
        <w:t xml:space="preserve">The construction, installation, modification, operation and maintenance of a facility that recirculates landfill leachate on top of the landfill over an area that has been specifically designed with a liner and collection system for the purpose of recycling the leachate, provided the facility has been approved by the Department in accordance with 310 CMR 19.000: </w:t>
      </w:r>
      <w:r w:rsidRPr="00C64CB3">
        <w:rPr>
          <w:rFonts w:ascii="Times New Roman" w:hAnsi="Times New Roman" w:cs="Times New Roman"/>
          <w:i/>
          <w:iCs/>
          <w:sz w:val="24"/>
          <w:szCs w:val="24"/>
        </w:rPr>
        <w:t>Solid Waste Management</w:t>
      </w:r>
      <w:r w:rsidRPr="00BB23C7">
        <w:rPr>
          <w:rFonts w:ascii="Times New Roman" w:hAnsi="Times New Roman" w:cs="Times New Roman"/>
          <w:sz w:val="24"/>
          <w:szCs w:val="24"/>
        </w:rPr>
        <w:t xml:space="preserve"> and is in compliance with the approval and all applicable requirements of 310 CMR 19.000.</w:t>
      </w:r>
    </w:p>
    <w:p w14:paraId="7E7358D0" w14:textId="07EA6EA9"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(8)</w:t>
      </w:r>
      <w:r>
        <w:rPr>
          <w:rFonts w:ascii="Times New Roman" w:hAnsi="Times New Roman" w:cs="Times New Roman"/>
          <w:sz w:val="24"/>
          <w:szCs w:val="24"/>
        </w:rPr>
        <w:tab/>
      </w:r>
      <w:r w:rsidRPr="00BB23C7">
        <w:rPr>
          <w:rFonts w:ascii="Times New Roman" w:hAnsi="Times New Roman" w:cs="Times New Roman"/>
          <w:sz w:val="24"/>
          <w:szCs w:val="24"/>
        </w:rPr>
        <w:t>The construction, installation, modification, operation and maintenance of a conveyance or system of conveyances operated primarily for the purpose of collecting and conveying stormwater runoff that does not constitute a stormwater discharge subject to the provisions of 314 CMR 5.04(2).</w:t>
      </w:r>
    </w:p>
    <w:p w14:paraId="1D9F104D" w14:textId="6982331A"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(9)</w:t>
      </w:r>
      <w:r>
        <w:rPr>
          <w:rFonts w:ascii="Times New Roman" w:hAnsi="Times New Roman" w:cs="Times New Roman"/>
          <w:sz w:val="24"/>
          <w:szCs w:val="24"/>
        </w:rPr>
        <w:tab/>
      </w:r>
      <w:r w:rsidRPr="00BB23C7">
        <w:rPr>
          <w:rFonts w:ascii="Times New Roman" w:hAnsi="Times New Roman" w:cs="Times New Roman"/>
          <w:sz w:val="24"/>
          <w:szCs w:val="24"/>
        </w:rPr>
        <w:t>Any introduction of pollutants from non-point source agricultural, silvicultural, land management or right-of-way maintenance activities including runoff from orchards, cultivated crops, pastures, range lands, forest lands and rights-of-way, but not including point source discharges from concentrated animal feeding operations, or point source discharges of silvicultural process water.</w:t>
      </w:r>
    </w:p>
    <w:p w14:paraId="309EB90F" w14:textId="52B5DC67"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(10)</w:t>
      </w:r>
      <w:r>
        <w:rPr>
          <w:rFonts w:ascii="Times New Roman" w:hAnsi="Times New Roman" w:cs="Times New Roman"/>
          <w:sz w:val="24"/>
          <w:szCs w:val="24"/>
        </w:rPr>
        <w:tab/>
      </w:r>
      <w:r w:rsidRPr="00BB23C7">
        <w:rPr>
          <w:rFonts w:ascii="Times New Roman" w:hAnsi="Times New Roman" w:cs="Times New Roman"/>
          <w:sz w:val="24"/>
          <w:szCs w:val="24"/>
        </w:rPr>
        <w:t xml:space="preserve">The construction, installation, modification, operation or maintenance of a landfill approved by the Department pursuant to 310 CMR 19.000: </w:t>
      </w:r>
      <w:r w:rsidRPr="00C64CB3">
        <w:rPr>
          <w:rFonts w:ascii="Times New Roman" w:hAnsi="Times New Roman" w:cs="Times New Roman"/>
          <w:i/>
          <w:iCs/>
          <w:sz w:val="24"/>
          <w:szCs w:val="24"/>
        </w:rPr>
        <w:t>Solid Waste Management</w:t>
      </w:r>
      <w:r w:rsidRPr="00BB23C7">
        <w:rPr>
          <w:rFonts w:ascii="Times New Roman" w:hAnsi="Times New Roman" w:cs="Times New Roman"/>
          <w:sz w:val="24"/>
          <w:szCs w:val="24"/>
        </w:rPr>
        <w:t xml:space="preserve">, provided that the facility remains in compliance with the approval and all applicable requirements of 310 CMR 19.000, does not result in a point source, and does not result in a discharge which will: cause or contribute to a violation of 314 CMR 4.00: </w:t>
      </w:r>
      <w:r w:rsidRPr="00C64CB3">
        <w:rPr>
          <w:rFonts w:ascii="Times New Roman" w:hAnsi="Times New Roman" w:cs="Times New Roman"/>
          <w:i/>
          <w:iCs/>
          <w:sz w:val="24"/>
          <w:szCs w:val="24"/>
        </w:rPr>
        <w:t>Massachusetts Surface Water Quality Standards</w:t>
      </w:r>
      <w:r w:rsidRPr="00BB23C7">
        <w:rPr>
          <w:rFonts w:ascii="Times New Roman" w:hAnsi="Times New Roman" w:cs="Times New Roman"/>
          <w:sz w:val="24"/>
          <w:szCs w:val="24"/>
        </w:rPr>
        <w:t xml:space="preserve">; impair the use of the ground water as an </w:t>
      </w:r>
      <w:r w:rsidRPr="00BB23C7">
        <w:rPr>
          <w:rFonts w:ascii="Times New Roman" w:hAnsi="Times New Roman" w:cs="Times New Roman"/>
          <w:sz w:val="24"/>
          <w:szCs w:val="24"/>
        </w:rPr>
        <w:lastRenderedPageBreak/>
        <w:t>actual or potential source of potable water, or result in a threat to public health, safety, welfare, or the environment.</w:t>
      </w:r>
    </w:p>
    <w:p w14:paraId="0B622DE4" w14:textId="702F0453"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(11)</w:t>
      </w:r>
      <w:r>
        <w:rPr>
          <w:rFonts w:ascii="Times New Roman" w:hAnsi="Times New Roman" w:cs="Times New Roman"/>
          <w:sz w:val="24"/>
          <w:szCs w:val="24"/>
        </w:rPr>
        <w:tab/>
      </w:r>
      <w:r w:rsidRPr="00BB23C7">
        <w:rPr>
          <w:rFonts w:ascii="Times New Roman" w:hAnsi="Times New Roman" w:cs="Times New Roman"/>
          <w:sz w:val="24"/>
          <w:szCs w:val="24"/>
        </w:rPr>
        <w:t xml:space="preserve">Any land application of sewage sludge performed in accordance with 310 CMR 32.00: </w:t>
      </w:r>
      <w:r w:rsidRPr="00C64CB3">
        <w:rPr>
          <w:rFonts w:ascii="Times New Roman" w:hAnsi="Times New Roman" w:cs="Times New Roman"/>
          <w:i/>
          <w:iCs/>
          <w:sz w:val="24"/>
          <w:szCs w:val="24"/>
        </w:rPr>
        <w:t>Land Application of Sludge and Septage</w:t>
      </w:r>
      <w:r w:rsidRPr="00BB23C7">
        <w:rPr>
          <w:rFonts w:ascii="Times New Roman" w:hAnsi="Times New Roman" w:cs="Times New Roman"/>
          <w:sz w:val="24"/>
          <w:szCs w:val="24"/>
        </w:rPr>
        <w:t xml:space="preserve"> and a plan approved by the Department.</w:t>
      </w:r>
    </w:p>
    <w:p w14:paraId="7021E8D5" w14:textId="20E68054"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(12)</w:t>
      </w:r>
      <w:r>
        <w:rPr>
          <w:rFonts w:ascii="Times New Roman" w:hAnsi="Times New Roman" w:cs="Times New Roman"/>
          <w:sz w:val="24"/>
          <w:szCs w:val="24"/>
        </w:rPr>
        <w:tab/>
      </w:r>
      <w:r w:rsidRPr="00BB23C7">
        <w:rPr>
          <w:rFonts w:ascii="Times New Roman" w:hAnsi="Times New Roman" w:cs="Times New Roman"/>
          <w:sz w:val="24"/>
          <w:szCs w:val="24"/>
        </w:rPr>
        <w:t xml:space="preserve">The construction, installation, modification, operation or maintenance of a reclaimed water system in accordance with all the terms and conditions of a permit issued by the Department pursuant to 314 CMR 20.00: </w:t>
      </w:r>
      <w:r w:rsidRPr="00C64CB3">
        <w:rPr>
          <w:rFonts w:ascii="Times New Roman" w:hAnsi="Times New Roman" w:cs="Times New Roman"/>
          <w:i/>
          <w:iCs/>
          <w:sz w:val="24"/>
          <w:szCs w:val="24"/>
        </w:rPr>
        <w:t>Reclaimed Water Permit Program and Standards</w:t>
      </w:r>
      <w:r w:rsidRPr="00BB23C7">
        <w:rPr>
          <w:rFonts w:ascii="Times New Roman" w:hAnsi="Times New Roman" w:cs="Times New Roman"/>
          <w:sz w:val="24"/>
          <w:szCs w:val="24"/>
        </w:rPr>
        <w:t>, and in compliance with all applicable requirements of 314 CMR 20.00.</w:t>
      </w:r>
    </w:p>
    <w:p w14:paraId="4BD11FD4" w14:textId="709B1045"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(13)</w:t>
      </w:r>
      <w:r>
        <w:rPr>
          <w:rFonts w:ascii="Times New Roman" w:hAnsi="Times New Roman" w:cs="Times New Roman"/>
          <w:sz w:val="24"/>
          <w:szCs w:val="24"/>
        </w:rPr>
        <w:tab/>
      </w:r>
      <w:r w:rsidRPr="00BB23C7">
        <w:rPr>
          <w:rFonts w:ascii="Times New Roman" w:hAnsi="Times New Roman" w:cs="Times New Roman"/>
          <w:sz w:val="24"/>
          <w:szCs w:val="24"/>
        </w:rPr>
        <w:t xml:space="preserve">The construction, installation, modification, operation, or maintenance of a satellite reclaimed water system in accordance with 314 CMR 20.00: </w:t>
      </w:r>
      <w:r w:rsidRPr="00C64CB3">
        <w:rPr>
          <w:rFonts w:ascii="Times New Roman" w:hAnsi="Times New Roman" w:cs="Times New Roman"/>
          <w:i/>
          <w:iCs/>
          <w:sz w:val="24"/>
          <w:szCs w:val="24"/>
        </w:rPr>
        <w:t>Reclaimed Water Permit Program and Standards</w:t>
      </w:r>
      <w:r w:rsidRPr="00BB23C7">
        <w:rPr>
          <w:rFonts w:ascii="Times New Roman" w:hAnsi="Times New Roman" w:cs="Times New Roman"/>
          <w:sz w:val="24"/>
          <w:szCs w:val="24"/>
        </w:rPr>
        <w:t>.</w:t>
      </w:r>
    </w:p>
    <w:p w14:paraId="28C29F83" w14:textId="6E87E799"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(14)</w:t>
      </w:r>
      <w:r>
        <w:rPr>
          <w:rFonts w:ascii="Times New Roman" w:hAnsi="Times New Roman" w:cs="Times New Roman"/>
          <w:sz w:val="24"/>
          <w:szCs w:val="24"/>
        </w:rPr>
        <w:tab/>
      </w:r>
      <w:r w:rsidRPr="00BB23C7">
        <w:rPr>
          <w:rFonts w:ascii="Times New Roman" w:hAnsi="Times New Roman" w:cs="Times New Roman"/>
          <w:sz w:val="24"/>
          <w:szCs w:val="24"/>
        </w:rPr>
        <w:t xml:space="preserve">The use of reclaimed water in accordance with 314 CMR 20.00: </w:t>
      </w:r>
      <w:r w:rsidRPr="00C64CB3">
        <w:rPr>
          <w:rFonts w:ascii="Times New Roman" w:hAnsi="Times New Roman" w:cs="Times New Roman"/>
          <w:i/>
          <w:iCs/>
          <w:sz w:val="24"/>
          <w:szCs w:val="24"/>
        </w:rPr>
        <w:t>Reclaimed Water Permit Program and Standards</w:t>
      </w:r>
      <w:r w:rsidRPr="00BB23C7">
        <w:rPr>
          <w:rFonts w:ascii="Times New Roman" w:hAnsi="Times New Roman" w:cs="Times New Roman"/>
          <w:sz w:val="24"/>
          <w:szCs w:val="24"/>
        </w:rPr>
        <w:t>.</w:t>
      </w:r>
    </w:p>
    <w:p w14:paraId="1847002E" w14:textId="340A4B27"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(15)</w:t>
      </w:r>
      <w:r>
        <w:rPr>
          <w:rFonts w:ascii="Times New Roman" w:hAnsi="Times New Roman" w:cs="Times New Roman"/>
          <w:sz w:val="24"/>
          <w:szCs w:val="24"/>
        </w:rPr>
        <w:tab/>
      </w:r>
      <w:r w:rsidRPr="00BB23C7">
        <w:rPr>
          <w:rFonts w:ascii="Times New Roman" w:hAnsi="Times New Roman" w:cs="Times New Roman"/>
          <w:sz w:val="24"/>
          <w:szCs w:val="24"/>
        </w:rPr>
        <w:t xml:space="preserve">Any discharge for which a UIC registration has been approved by the Department, provided that the discharge remains in compliance with the conditions stated in the Department’s approval and 310 CMR 27.00: </w:t>
      </w:r>
      <w:r w:rsidRPr="00C64CB3">
        <w:rPr>
          <w:rFonts w:ascii="Times New Roman" w:hAnsi="Times New Roman" w:cs="Times New Roman"/>
          <w:i/>
          <w:iCs/>
          <w:sz w:val="24"/>
          <w:szCs w:val="24"/>
        </w:rPr>
        <w:t>Underground Injection Control Regulations</w:t>
      </w:r>
      <w:r w:rsidRPr="00BB23C7">
        <w:rPr>
          <w:rFonts w:ascii="Times New Roman" w:hAnsi="Times New Roman" w:cs="Times New Roman"/>
          <w:sz w:val="24"/>
          <w:szCs w:val="24"/>
        </w:rPr>
        <w:t>. Discharges potentially eligible for a UIC registration include, but are not limited to: Aquifer recharge wells; salt water intrusion barrier wells; stormwater wells not subject to 314 CMR 5.04(2); water purification backwash wells; swimming pool drainage wells; the injection of uncontaminated water used for the purpose of subsidence control (</w:t>
      </w:r>
      <w:r w:rsidRPr="00C64CB3">
        <w:rPr>
          <w:rFonts w:ascii="Times New Roman" w:hAnsi="Times New Roman" w:cs="Times New Roman"/>
          <w:i/>
          <w:iCs/>
          <w:sz w:val="24"/>
          <w:szCs w:val="24"/>
        </w:rPr>
        <w:t>i.e</w:t>
      </w:r>
      <w:r w:rsidRPr="00BB23C7">
        <w:rPr>
          <w:rFonts w:ascii="Times New Roman" w:hAnsi="Times New Roman" w:cs="Times New Roman"/>
          <w:sz w:val="24"/>
          <w:szCs w:val="24"/>
        </w:rPr>
        <w:t>., to reduce or eliminate subsidence associated with the overdraft of ground water); and ground water infiltration (</w:t>
      </w:r>
      <w:r w:rsidRPr="00C64CB3">
        <w:rPr>
          <w:rFonts w:ascii="Times New Roman" w:hAnsi="Times New Roman" w:cs="Times New Roman"/>
          <w:i/>
          <w:iCs/>
          <w:sz w:val="24"/>
          <w:szCs w:val="24"/>
        </w:rPr>
        <w:t>e.g</w:t>
      </w:r>
      <w:r w:rsidRPr="00BB23C7">
        <w:rPr>
          <w:rFonts w:ascii="Times New Roman" w:hAnsi="Times New Roman" w:cs="Times New Roman"/>
          <w:sz w:val="24"/>
          <w:szCs w:val="24"/>
        </w:rPr>
        <w:t>., sump pumps).</w:t>
      </w:r>
    </w:p>
    <w:p w14:paraId="56DA0014" w14:textId="7A3CBA1F"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(16)</w:t>
      </w:r>
      <w:r>
        <w:rPr>
          <w:rFonts w:ascii="Times New Roman" w:hAnsi="Times New Roman" w:cs="Times New Roman"/>
          <w:sz w:val="24"/>
          <w:szCs w:val="24"/>
        </w:rPr>
        <w:tab/>
      </w:r>
      <w:r w:rsidRPr="00BB23C7">
        <w:rPr>
          <w:rFonts w:ascii="Times New Roman" w:hAnsi="Times New Roman" w:cs="Times New Roman"/>
          <w:sz w:val="24"/>
          <w:szCs w:val="24"/>
        </w:rPr>
        <w:t xml:space="preserve">Any discharge that results from a response action conducted or performed in accordance with the provisions of M.G.L. c. 21E and 310 CMR 40.0000: </w:t>
      </w:r>
      <w:r w:rsidRPr="00C64CB3">
        <w:rPr>
          <w:rFonts w:ascii="Times New Roman" w:hAnsi="Times New Roman" w:cs="Times New Roman"/>
          <w:i/>
          <w:iCs/>
          <w:sz w:val="24"/>
          <w:szCs w:val="24"/>
        </w:rPr>
        <w:t>Massachusetts Contingency Plan</w:t>
      </w:r>
      <w:r w:rsidRPr="00BB23C7">
        <w:rPr>
          <w:rFonts w:ascii="Times New Roman" w:hAnsi="Times New Roman" w:cs="Times New Roman"/>
          <w:sz w:val="24"/>
          <w:szCs w:val="24"/>
        </w:rPr>
        <w:t>.</w:t>
      </w:r>
    </w:p>
    <w:p w14:paraId="704C0EC9" w14:textId="0FFC8380"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(17)</w:t>
      </w:r>
      <w:r>
        <w:rPr>
          <w:rFonts w:ascii="Times New Roman" w:hAnsi="Times New Roman" w:cs="Times New Roman"/>
          <w:sz w:val="24"/>
          <w:szCs w:val="24"/>
        </w:rPr>
        <w:tab/>
      </w:r>
      <w:r w:rsidRPr="00BB23C7">
        <w:rPr>
          <w:rFonts w:ascii="Times New Roman" w:hAnsi="Times New Roman" w:cs="Times New Roman"/>
          <w:sz w:val="24"/>
          <w:szCs w:val="24"/>
        </w:rPr>
        <w:t xml:space="preserve">Any discharge from water supply treatment works to a lined lagoon, followed by a discharge of supernatant from the lined lagoon to an unlined lagoon; provided the water supply treatment works, and the discharge design and location, are approved by the Department and remain in compliance with the approval and all applicable requirements of 310 CMR 22.00: </w:t>
      </w:r>
      <w:r w:rsidRPr="00C64CB3">
        <w:rPr>
          <w:rFonts w:ascii="Times New Roman" w:hAnsi="Times New Roman" w:cs="Times New Roman"/>
          <w:i/>
          <w:iCs/>
          <w:sz w:val="24"/>
          <w:szCs w:val="24"/>
        </w:rPr>
        <w:t>Drinking Water</w:t>
      </w:r>
      <w:r w:rsidRPr="00BB23C7">
        <w:rPr>
          <w:rFonts w:ascii="Times New Roman" w:hAnsi="Times New Roman" w:cs="Times New Roman"/>
          <w:sz w:val="24"/>
          <w:szCs w:val="24"/>
        </w:rPr>
        <w:t>.</w:t>
      </w:r>
    </w:p>
    <w:p w14:paraId="209B092B" w14:textId="528FCCD5"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(18)</w:t>
      </w:r>
      <w:r>
        <w:rPr>
          <w:rFonts w:ascii="Times New Roman" w:hAnsi="Times New Roman" w:cs="Times New Roman"/>
          <w:sz w:val="24"/>
          <w:szCs w:val="24"/>
        </w:rPr>
        <w:tab/>
      </w:r>
      <w:r w:rsidRPr="00BB23C7">
        <w:rPr>
          <w:rFonts w:ascii="Times New Roman" w:hAnsi="Times New Roman" w:cs="Times New Roman"/>
          <w:sz w:val="24"/>
          <w:szCs w:val="24"/>
        </w:rPr>
        <w:t>The on-site infiltration of produce pack house wash water into the ground provided that only clean potable water containing no detergents or other additives is used for washing. Infiltration best management practices, such as gravel or stone pads, must be designed, sited and maintained to prevent off-site run-off and protect sensitive resources, including drinking water wells, surface waters and wetlands. This exemption does not include point source discharges of such wash water.</w:t>
      </w:r>
    </w:p>
    <w:p w14:paraId="7B0CC641" w14:textId="19D6F532"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(19)</w:t>
      </w:r>
      <w:r>
        <w:rPr>
          <w:rFonts w:ascii="Times New Roman" w:hAnsi="Times New Roman" w:cs="Times New Roman"/>
          <w:sz w:val="24"/>
          <w:szCs w:val="24"/>
        </w:rPr>
        <w:tab/>
      </w:r>
      <w:r w:rsidRPr="00BB23C7">
        <w:rPr>
          <w:rFonts w:ascii="Times New Roman" w:hAnsi="Times New Roman" w:cs="Times New Roman"/>
          <w:sz w:val="24"/>
          <w:szCs w:val="24"/>
        </w:rPr>
        <w:t xml:space="preserve">The construction, installation, modification, operation or maintenance of waste treatment areas used for the treatment of agricultural process waters that are installed and maintained in accordance with the Conservation Practice Standards for Waste Treatment Code 629 (“NRCS Code 629”), March 2011, and Vegetated Treatment Area Code 635 </w:t>
      </w:r>
      <w:r w:rsidRPr="00BB23C7">
        <w:rPr>
          <w:rFonts w:ascii="Times New Roman" w:hAnsi="Times New Roman" w:cs="Times New Roman"/>
          <w:sz w:val="24"/>
          <w:szCs w:val="24"/>
        </w:rPr>
        <w:lastRenderedPageBreak/>
        <w:t>(“NRCS Code 635”), March 2009, developed by the Natural Resources Conservation Service of the U.S. Department of Agriculture.</w:t>
      </w:r>
    </w:p>
    <w:p w14:paraId="00963C8A" w14:textId="34D49B6D" w:rsidR="00F75AA3" w:rsidRPr="009D4D78" w:rsidRDefault="00F75AA3" w:rsidP="0031002E">
      <w:pPr>
        <w:tabs>
          <w:tab w:val="left" w:pos="1080"/>
        </w:tabs>
        <w:spacing w:after="0" w:line="240" w:lineRule="auto"/>
        <w:ind w:left="720"/>
        <w:rPr>
          <w:ins w:id="4" w:author="Guterman, Damon (DEP)" w:date="2024-03-01T10:34:00Z"/>
          <w:rFonts w:ascii="Times New Roman" w:hAnsi="Times New Roman" w:cs="Times New Roman"/>
          <w:sz w:val="24"/>
          <w:szCs w:val="24"/>
        </w:rPr>
      </w:pPr>
      <w:ins w:id="5" w:author="Guterman, Damon (DEP)" w:date="2024-03-01T10:34:00Z">
        <w:r w:rsidRPr="6DAEB443">
          <w:rPr>
            <w:rFonts w:ascii="Times New Roman" w:hAnsi="Times New Roman" w:cs="Times New Roman"/>
            <w:sz w:val="24"/>
            <w:szCs w:val="24"/>
          </w:rPr>
          <w:t>(20)</w:t>
        </w:r>
        <w:r>
          <w:tab/>
        </w:r>
        <w:r w:rsidR="007675F5" w:rsidRPr="6DAEB443">
          <w:rPr>
            <w:rFonts w:ascii="Times New Roman" w:hAnsi="Times New Roman" w:cs="Times New Roman"/>
            <w:sz w:val="24"/>
            <w:szCs w:val="24"/>
          </w:rPr>
          <w:t>A</w:t>
        </w:r>
        <w:r w:rsidRPr="6DAEB443">
          <w:rPr>
            <w:rFonts w:ascii="Times New Roman" w:hAnsi="Times New Roman" w:cs="Times New Roman"/>
            <w:sz w:val="24"/>
            <w:szCs w:val="24"/>
          </w:rPr>
          <w:t>ny discharge of water from a</w:t>
        </w:r>
        <w:r w:rsidR="009A14E4" w:rsidRPr="6DAEB443">
          <w:rPr>
            <w:rFonts w:ascii="Times New Roman" w:hAnsi="Times New Roman" w:cs="Times New Roman"/>
            <w:sz w:val="24"/>
            <w:szCs w:val="24"/>
          </w:rPr>
          <w:t xml:space="preserve"> </w:t>
        </w:r>
        <w:r w:rsidR="00A90FF4" w:rsidRPr="6DAEB443">
          <w:rPr>
            <w:rFonts w:ascii="Times New Roman" w:hAnsi="Times New Roman" w:cs="Times New Roman"/>
            <w:sz w:val="24"/>
            <w:szCs w:val="24"/>
          </w:rPr>
          <w:t>new or existing well</w:t>
        </w:r>
        <w:r w:rsidR="008C687C" w:rsidRPr="6DAEB443">
          <w:rPr>
            <w:rFonts w:ascii="Times New Roman" w:hAnsi="Times New Roman" w:cs="Times New Roman"/>
            <w:sz w:val="24"/>
            <w:szCs w:val="24"/>
          </w:rPr>
          <w:t>, as described in 314 CMR 5.05(2</w:t>
        </w:r>
        <w:r w:rsidR="45FDA62F" w:rsidRPr="6DAEB443">
          <w:rPr>
            <w:rFonts w:ascii="Times New Roman" w:hAnsi="Times New Roman" w:cs="Times New Roman"/>
            <w:sz w:val="24"/>
            <w:szCs w:val="24"/>
          </w:rPr>
          <w:t>0</w:t>
        </w:r>
        <w:r w:rsidR="008C687C" w:rsidRPr="6DAEB443">
          <w:rPr>
            <w:rFonts w:ascii="Times New Roman" w:hAnsi="Times New Roman" w:cs="Times New Roman"/>
            <w:sz w:val="24"/>
            <w:szCs w:val="24"/>
          </w:rPr>
          <w:t xml:space="preserve">)(a), </w:t>
        </w:r>
        <w:r w:rsidRPr="6DAEB443">
          <w:rPr>
            <w:rFonts w:ascii="Times New Roman" w:hAnsi="Times New Roman" w:cs="Times New Roman"/>
            <w:sz w:val="24"/>
            <w:szCs w:val="24"/>
          </w:rPr>
          <w:t xml:space="preserve">to the surface of the ground overlying the aquifer from which such water was drawn, </w:t>
        </w:r>
        <w:r w:rsidR="00976060" w:rsidRPr="6DAEB443">
          <w:rPr>
            <w:rFonts w:ascii="Times New Roman" w:hAnsi="Times New Roman" w:cs="Times New Roman"/>
            <w:sz w:val="24"/>
            <w:szCs w:val="24"/>
          </w:rPr>
          <w:t>where such discharge, as determined in accordance with 314 CMR 5.05(20)(b), is then known or reasonably suspected to contain</w:t>
        </w:r>
        <w:r w:rsidR="00C06D83" w:rsidRPr="6DAEB443">
          <w:rPr>
            <w:rFonts w:ascii="Times New Roman" w:hAnsi="Times New Roman" w:cs="Times New Roman"/>
            <w:sz w:val="24"/>
            <w:szCs w:val="24"/>
          </w:rPr>
          <w:t xml:space="preserve"> a pollutant </w:t>
        </w:r>
        <w:r w:rsidR="00587C09" w:rsidRPr="6DAEB443">
          <w:rPr>
            <w:rFonts w:ascii="Times New Roman" w:hAnsi="Times New Roman" w:cs="Times New Roman"/>
            <w:sz w:val="24"/>
            <w:szCs w:val="24"/>
          </w:rPr>
          <w:t xml:space="preserve">other than a pollutant </w:t>
        </w:r>
        <w:r w:rsidR="00C06D83" w:rsidRPr="6DAEB443">
          <w:rPr>
            <w:rFonts w:ascii="Times New Roman" w:hAnsi="Times New Roman" w:cs="Times New Roman"/>
            <w:sz w:val="24"/>
            <w:szCs w:val="24"/>
          </w:rPr>
          <w:t>described in 314 CMR 5.06(1)(a).</w:t>
        </w:r>
      </w:ins>
    </w:p>
    <w:p w14:paraId="74E0DFD0" w14:textId="3696A0B3" w:rsidR="000575CD" w:rsidRDefault="00F75AA3" w:rsidP="00D71A06">
      <w:pPr>
        <w:tabs>
          <w:tab w:val="left" w:pos="1080"/>
        </w:tabs>
        <w:spacing w:after="0" w:line="240" w:lineRule="auto"/>
        <w:ind w:left="1440"/>
        <w:rPr>
          <w:ins w:id="6" w:author="Guterman, Damon (DEP)" w:date="2024-03-01T10:34:00Z"/>
          <w:rFonts w:ascii="Times New Roman" w:hAnsi="Times New Roman" w:cs="Times New Roman"/>
          <w:sz w:val="24"/>
          <w:szCs w:val="24"/>
        </w:rPr>
      </w:pPr>
      <w:ins w:id="7" w:author="Guterman, Damon (DEP)" w:date="2024-03-01T10:34:00Z">
        <w:r w:rsidRPr="009D4D78">
          <w:rPr>
            <w:rFonts w:ascii="Times New Roman" w:hAnsi="Times New Roman" w:cs="Times New Roman"/>
            <w:sz w:val="24"/>
            <w:szCs w:val="24"/>
          </w:rPr>
          <w:t xml:space="preserve">(a) </w:t>
        </w:r>
        <w:r w:rsidR="000575CD">
          <w:rPr>
            <w:rFonts w:ascii="Times New Roman" w:hAnsi="Times New Roman" w:cs="Times New Roman"/>
            <w:sz w:val="24"/>
            <w:szCs w:val="24"/>
          </w:rPr>
          <w:t>A discharge of water from a new or existing well for purposes of 314 CMR 5.05(2</w:t>
        </w:r>
        <w:r w:rsidR="00225A2D">
          <w:rPr>
            <w:rFonts w:ascii="Times New Roman" w:hAnsi="Times New Roman" w:cs="Times New Roman"/>
            <w:sz w:val="24"/>
            <w:szCs w:val="24"/>
          </w:rPr>
          <w:t>0</w:t>
        </w:r>
        <w:r w:rsidR="000575CD">
          <w:rPr>
            <w:rFonts w:ascii="Times New Roman" w:hAnsi="Times New Roman" w:cs="Times New Roman"/>
            <w:sz w:val="24"/>
            <w:szCs w:val="24"/>
          </w:rPr>
          <w:t>)</w:t>
        </w:r>
        <w:r w:rsidR="00A91C85">
          <w:rPr>
            <w:rFonts w:ascii="Times New Roman" w:hAnsi="Times New Roman" w:cs="Times New Roman"/>
            <w:sz w:val="24"/>
            <w:szCs w:val="24"/>
          </w:rPr>
          <w:t xml:space="preserve"> </w:t>
        </w:r>
        <w:r w:rsidR="000575CD">
          <w:rPr>
            <w:rFonts w:ascii="Times New Roman" w:hAnsi="Times New Roman" w:cs="Times New Roman"/>
            <w:sz w:val="24"/>
            <w:szCs w:val="24"/>
          </w:rPr>
          <w:t>shall include only discharges of water:</w:t>
        </w:r>
      </w:ins>
    </w:p>
    <w:p w14:paraId="4593FE50" w14:textId="77777777" w:rsidR="00ED5FDF" w:rsidRDefault="00B90B3C" w:rsidP="00570C31">
      <w:pPr>
        <w:pStyle w:val="ListParagraph"/>
        <w:numPr>
          <w:ilvl w:val="0"/>
          <w:numId w:val="8"/>
        </w:numPr>
        <w:tabs>
          <w:tab w:val="left" w:pos="2347"/>
        </w:tabs>
        <w:spacing w:after="0" w:line="240" w:lineRule="auto"/>
        <w:ind w:left="1987" w:firstLine="0"/>
        <w:rPr>
          <w:ins w:id="8" w:author="Guterman, Damon (DEP)" w:date="2024-03-01T10:34:00Z"/>
          <w:rFonts w:ascii="Times New Roman" w:hAnsi="Times New Roman" w:cs="Times New Roman"/>
          <w:sz w:val="24"/>
          <w:szCs w:val="24"/>
        </w:rPr>
      </w:pPr>
      <w:ins w:id="9" w:author="Guterman, Damon (DEP)" w:date="2024-03-01T10:34:00Z">
        <w:r>
          <w:rPr>
            <w:rFonts w:ascii="Times New Roman" w:hAnsi="Times New Roman" w:cs="Times New Roman"/>
            <w:sz w:val="24"/>
            <w:szCs w:val="24"/>
          </w:rPr>
          <w:t xml:space="preserve">in connection with the drilling of a new well prior to the well reaching its final </w:t>
        </w:r>
        <w:proofErr w:type="gramStart"/>
        <w:r>
          <w:rPr>
            <w:rFonts w:ascii="Times New Roman" w:hAnsi="Times New Roman" w:cs="Times New Roman"/>
            <w:sz w:val="24"/>
            <w:szCs w:val="24"/>
          </w:rPr>
          <w:t>depth;</w:t>
        </w:r>
        <w:proofErr w:type="gramEnd"/>
      </w:ins>
    </w:p>
    <w:p w14:paraId="19A9AF3D" w14:textId="2209CCD9" w:rsidR="00570C31" w:rsidRDefault="00570C31" w:rsidP="00D71A06">
      <w:pPr>
        <w:pStyle w:val="ListParagraph"/>
        <w:numPr>
          <w:ilvl w:val="0"/>
          <w:numId w:val="8"/>
        </w:numPr>
        <w:tabs>
          <w:tab w:val="left" w:pos="2347"/>
        </w:tabs>
        <w:spacing w:after="0" w:line="240" w:lineRule="auto"/>
        <w:ind w:left="1987" w:firstLine="0"/>
        <w:rPr>
          <w:ins w:id="10" w:author="Guterman, Damon (DEP)" w:date="2024-03-01T10:34:00Z"/>
          <w:rFonts w:ascii="Times New Roman" w:hAnsi="Times New Roman" w:cs="Times New Roman"/>
          <w:sz w:val="24"/>
          <w:szCs w:val="24"/>
        </w:rPr>
      </w:pPr>
      <w:ins w:id="11" w:author="Guterman, Damon (DEP)" w:date="2024-03-01T10:34:00Z">
        <w:r>
          <w:rPr>
            <w:rFonts w:ascii="Times New Roman" w:hAnsi="Times New Roman" w:cs="Times New Roman"/>
            <w:sz w:val="24"/>
            <w:szCs w:val="24"/>
          </w:rPr>
          <w:t xml:space="preserve">containing fines from a newly drilled well after it has reached its final depth (commonly referred to as </w:t>
        </w:r>
        <w:proofErr w:type="gramStart"/>
        <w:r>
          <w:rPr>
            <w:rFonts w:ascii="Times New Roman" w:hAnsi="Times New Roman" w:cs="Times New Roman"/>
            <w:sz w:val="24"/>
            <w:szCs w:val="24"/>
          </w:rPr>
          <w:t>well</w:t>
        </w:r>
        <w:proofErr w:type="gramEnd"/>
        <w:r>
          <w:rPr>
            <w:rFonts w:ascii="Times New Roman" w:hAnsi="Times New Roman" w:cs="Times New Roman"/>
            <w:sz w:val="24"/>
            <w:szCs w:val="24"/>
          </w:rPr>
          <w:t xml:space="preserve"> development discharge), but only for a cumulative period of discharge not to exceed two </w:t>
        </w:r>
        <w:proofErr w:type="gramStart"/>
        <w:r>
          <w:rPr>
            <w:rFonts w:ascii="Times New Roman" w:hAnsi="Times New Roman" w:cs="Times New Roman"/>
            <w:sz w:val="24"/>
            <w:szCs w:val="24"/>
          </w:rPr>
          <w:t>hours;</w:t>
        </w:r>
        <w:proofErr w:type="gramEnd"/>
      </w:ins>
    </w:p>
    <w:p w14:paraId="0EAF2E10" w14:textId="54D7C7CF" w:rsidR="00F75AA3" w:rsidRDefault="00A91C85" w:rsidP="00752972">
      <w:pPr>
        <w:pStyle w:val="ListParagraph"/>
        <w:numPr>
          <w:ilvl w:val="0"/>
          <w:numId w:val="8"/>
        </w:numPr>
        <w:tabs>
          <w:tab w:val="left" w:pos="2340"/>
        </w:tabs>
        <w:spacing w:after="0" w:line="240" w:lineRule="auto"/>
        <w:ind w:left="1987" w:firstLine="0"/>
        <w:rPr>
          <w:ins w:id="12" w:author="Guterman, Damon (DEP)" w:date="2024-03-01T10:34:00Z"/>
          <w:rFonts w:ascii="Times New Roman" w:hAnsi="Times New Roman" w:cs="Times New Roman"/>
          <w:sz w:val="24"/>
          <w:szCs w:val="24"/>
        </w:rPr>
      </w:pPr>
      <w:ins w:id="13" w:author="Guterman, Damon (DEP)" w:date="2024-03-01T10:34:00Z">
        <w:r>
          <w:rPr>
            <w:rFonts w:ascii="Times New Roman" w:hAnsi="Times New Roman" w:cs="Times New Roman"/>
            <w:sz w:val="24"/>
            <w:szCs w:val="24"/>
          </w:rPr>
          <w:t>in connection with a pumping test to establish well-yield for a new or existing well, but only for a cumulative period of discharge not to exceed three hours; and/or</w:t>
        </w:r>
      </w:ins>
    </w:p>
    <w:p w14:paraId="4B47ADA2" w14:textId="6B8BF0A2" w:rsidR="00C95494" w:rsidRPr="00D71A06" w:rsidRDefault="00C95494" w:rsidP="00D71A06">
      <w:pPr>
        <w:pStyle w:val="ListParagraph"/>
        <w:numPr>
          <w:ilvl w:val="0"/>
          <w:numId w:val="8"/>
        </w:numPr>
        <w:tabs>
          <w:tab w:val="left" w:pos="2340"/>
        </w:tabs>
        <w:spacing w:after="0" w:line="240" w:lineRule="auto"/>
        <w:ind w:left="1987" w:firstLine="0"/>
        <w:rPr>
          <w:ins w:id="14" w:author="Guterman, Damon (DEP)" w:date="2024-03-01T10:34:00Z"/>
          <w:rFonts w:ascii="Times New Roman" w:hAnsi="Times New Roman" w:cs="Times New Roman"/>
          <w:sz w:val="24"/>
          <w:szCs w:val="24"/>
        </w:rPr>
      </w:pPr>
      <w:ins w:id="15" w:author="Guterman, Damon (DEP)" w:date="2024-03-01T10:34:00Z">
        <w:r>
          <w:rPr>
            <w:rFonts w:ascii="Times New Roman" w:hAnsi="Times New Roman" w:cs="Times New Roman"/>
            <w:sz w:val="24"/>
            <w:szCs w:val="24"/>
          </w:rPr>
          <w:t xml:space="preserve">in connection with the purging of an existing well of up to five well volumes for purposes </w:t>
        </w:r>
        <w:r w:rsidR="00F36B6C">
          <w:rPr>
            <w:rFonts w:ascii="Times New Roman" w:hAnsi="Times New Roman" w:cs="Times New Roman"/>
            <w:sz w:val="24"/>
            <w:szCs w:val="24"/>
          </w:rPr>
          <w:t xml:space="preserve">of sampling to test the purity of the water </w:t>
        </w:r>
        <w:proofErr w:type="gramStart"/>
        <w:r w:rsidR="00F36B6C">
          <w:rPr>
            <w:rFonts w:ascii="Times New Roman" w:hAnsi="Times New Roman" w:cs="Times New Roman"/>
            <w:sz w:val="24"/>
            <w:szCs w:val="24"/>
          </w:rPr>
          <w:t>source;</w:t>
        </w:r>
        <w:proofErr w:type="gramEnd"/>
      </w:ins>
    </w:p>
    <w:p w14:paraId="61A5CE8B" w14:textId="2591D434" w:rsidR="006A1392" w:rsidRDefault="00F75AA3" w:rsidP="006A1392">
      <w:pPr>
        <w:pStyle w:val="xxxxxmsolistparagraph"/>
        <w:spacing w:before="0" w:beforeAutospacing="0" w:after="0" w:afterAutospacing="0"/>
        <w:ind w:left="1440"/>
        <w:rPr>
          <w:ins w:id="16" w:author="Guterman, Damon (DEP)" w:date="2024-03-01T10:34:00Z"/>
          <w:rFonts w:ascii="Times New Roman" w:hAnsi="Times New Roman" w:cs="Times New Roman"/>
          <w:sz w:val="24"/>
          <w:szCs w:val="24"/>
        </w:rPr>
      </w:pPr>
      <w:ins w:id="17" w:author="Guterman, Damon (DEP)" w:date="2024-03-01T10:34:00Z">
        <w:r w:rsidRPr="5619905E">
          <w:rPr>
            <w:rFonts w:ascii="Times New Roman" w:hAnsi="Times New Roman" w:cs="Times New Roman"/>
            <w:sz w:val="24"/>
            <w:szCs w:val="24"/>
          </w:rPr>
          <w:t xml:space="preserve">(b) </w:t>
        </w:r>
        <w:r w:rsidR="00F60816">
          <w:rPr>
            <w:rFonts w:ascii="Times New Roman" w:hAnsi="Times New Roman" w:cs="Times New Roman"/>
            <w:sz w:val="24"/>
            <w:szCs w:val="24"/>
          </w:rPr>
          <w:t xml:space="preserve">Whether a discharge of water is then known or reasonably suspected to contain a pollutant other than a pollutant described in 314 CMR 5.06(1)(a), for purposes of </w:t>
        </w:r>
        <w:r w:rsidR="006A1392">
          <w:rPr>
            <w:rFonts w:ascii="Times New Roman" w:hAnsi="Times New Roman" w:cs="Times New Roman"/>
            <w:sz w:val="24"/>
            <w:szCs w:val="24"/>
          </w:rPr>
          <w:t>314 CMR 5.05(20), shall be determined based upon the following information:</w:t>
        </w:r>
      </w:ins>
    </w:p>
    <w:p w14:paraId="6E79BEE4" w14:textId="7C4E37B9" w:rsidR="004E1710" w:rsidRDefault="006A1392" w:rsidP="001E50A6">
      <w:pPr>
        <w:pStyle w:val="xxxxxmsolistparagraph"/>
        <w:numPr>
          <w:ilvl w:val="0"/>
          <w:numId w:val="9"/>
        </w:numPr>
        <w:tabs>
          <w:tab w:val="left" w:pos="2340"/>
        </w:tabs>
        <w:spacing w:before="0" w:beforeAutospacing="0" w:after="0" w:afterAutospacing="0"/>
        <w:ind w:left="1987" w:firstLine="0"/>
        <w:rPr>
          <w:ins w:id="18" w:author="Guterman, Damon (DEP)" w:date="2024-03-01T10:34:00Z"/>
          <w:rFonts w:ascii="Times New Roman" w:hAnsi="Times New Roman" w:cs="Times New Roman"/>
          <w:sz w:val="24"/>
          <w:szCs w:val="24"/>
        </w:rPr>
      </w:pPr>
      <w:ins w:id="19" w:author="Guterman, Damon (DEP)" w:date="2024-03-01T10:34:00Z">
        <w:r>
          <w:rPr>
            <w:rFonts w:ascii="Times New Roman" w:hAnsi="Times New Roman" w:cs="Times New Roman"/>
            <w:sz w:val="24"/>
            <w:szCs w:val="24"/>
          </w:rPr>
          <w:t xml:space="preserve">then known </w:t>
        </w:r>
        <w:del w:id="20" w:author="Andy Cohen" w:date="2024-03-01T11:29:00Z">
          <w:r w:rsidRPr="0002114D" w:rsidDel="0002114D">
            <w:rPr>
              <w:rFonts w:ascii="Times New Roman" w:hAnsi="Times New Roman" w:cs="Times New Roman"/>
              <w:sz w:val="24"/>
              <w:szCs w:val="24"/>
            </w:rPr>
            <w:delText>of</w:delText>
          </w:r>
        </w:del>
      </w:ins>
      <w:ins w:id="21" w:author="Andy Cohen" w:date="2024-03-01T11:29:00Z">
        <w:r w:rsidR="0002114D">
          <w:rPr>
            <w:rFonts w:ascii="Times New Roman" w:hAnsi="Times New Roman" w:cs="Times New Roman"/>
            <w:sz w:val="24"/>
            <w:szCs w:val="24"/>
          </w:rPr>
          <w:t>or</w:t>
        </w:r>
      </w:ins>
      <w:ins w:id="22" w:author="Guterman, Damon (DEP)" w:date="2024-03-01T10:34:00Z">
        <w:r>
          <w:rPr>
            <w:rFonts w:ascii="Times New Roman" w:hAnsi="Times New Roman" w:cs="Times New Roman"/>
            <w:sz w:val="24"/>
            <w:szCs w:val="24"/>
          </w:rPr>
          <w:t xml:space="preserve"> publicl</w:t>
        </w:r>
        <w:r w:rsidR="00996A4F">
          <w:rPr>
            <w:rFonts w:ascii="Times New Roman" w:hAnsi="Times New Roman" w:cs="Times New Roman"/>
            <w:sz w:val="24"/>
            <w:szCs w:val="24"/>
          </w:rPr>
          <w:t>y available information from groundwater or surface water samples obtained from within five hundred</w:t>
        </w:r>
        <w:r w:rsidR="004E1710">
          <w:rPr>
            <w:rFonts w:ascii="Times New Roman" w:hAnsi="Times New Roman" w:cs="Times New Roman"/>
            <w:sz w:val="24"/>
            <w:szCs w:val="24"/>
          </w:rPr>
          <w:t xml:space="preserve"> (500) feet of the site of the new or existing well,</w:t>
        </w:r>
      </w:ins>
    </w:p>
    <w:p w14:paraId="5081D3D1" w14:textId="77777777" w:rsidR="004E1710" w:rsidRDefault="004E1710" w:rsidP="006A1392">
      <w:pPr>
        <w:pStyle w:val="xxxxxmsolistparagraph"/>
        <w:numPr>
          <w:ilvl w:val="0"/>
          <w:numId w:val="9"/>
        </w:numPr>
        <w:tabs>
          <w:tab w:val="left" w:pos="2340"/>
        </w:tabs>
        <w:spacing w:before="0" w:beforeAutospacing="0" w:after="0" w:afterAutospacing="0"/>
        <w:ind w:left="1987" w:firstLine="0"/>
        <w:rPr>
          <w:ins w:id="23" w:author="Guterman, Damon (DEP)" w:date="2024-03-01T10:34:00Z"/>
          <w:rFonts w:ascii="Times New Roman" w:hAnsi="Times New Roman" w:cs="Times New Roman"/>
          <w:sz w:val="24"/>
          <w:szCs w:val="24"/>
        </w:rPr>
      </w:pPr>
      <w:ins w:id="24" w:author="Guterman, Damon (DEP)" w:date="2024-03-01T10:34:00Z">
        <w:r>
          <w:rPr>
            <w:rFonts w:ascii="Times New Roman" w:hAnsi="Times New Roman" w:cs="Times New Roman"/>
            <w:sz w:val="24"/>
            <w:szCs w:val="24"/>
          </w:rPr>
          <w:t xml:space="preserve">reports to the Department of releases and threats of releases of oil or hazardous materials, and </w:t>
        </w:r>
      </w:ins>
    </w:p>
    <w:p w14:paraId="7186E427" w14:textId="6CDEB67B" w:rsidR="00F75AA3" w:rsidRPr="009D4D78" w:rsidRDefault="004E1710" w:rsidP="009F0BF0">
      <w:pPr>
        <w:pStyle w:val="xxxxxmsolistparagraph"/>
        <w:numPr>
          <w:ilvl w:val="0"/>
          <w:numId w:val="9"/>
        </w:numPr>
        <w:tabs>
          <w:tab w:val="left" w:pos="2340"/>
        </w:tabs>
        <w:spacing w:before="0" w:beforeAutospacing="0" w:after="0" w:afterAutospacing="0"/>
        <w:ind w:left="1987" w:firstLine="0"/>
        <w:rPr>
          <w:ins w:id="25" w:author="Guterman, Damon (DEP)" w:date="2024-03-01T10:34:00Z"/>
          <w:rFonts w:ascii="Times New Roman" w:hAnsi="Times New Roman" w:cs="Times New Roman"/>
          <w:sz w:val="24"/>
          <w:szCs w:val="24"/>
        </w:rPr>
      </w:pPr>
      <w:ins w:id="26" w:author="Guterman, Damon (DEP)" w:date="2024-03-01T10:34:00Z">
        <w:r>
          <w:rPr>
            <w:rFonts w:ascii="Times New Roman" w:hAnsi="Times New Roman" w:cs="Times New Roman"/>
            <w:sz w:val="24"/>
            <w:szCs w:val="24"/>
          </w:rPr>
          <w:t xml:space="preserve">any other </w:t>
        </w:r>
        <w:proofErr w:type="gramStart"/>
        <w:r>
          <w:rPr>
            <w:rFonts w:ascii="Times New Roman" w:hAnsi="Times New Roman" w:cs="Times New Roman"/>
            <w:sz w:val="24"/>
            <w:szCs w:val="24"/>
          </w:rPr>
          <w:t>then</w:t>
        </w:r>
        <w:proofErr w:type="gramEnd"/>
        <w:r>
          <w:rPr>
            <w:rFonts w:ascii="Times New Roman" w:hAnsi="Times New Roman" w:cs="Times New Roman"/>
            <w:sz w:val="24"/>
            <w:szCs w:val="24"/>
          </w:rPr>
          <w:t xml:space="preserve"> known or publicly available relevant information.</w:t>
        </w:r>
      </w:ins>
    </w:p>
    <w:p w14:paraId="0848A853" w14:textId="51495DE7" w:rsidR="00F75AA3" w:rsidRPr="009D4D78" w:rsidRDefault="00F75AA3" w:rsidP="008A4E3B">
      <w:pPr>
        <w:pStyle w:val="xxxxxmsolistparagraph"/>
        <w:spacing w:before="0" w:beforeAutospacing="0" w:after="0" w:afterAutospacing="0"/>
        <w:ind w:left="1440"/>
        <w:rPr>
          <w:ins w:id="27" w:author="Guterman, Damon (DEP)" w:date="2024-03-01T10:34:00Z"/>
          <w:rFonts w:ascii="Times New Roman" w:hAnsi="Times New Roman" w:cs="Times New Roman"/>
          <w:sz w:val="24"/>
          <w:szCs w:val="24"/>
        </w:rPr>
      </w:pPr>
      <w:ins w:id="28" w:author="Guterman, Damon (DEP)" w:date="2024-03-01T10:34:00Z">
        <w:r w:rsidRPr="009D4D78">
          <w:rPr>
            <w:rFonts w:ascii="Times New Roman" w:hAnsi="Times New Roman" w:cs="Times New Roman"/>
            <w:sz w:val="24"/>
            <w:szCs w:val="24"/>
          </w:rPr>
          <w:t xml:space="preserve">(c) </w:t>
        </w:r>
        <w:r w:rsidR="00717CF5">
          <w:rPr>
            <w:rFonts w:ascii="Times New Roman" w:hAnsi="Times New Roman" w:cs="Times New Roman"/>
            <w:sz w:val="24"/>
            <w:szCs w:val="24"/>
          </w:rPr>
          <w:t>The exemption set forth in 314 CMR 5.05(20) shall only apply provided that all of the following requirements are satisfied:</w:t>
        </w:r>
      </w:ins>
    </w:p>
    <w:p w14:paraId="666E3B36" w14:textId="3A4B2D90" w:rsidR="00F75AA3" w:rsidRPr="009D4D78" w:rsidRDefault="00F20AC2" w:rsidP="008A4E3B">
      <w:pPr>
        <w:pStyle w:val="xxxmsolistparagraph"/>
        <w:numPr>
          <w:ilvl w:val="0"/>
          <w:numId w:val="1"/>
        </w:numPr>
        <w:tabs>
          <w:tab w:val="left" w:pos="2340"/>
        </w:tabs>
        <w:spacing w:before="0" w:beforeAutospacing="0" w:after="0" w:afterAutospacing="0"/>
        <w:ind w:left="1987" w:firstLine="0"/>
        <w:rPr>
          <w:ins w:id="29" w:author="Guterman, Damon (DEP)" w:date="2024-03-01T10:34:00Z"/>
          <w:rFonts w:ascii="Times New Roman" w:hAnsi="Times New Roman" w:cs="Times New Roman"/>
          <w:sz w:val="24"/>
          <w:szCs w:val="24"/>
        </w:rPr>
      </w:pPr>
      <w:proofErr w:type="gramStart"/>
      <w:ins w:id="30" w:author="Guterman, Damon (DEP)" w:date="2024-03-01T10:34:00Z">
        <w:r>
          <w:rPr>
            <w:rFonts w:ascii="Times New Roman" w:hAnsi="Times New Roman" w:cs="Times New Roman"/>
            <w:sz w:val="24"/>
            <w:szCs w:val="24"/>
          </w:rPr>
          <w:t>the</w:t>
        </w:r>
        <w:proofErr w:type="gramEnd"/>
        <w:r>
          <w:rPr>
            <w:rFonts w:ascii="Times New Roman" w:hAnsi="Times New Roman" w:cs="Times New Roman"/>
            <w:sz w:val="24"/>
            <w:szCs w:val="24"/>
          </w:rPr>
          <w:t xml:space="preserve"> source of </w:t>
        </w:r>
        <w:r w:rsidR="00F75AA3" w:rsidRPr="5619905E">
          <w:rPr>
            <w:rFonts w:ascii="Times New Roman" w:hAnsi="Times New Roman" w:cs="Times New Roman"/>
            <w:sz w:val="24"/>
            <w:szCs w:val="24"/>
          </w:rPr>
          <w:t xml:space="preserve">such discharge </w:t>
        </w:r>
        <w:r w:rsidR="006A1B7A">
          <w:rPr>
            <w:rFonts w:ascii="Times New Roman" w:hAnsi="Times New Roman" w:cs="Times New Roman"/>
            <w:sz w:val="24"/>
            <w:szCs w:val="24"/>
          </w:rPr>
          <w:t>is raw water (</w:t>
        </w:r>
        <w:r w:rsidR="006A1B7A" w:rsidRPr="008A4E3B">
          <w:rPr>
            <w:rFonts w:ascii="Times New Roman" w:hAnsi="Times New Roman" w:cs="Times New Roman"/>
            <w:i/>
            <w:iCs/>
            <w:sz w:val="24"/>
            <w:szCs w:val="24"/>
          </w:rPr>
          <w:t>i.e.</w:t>
        </w:r>
        <w:r w:rsidR="006A1B7A">
          <w:rPr>
            <w:rFonts w:ascii="Times New Roman" w:hAnsi="Times New Roman" w:cs="Times New Roman"/>
            <w:sz w:val="24"/>
            <w:szCs w:val="24"/>
          </w:rPr>
          <w:t xml:space="preserve">, ambient groundwater) or water treated with chemical additives by a public water supplier, in order to produce </w:t>
        </w:r>
        <w:r w:rsidR="001E50A6">
          <w:rPr>
            <w:rFonts w:ascii="Times New Roman" w:hAnsi="Times New Roman" w:cs="Times New Roman"/>
            <w:sz w:val="24"/>
            <w:szCs w:val="24"/>
          </w:rPr>
          <w:t xml:space="preserve">finished drinking water, in compliance with a prior Department approval pursuant to 310 CMR 22.00: </w:t>
        </w:r>
        <w:r w:rsidR="001E50A6" w:rsidRPr="008A4E3B">
          <w:rPr>
            <w:rFonts w:ascii="Times New Roman" w:hAnsi="Times New Roman" w:cs="Times New Roman"/>
            <w:i/>
            <w:iCs/>
            <w:sz w:val="24"/>
            <w:szCs w:val="24"/>
          </w:rPr>
          <w:t xml:space="preserve">Drinking </w:t>
        </w:r>
        <w:proofErr w:type="gramStart"/>
        <w:r w:rsidR="001E50A6" w:rsidRPr="008A4E3B">
          <w:rPr>
            <w:rFonts w:ascii="Times New Roman" w:hAnsi="Times New Roman" w:cs="Times New Roman"/>
            <w:i/>
            <w:iCs/>
            <w:sz w:val="24"/>
            <w:szCs w:val="24"/>
          </w:rPr>
          <w:t>Water</w:t>
        </w:r>
        <w:r w:rsidR="001E50A6">
          <w:rPr>
            <w:rFonts w:ascii="Times New Roman" w:hAnsi="Times New Roman" w:cs="Times New Roman"/>
            <w:sz w:val="24"/>
            <w:szCs w:val="24"/>
          </w:rPr>
          <w:t>;</w:t>
        </w:r>
        <w:proofErr w:type="gramEnd"/>
      </w:ins>
    </w:p>
    <w:p w14:paraId="2403AF72" w14:textId="77777777" w:rsidR="009347BD" w:rsidRDefault="00F55B72" w:rsidP="00A473C7">
      <w:pPr>
        <w:pStyle w:val="xxxmsolistparagraph"/>
        <w:numPr>
          <w:ilvl w:val="0"/>
          <w:numId w:val="1"/>
        </w:numPr>
        <w:tabs>
          <w:tab w:val="left" w:pos="2340"/>
        </w:tabs>
        <w:spacing w:before="0" w:beforeAutospacing="0" w:after="0" w:afterAutospacing="0"/>
        <w:ind w:left="1987" w:firstLine="0"/>
        <w:rPr>
          <w:ins w:id="31" w:author="Guterman, Damon (DEP)" w:date="2024-03-01T10:34:00Z"/>
          <w:rFonts w:ascii="Times New Roman" w:hAnsi="Times New Roman" w:cs="Times New Roman"/>
          <w:sz w:val="24"/>
          <w:szCs w:val="24"/>
        </w:rPr>
      </w:pPr>
      <w:ins w:id="32" w:author="Guterman, Damon (DEP)" w:date="2024-03-01T10:34:00Z">
        <w:r>
          <w:rPr>
            <w:rFonts w:ascii="Times New Roman" w:hAnsi="Times New Roman" w:cs="Times New Roman"/>
            <w:sz w:val="24"/>
            <w:szCs w:val="24"/>
          </w:rPr>
          <w:t>best management practices are implemented in connection with the discharge, based on site-specific conditions, to ensure that</w:t>
        </w:r>
        <w:r w:rsidR="009347BD">
          <w:rPr>
            <w:rFonts w:ascii="Times New Roman" w:hAnsi="Times New Roman" w:cs="Times New Roman"/>
            <w:sz w:val="24"/>
            <w:szCs w:val="24"/>
          </w:rPr>
          <w:t>:</w:t>
        </w:r>
      </w:ins>
    </w:p>
    <w:p w14:paraId="70EB545F" w14:textId="1DED379B" w:rsidR="00CE089B" w:rsidRDefault="00210265" w:rsidP="00291BEC">
      <w:pPr>
        <w:pStyle w:val="xxxmsolistparagraph"/>
        <w:numPr>
          <w:ilvl w:val="1"/>
          <w:numId w:val="1"/>
        </w:numPr>
        <w:tabs>
          <w:tab w:val="left" w:pos="2700"/>
        </w:tabs>
        <w:spacing w:before="0" w:beforeAutospacing="0" w:after="0" w:afterAutospacing="0"/>
        <w:ind w:left="2347" w:firstLine="0"/>
        <w:rPr>
          <w:ins w:id="33" w:author="Guterman, Damon (DEP)" w:date="2024-03-01T10:34:00Z"/>
          <w:rFonts w:ascii="Times New Roman" w:hAnsi="Times New Roman" w:cs="Times New Roman"/>
          <w:sz w:val="24"/>
          <w:szCs w:val="24"/>
        </w:rPr>
      </w:pPr>
      <w:ins w:id="34" w:author="Guterman, Damon (DEP)" w:date="2024-03-01T10:34:00Z">
        <w:r>
          <w:rPr>
            <w:rFonts w:ascii="Times New Roman" w:hAnsi="Times New Roman" w:cs="Times New Roman"/>
            <w:sz w:val="24"/>
            <w:szCs w:val="24"/>
          </w:rPr>
          <w:t xml:space="preserve">such discharge </w:t>
        </w:r>
        <w:r w:rsidR="00C62A5E">
          <w:rPr>
            <w:rFonts w:ascii="Times New Roman" w:hAnsi="Times New Roman" w:cs="Times New Roman"/>
            <w:sz w:val="24"/>
            <w:szCs w:val="24"/>
          </w:rPr>
          <w:t xml:space="preserve">shall be at a volumetric rate that ensures all of the discharge </w:t>
        </w:r>
        <w:r w:rsidR="00CE089B">
          <w:rPr>
            <w:rFonts w:ascii="Times New Roman" w:hAnsi="Times New Roman" w:cs="Times New Roman"/>
            <w:sz w:val="24"/>
            <w:szCs w:val="24"/>
          </w:rPr>
          <w:t xml:space="preserve">infiltrates into on-site subsurface </w:t>
        </w:r>
        <w:proofErr w:type="gramStart"/>
        <w:r w:rsidR="00CE089B">
          <w:rPr>
            <w:rFonts w:ascii="Times New Roman" w:hAnsi="Times New Roman" w:cs="Times New Roman"/>
            <w:sz w:val="24"/>
            <w:szCs w:val="24"/>
          </w:rPr>
          <w:t>soils;</w:t>
        </w:r>
        <w:proofErr w:type="gramEnd"/>
      </w:ins>
    </w:p>
    <w:p w14:paraId="63DFB48A" w14:textId="07C1D0B0" w:rsidR="00F75AA3" w:rsidRDefault="00F75AA3" w:rsidP="00334EFB">
      <w:pPr>
        <w:pStyle w:val="xxxmsolistparagraph"/>
        <w:numPr>
          <w:ilvl w:val="1"/>
          <w:numId w:val="1"/>
        </w:numPr>
        <w:tabs>
          <w:tab w:val="left" w:pos="2700"/>
        </w:tabs>
        <w:spacing w:before="0" w:beforeAutospacing="0" w:after="0" w:afterAutospacing="0"/>
        <w:ind w:left="2347" w:firstLine="0"/>
        <w:rPr>
          <w:ins w:id="35" w:author="Guterman, Damon (DEP)" w:date="2024-03-01T10:34:00Z"/>
          <w:rFonts w:ascii="Times New Roman" w:hAnsi="Times New Roman" w:cs="Times New Roman"/>
          <w:sz w:val="24"/>
          <w:szCs w:val="24"/>
        </w:rPr>
      </w:pPr>
      <w:ins w:id="36" w:author="Guterman, Damon (DEP)" w:date="2024-03-01T10:34:00Z">
        <w:r w:rsidRPr="009D4D78">
          <w:rPr>
            <w:rFonts w:ascii="Times New Roman" w:hAnsi="Times New Roman" w:cs="Times New Roman"/>
            <w:sz w:val="24"/>
            <w:szCs w:val="24"/>
          </w:rPr>
          <w:t xml:space="preserve">such discharge shall </w:t>
        </w:r>
        <w:r w:rsidR="00210265">
          <w:rPr>
            <w:rFonts w:ascii="Times New Roman" w:hAnsi="Times New Roman" w:cs="Times New Roman"/>
            <w:sz w:val="24"/>
            <w:szCs w:val="24"/>
          </w:rPr>
          <w:t xml:space="preserve">not </w:t>
        </w:r>
        <w:r w:rsidRPr="009D4D78">
          <w:rPr>
            <w:rFonts w:ascii="Times New Roman" w:hAnsi="Times New Roman" w:cs="Times New Roman"/>
            <w:sz w:val="24"/>
            <w:szCs w:val="24"/>
          </w:rPr>
          <w:t>result in on-site or off-site surface runoff entering any surface waters including, without limitation, rivers, streams, lakes, ponds, springs, impoundments, estuaries, wetlands, coastal waters and vernal pools; and</w:t>
        </w:r>
      </w:ins>
    </w:p>
    <w:p w14:paraId="12EEB5E2" w14:textId="46310355" w:rsidR="007C5B09" w:rsidRPr="009D4D78" w:rsidRDefault="00432ADD" w:rsidP="003A1950">
      <w:pPr>
        <w:pStyle w:val="xxxmsolistparagraph"/>
        <w:numPr>
          <w:ilvl w:val="1"/>
          <w:numId w:val="1"/>
        </w:numPr>
        <w:tabs>
          <w:tab w:val="left" w:pos="2700"/>
        </w:tabs>
        <w:spacing w:before="0" w:beforeAutospacing="0" w:after="0" w:afterAutospacing="0"/>
        <w:ind w:left="2347" w:firstLine="0"/>
        <w:rPr>
          <w:ins w:id="37" w:author="Guterman, Damon (DEP)" w:date="2024-03-01T10:34:00Z"/>
          <w:rFonts w:ascii="Times New Roman" w:hAnsi="Times New Roman" w:cs="Times New Roman"/>
          <w:sz w:val="24"/>
          <w:szCs w:val="24"/>
        </w:rPr>
      </w:pPr>
      <w:ins w:id="38" w:author="Guterman, Damon (DEP)" w:date="2024-03-01T10:34:00Z">
        <w:r>
          <w:rPr>
            <w:rFonts w:ascii="Times New Roman" w:hAnsi="Times New Roman" w:cs="Times New Roman"/>
            <w:sz w:val="24"/>
            <w:szCs w:val="24"/>
          </w:rPr>
          <w:t xml:space="preserve">if </w:t>
        </w:r>
        <w:r w:rsidR="003C7556">
          <w:rPr>
            <w:rFonts w:ascii="Times New Roman" w:hAnsi="Times New Roman" w:cs="Times New Roman"/>
            <w:sz w:val="24"/>
            <w:szCs w:val="24"/>
          </w:rPr>
          <w:t>necessary to comply with 314 CMR 5.05(2</w:t>
        </w:r>
        <w:r w:rsidR="003A1950">
          <w:rPr>
            <w:rFonts w:ascii="Times New Roman" w:hAnsi="Times New Roman" w:cs="Times New Roman"/>
            <w:sz w:val="24"/>
            <w:szCs w:val="24"/>
          </w:rPr>
          <w:t>0</w:t>
        </w:r>
        <w:r w:rsidR="003C7556">
          <w:rPr>
            <w:rFonts w:ascii="Times New Roman" w:hAnsi="Times New Roman" w:cs="Times New Roman"/>
            <w:sz w:val="24"/>
            <w:szCs w:val="24"/>
          </w:rPr>
          <w:t>)(c)2.a. and b.</w:t>
        </w:r>
        <w:r w:rsidR="007E58D0">
          <w:rPr>
            <w:rFonts w:ascii="Times New Roman" w:hAnsi="Times New Roman" w:cs="Times New Roman"/>
            <w:sz w:val="24"/>
            <w:szCs w:val="24"/>
          </w:rPr>
          <w:t xml:space="preserve">, a temporary storage tank shall be used, </w:t>
        </w:r>
        <w:proofErr w:type="gramStart"/>
        <w:r w:rsidR="007E58D0">
          <w:rPr>
            <w:rFonts w:ascii="Times New Roman" w:hAnsi="Times New Roman" w:cs="Times New Roman"/>
            <w:sz w:val="24"/>
            <w:szCs w:val="24"/>
          </w:rPr>
          <w:t>top soil</w:t>
        </w:r>
        <w:proofErr w:type="gramEnd"/>
        <w:r w:rsidR="007E58D0">
          <w:rPr>
            <w:rFonts w:ascii="Times New Roman" w:hAnsi="Times New Roman" w:cs="Times New Roman"/>
            <w:sz w:val="24"/>
            <w:szCs w:val="24"/>
          </w:rPr>
          <w:t xml:space="preserve"> shall be temporarily removed to expose more permeable soil horizons</w:t>
        </w:r>
        <w:r w:rsidR="00CE4B12">
          <w:rPr>
            <w:rFonts w:ascii="Times New Roman" w:hAnsi="Times New Roman" w:cs="Times New Roman"/>
            <w:sz w:val="24"/>
            <w:szCs w:val="24"/>
          </w:rPr>
          <w:t>; and/or a temporary</w:t>
        </w:r>
        <w:r w:rsidR="007E58D0">
          <w:rPr>
            <w:rFonts w:ascii="Times New Roman" w:hAnsi="Times New Roman" w:cs="Times New Roman"/>
            <w:sz w:val="24"/>
            <w:szCs w:val="24"/>
          </w:rPr>
          <w:t xml:space="preserve"> </w:t>
        </w:r>
        <w:r w:rsidR="00CE4B12">
          <w:rPr>
            <w:rFonts w:ascii="Times New Roman" w:hAnsi="Times New Roman" w:cs="Times New Roman"/>
            <w:sz w:val="24"/>
            <w:szCs w:val="24"/>
          </w:rPr>
          <w:lastRenderedPageBreak/>
          <w:t xml:space="preserve">excavated area shall be created, whose base is a minimum of four feet above the seasonal high water </w:t>
        </w:r>
        <w:proofErr w:type="gramStart"/>
        <w:r w:rsidR="00CE4B12">
          <w:rPr>
            <w:rFonts w:ascii="Times New Roman" w:hAnsi="Times New Roman" w:cs="Times New Roman"/>
            <w:sz w:val="24"/>
            <w:szCs w:val="24"/>
          </w:rPr>
          <w:t>table</w:t>
        </w:r>
        <w:r w:rsidR="0044461D">
          <w:rPr>
            <w:rFonts w:ascii="Times New Roman" w:hAnsi="Times New Roman" w:cs="Times New Roman"/>
            <w:sz w:val="24"/>
            <w:szCs w:val="24"/>
          </w:rPr>
          <w:t>;</w:t>
        </w:r>
        <w:proofErr w:type="gramEnd"/>
      </w:ins>
    </w:p>
    <w:p w14:paraId="17C9B53A" w14:textId="777BE250" w:rsidR="005E48FD" w:rsidRDefault="00A473C7" w:rsidP="00A473C7">
      <w:pPr>
        <w:pStyle w:val="xxxxxmsolistparagraph"/>
        <w:numPr>
          <w:ilvl w:val="0"/>
          <w:numId w:val="11"/>
        </w:numPr>
        <w:tabs>
          <w:tab w:val="left" w:pos="2340"/>
        </w:tabs>
        <w:spacing w:before="0" w:beforeAutospacing="0" w:after="0" w:afterAutospacing="0"/>
        <w:ind w:left="1987" w:firstLine="0"/>
        <w:rPr>
          <w:ins w:id="39" w:author="Guterman, Damon (DEP)" w:date="2024-03-01T10:34:00Z"/>
          <w:rFonts w:ascii="Times New Roman" w:hAnsi="Times New Roman" w:cs="Times New Roman"/>
          <w:sz w:val="24"/>
          <w:szCs w:val="24"/>
        </w:rPr>
      </w:pPr>
      <w:ins w:id="40" w:author="Guterman, Damon (DEP)" w:date="2024-03-01T10:34:00Z">
        <w:r>
          <w:rPr>
            <w:rFonts w:ascii="Times New Roman" w:hAnsi="Times New Roman" w:cs="Times New Roman"/>
            <w:sz w:val="24"/>
            <w:szCs w:val="24"/>
          </w:rPr>
          <w:t xml:space="preserve">the owner </w:t>
        </w:r>
        <w:del w:id="41" w:author="Andy Cohen" w:date="2024-03-01T11:33:00Z">
          <w:r w:rsidDel="008C4337">
            <w:rPr>
              <w:rFonts w:ascii="Times New Roman" w:hAnsi="Times New Roman" w:cs="Times New Roman"/>
              <w:sz w:val="24"/>
              <w:szCs w:val="24"/>
            </w:rPr>
            <w:delText>of</w:delText>
          </w:r>
        </w:del>
      </w:ins>
      <w:ins w:id="42" w:author="Andy Cohen" w:date="2024-03-01T11:33:00Z">
        <w:r w:rsidR="008C4337">
          <w:rPr>
            <w:rFonts w:ascii="Times New Roman" w:hAnsi="Times New Roman" w:cs="Times New Roman"/>
            <w:sz w:val="24"/>
            <w:szCs w:val="24"/>
          </w:rPr>
          <w:t>or</w:t>
        </w:r>
      </w:ins>
      <w:ins w:id="43" w:author="Guterman, Damon (DEP)" w:date="2024-03-01T10:34:00Z">
        <w:r>
          <w:rPr>
            <w:rFonts w:ascii="Times New Roman" w:hAnsi="Times New Roman" w:cs="Times New Roman"/>
            <w:sz w:val="24"/>
            <w:szCs w:val="24"/>
          </w:rPr>
          <w:t xml:space="preserve"> operator of such new </w:t>
        </w:r>
        <w:r w:rsidR="00C01C00">
          <w:rPr>
            <w:rFonts w:ascii="Times New Roman" w:hAnsi="Times New Roman" w:cs="Times New Roman"/>
            <w:sz w:val="24"/>
            <w:szCs w:val="24"/>
          </w:rPr>
          <w:t xml:space="preserve">or existing well </w:t>
        </w:r>
        <w:r w:rsidR="00F75AA3" w:rsidRPr="009D4D78">
          <w:rPr>
            <w:rFonts w:ascii="Times New Roman" w:hAnsi="Times New Roman" w:cs="Times New Roman"/>
            <w:sz w:val="24"/>
            <w:szCs w:val="24"/>
          </w:rPr>
          <w:t>sufficiently monitor</w:t>
        </w:r>
        <w:r w:rsidR="00C01C00">
          <w:rPr>
            <w:rFonts w:ascii="Times New Roman" w:hAnsi="Times New Roman" w:cs="Times New Roman"/>
            <w:sz w:val="24"/>
            <w:szCs w:val="24"/>
          </w:rPr>
          <w:t>s</w:t>
        </w:r>
        <w:r w:rsidR="002C6E75">
          <w:rPr>
            <w:rFonts w:ascii="Times New Roman" w:hAnsi="Times New Roman" w:cs="Times New Roman"/>
            <w:sz w:val="24"/>
            <w:szCs w:val="24"/>
          </w:rPr>
          <w:t xml:space="preserve"> </w:t>
        </w:r>
        <w:r w:rsidR="00221D22">
          <w:rPr>
            <w:rFonts w:ascii="Times New Roman" w:hAnsi="Times New Roman" w:cs="Times New Roman"/>
            <w:sz w:val="24"/>
            <w:szCs w:val="24"/>
          </w:rPr>
          <w:t>such well drilling or purging activities</w:t>
        </w:r>
        <w:r w:rsidR="00F75AA3" w:rsidRPr="009D4D78">
          <w:rPr>
            <w:rFonts w:ascii="Times New Roman" w:hAnsi="Times New Roman" w:cs="Times New Roman"/>
            <w:sz w:val="24"/>
            <w:szCs w:val="24"/>
          </w:rPr>
          <w:t xml:space="preserve"> to ensure compliance with 314 CMR 5.05(20)(c)2.; suspend</w:t>
        </w:r>
        <w:r w:rsidR="002067D7">
          <w:rPr>
            <w:rFonts w:ascii="Times New Roman" w:hAnsi="Times New Roman" w:cs="Times New Roman"/>
            <w:sz w:val="24"/>
            <w:szCs w:val="24"/>
          </w:rPr>
          <w:t>s all such activities</w:t>
        </w:r>
        <w:r w:rsidR="00F75AA3" w:rsidRPr="009D4D78">
          <w:rPr>
            <w:rFonts w:ascii="Times New Roman" w:hAnsi="Times New Roman" w:cs="Times New Roman"/>
            <w:sz w:val="24"/>
            <w:szCs w:val="24"/>
          </w:rPr>
          <w:t xml:space="preserve"> if it becomes apparent that water is discharging in a manner inconsistent with 314 CMR 5.05(20)(c)2. and only resume</w:t>
        </w:r>
        <w:r w:rsidR="007013F1">
          <w:rPr>
            <w:rFonts w:ascii="Times New Roman" w:hAnsi="Times New Roman" w:cs="Times New Roman"/>
            <w:sz w:val="24"/>
            <w:szCs w:val="24"/>
          </w:rPr>
          <w:t>s such activities</w:t>
        </w:r>
        <w:r w:rsidR="00F75AA3" w:rsidRPr="009D4D78">
          <w:rPr>
            <w:rFonts w:ascii="Times New Roman" w:hAnsi="Times New Roman" w:cs="Times New Roman"/>
            <w:sz w:val="24"/>
            <w:szCs w:val="24"/>
          </w:rPr>
          <w:t xml:space="preserve"> after having modified </w:t>
        </w:r>
        <w:r w:rsidR="007013F1">
          <w:rPr>
            <w:rFonts w:ascii="Times New Roman" w:hAnsi="Times New Roman" w:cs="Times New Roman"/>
            <w:sz w:val="24"/>
            <w:szCs w:val="24"/>
          </w:rPr>
          <w:t xml:space="preserve">them </w:t>
        </w:r>
        <w:r w:rsidR="00F75AA3" w:rsidRPr="009D4D78">
          <w:rPr>
            <w:rFonts w:ascii="Times New Roman" w:hAnsi="Times New Roman" w:cs="Times New Roman"/>
            <w:sz w:val="24"/>
            <w:szCs w:val="24"/>
          </w:rPr>
          <w:t>in a manner that ensures compliance with 314 CMR 5.05(20)(c)2</w:t>
        </w:r>
        <w:proofErr w:type="gramStart"/>
        <w:r w:rsidR="00F75AA3" w:rsidRPr="009D4D78">
          <w:rPr>
            <w:rFonts w:ascii="Times New Roman" w:hAnsi="Times New Roman" w:cs="Times New Roman"/>
            <w:sz w:val="24"/>
            <w:szCs w:val="24"/>
          </w:rPr>
          <w:t>.</w:t>
        </w:r>
        <w:r w:rsidR="00E3378D">
          <w:rPr>
            <w:rFonts w:ascii="Times New Roman" w:hAnsi="Times New Roman" w:cs="Times New Roman"/>
            <w:sz w:val="24"/>
            <w:szCs w:val="24"/>
          </w:rPr>
          <w:t>;</w:t>
        </w:r>
        <w:proofErr w:type="gramEnd"/>
      </w:ins>
    </w:p>
    <w:p w14:paraId="49CDA61B" w14:textId="3182FD86" w:rsidR="00E3378D" w:rsidRDefault="00E3378D" w:rsidP="59D6D324">
      <w:pPr>
        <w:pStyle w:val="xxxxxmsolistparagraph"/>
        <w:numPr>
          <w:ilvl w:val="0"/>
          <w:numId w:val="11"/>
        </w:numPr>
        <w:tabs>
          <w:tab w:val="left" w:pos="2340"/>
        </w:tabs>
        <w:spacing w:before="0" w:beforeAutospacing="0" w:after="0" w:afterAutospacing="0"/>
        <w:ind w:left="1987" w:firstLine="0"/>
        <w:rPr>
          <w:ins w:id="44" w:author="Guterman, Damon (DEP)" w:date="2024-03-01T10:34:00Z"/>
          <w:rFonts w:ascii="Times New Roman" w:hAnsi="Times New Roman" w:cs="Times New Roman"/>
          <w:sz w:val="24"/>
          <w:szCs w:val="24"/>
        </w:rPr>
      </w:pPr>
      <w:ins w:id="45" w:author="Guterman, Damon (DEP)" w:date="2024-03-01T10:34:00Z">
        <w:r w:rsidRPr="59D6D324">
          <w:rPr>
            <w:rFonts w:ascii="Times New Roman" w:hAnsi="Times New Roman" w:cs="Times New Roman"/>
            <w:sz w:val="24"/>
            <w:szCs w:val="24"/>
          </w:rPr>
          <w:t>the owner</w:t>
        </w:r>
      </w:ins>
      <w:ins w:id="46" w:author="Cerutti, Joseph (DEP)" w:date="2024-03-04T16:46:00Z">
        <w:r w:rsidR="7E01C726" w:rsidRPr="59D6D324">
          <w:rPr>
            <w:rFonts w:ascii="Times New Roman" w:hAnsi="Times New Roman" w:cs="Times New Roman"/>
            <w:sz w:val="24"/>
            <w:szCs w:val="24"/>
          </w:rPr>
          <w:t xml:space="preserve"> or operator</w:t>
        </w:r>
      </w:ins>
      <w:ins w:id="47" w:author="Guterman, Damon (DEP)" w:date="2024-03-01T10:34:00Z">
        <w:r w:rsidRPr="59D6D324">
          <w:rPr>
            <w:rFonts w:ascii="Times New Roman" w:hAnsi="Times New Roman" w:cs="Times New Roman"/>
            <w:sz w:val="24"/>
            <w:szCs w:val="24"/>
          </w:rPr>
          <w:t xml:space="preserve"> of such new or existing well provides five business</w:t>
        </w:r>
        <w:r w:rsidR="008C0072" w:rsidRPr="59D6D324">
          <w:rPr>
            <w:rFonts w:ascii="Times New Roman" w:hAnsi="Times New Roman" w:cs="Times New Roman"/>
            <w:sz w:val="24"/>
            <w:szCs w:val="24"/>
          </w:rPr>
          <w:t xml:space="preserve"> days’ advance notice of the proposed well drilling or purging activities to the local board of health or other local </w:t>
        </w:r>
      </w:ins>
      <w:ins w:id="48" w:author="Crocker, Karen (DEP)" w:date="2024-03-20T13:24:00Z">
        <w:r w:rsidR="304C44BE" w:rsidRPr="4F49E259">
          <w:rPr>
            <w:rFonts w:ascii="Times New Roman" w:hAnsi="Times New Roman" w:cs="Times New Roman"/>
            <w:sz w:val="24"/>
            <w:szCs w:val="24"/>
          </w:rPr>
          <w:t>or regional</w:t>
        </w:r>
      </w:ins>
      <w:ins w:id="49" w:author="Ronca, Grace (DEP)" w:date="2024-03-20T09:31:00Z">
        <w:r w:rsidR="003F4F13">
          <w:rPr>
            <w:rFonts w:ascii="Times New Roman" w:hAnsi="Times New Roman" w:cs="Times New Roman"/>
            <w:sz w:val="24"/>
            <w:szCs w:val="24"/>
          </w:rPr>
          <w:t xml:space="preserve"> </w:t>
        </w:r>
      </w:ins>
      <w:del w:id="50" w:author="Crocker, Karen (DEP)" w:date="2024-03-05T16:03:00Z">
        <w:r w:rsidR="008C0072" w:rsidRPr="59D6D324" w:rsidDel="00455F53">
          <w:rPr>
            <w:rFonts w:ascii="Times New Roman" w:hAnsi="Times New Roman" w:cs="Times New Roman"/>
            <w:sz w:val="24"/>
            <w:szCs w:val="24"/>
          </w:rPr>
          <w:delText>approving authority</w:delText>
        </w:r>
      </w:del>
      <w:del w:id="51" w:author="Ronca, Grace (DEP)" w:date="2024-03-14T16:08:00Z">
        <w:r w:rsidR="00455F53" w:rsidDel="00B87201">
          <w:rPr>
            <w:rFonts w:ascii="Times New Roman" w:hAnsi="Times New Roman" w:cs="Times New Roman"/>
            <w:sz w:val="24"/>
            <w:szCs w:val="24"/>
          </w:rPr>
          <w:delText>government unit</w:delText>
        </w:r>
        <w:r w:rsidR="008C0072" w:rsidRPr="59D6D324" w:rsidDel="00B87201">
          <w:rPr>
            <w:rFonts w:ascii="Times New Roman" w:hAnsi="Times New Roman" w:cs="Times New Roman"/>
            <w:sz w:val="24"/>
            <w:szCs w:val="24"/>
          </w:rPr>
          <w:delText xml:space="preserve"> </w:delText>
        </w:r>
      </w:del>
      <w:ins w:id="52" w:author="Ronca, Grace (DEP)" w:date="2024-03-14T16:08:00Z">
        <w:r w:rsidR="0022040E">
          <w:rPr>
            <w:rFonts w:ascii="Times New Roman" w:hAnsi="Times New Roman" w:cs="Times New Roman"/>
            <w:sz w:val="24"/>
            <w:szCs w:val="24"/>
          </w:rPr>
          <w:t xml:space="preserve">health authority </w:t>
        </w:r>
      </w:ins>
      <w:ins w:id="53" w:author="Guterman, Damon (DEP)" w:date="2024-03-01T10:34:00Z">
        <w:r w:rsidR="008C0072" w:rsidRPr="59D6D324">
          <w:rPr>
            <w:rFonts w:ascii="Times New Roman" w:hAnsi="Times New Roman" w:cs="Times New Roman"/>
            <w:sz w:val="24"/>
            <w:szCs w:val="24"/>
          </w:rPr>
          <w:t xml:space="preserve">and to the applicable regional office of the Department </w:t>
        </w:r>
        <w:r w:rsidR="00826111" w:rsidRPr="59D6D324">
          <w:rPr>
            <w:rFonts w:ascii="Times New Roman" w:hAnsi="Times New Roman" w:cs="Times New Roman"/>
            <w:sz w:val="24"/>
            <w:szCs w:val="24"/>
          </w:rPr>
          <w:t>in writing in paper or electronic form, as specified b</w:t>
        </w:r>
        <w:r w:rsidR="00C15668" w:rsidRPr="59D6D324">
          <w:rPr>
            <w:rFonts w:ascii="Times New Roman" w:hAnsi="Times New Roman" w:cs="Times New Roman"/>
            <w:sz w:val="24"/>
            <w:szCs w:val="24"/>
          </w:rPr>
          <w:t>y</w:t>
        </w:r>
        <w:r w:rsidR="00826111" w:rsidRPr="59D6D324">
          <w:rPr>
            <w:rFonts w:ascii="Times New Roman" w:hAnsi="Times New Roman" w:cs="Times New Roman"/>
            <w:sz w:val="24"/>
            <w:szCs w:val="24"/>
          </w:rPr>
          <w:t xml:space="preserve"> the recipient of such notice, and allows authorized representatives of the local board of health or other local</w:t>
        </w:r>
      </w:ins>
      <w:del w:id="54" w:author="Ronca, Grace (DEP)" w:date="2024-03-14T16:08:00Z">
        <w:r w:rsidR="00826111" w:rsidRPr="59D6D324" w:rsidDel="00D90A77">
          <w:rPr>
            <w:rFonts w:ascii="Times New Roman" w:hAnsi="Times New Roman" w:cs="Times New Roman"/>
            <w:sz w:val="24"/>
            <w:szCs w:val="24"/>
          </w:rPr>
          <w:delText xml:space="preserve"> </w:delText>
        </w:r>
      </w:del>
      <w:del w:id="55" w:author="Crocker, Karen (DEP)" w:date="2024-03-05T16:03:00Z">
        <w:r w:rsidR="00826111" w:rsidRPr="59D6D324" w:rsidDel="00455F53">
          <w:rPr>
            <w:rFonts w:ascii="Times New Roman" w:hAnsi="Times New Roman" w:cs="Times New Roman"/>
            <w:sz w:val="24"/>
            <w:szCs w:val="24"/>
          </w:rPr>
          <w:delText>approving authority</w:delText>
        </w:r>
      </w:del>
      <w:del w:id="56" w:author="Ronca, Grace (DEP)" w:date="2024-03-14T16:08:00Z">
        <w:r w:rsidR="00455F53" w:rsidDel="00D90A77">
          <w:rPr>
            <w:rFonts w:ascii="Times New Roman" w:hAnsi="Times New Roman" w:cs="Times New Roman"/>
            <w:sz w:val="24"/>
            <w:szCs w:val="24"/>
          </w:rPr>
          <w:delText>government unit</w:delText>
        </w:r>
        <w:r w:rsidR="00826111" w:rsidRPr="59D6D324" w:rsidDel="00D90A77">
          <w:rPr>
            <w:rFonts w:ascii="Times New Roman" w:hAnsi="Times New Roman" w:cs="Times New Roman"/>
            <w:sz w:val="24"/>
            <w:szCs w:val="24"/>
          </w:rPr>
          <w:delText xml:space="preserve"> </w:delText>
        </w:r>
      </w:del>
      <w:ins w:id="57" w:author="Ronca, Grace (DEP)" w:date="2024-03-14T16:08:00Z">
        <w:r w:rsidR="00D90A77">
          <w:rPr>
            <w:rFonts w:ascii="Times New Roman" w:hAnsi="Times New Roman" w:cs="Times New Roman"/>
            <w:sz w:val="24"/>
            <w:szCs w:val="24"/>
          </w:rPr>
          <w:t xml:space="preserve"> </w:t>
        </w:r>
      </w:ins>
      <w:ins w:id="58" w:author="Microsoft Word" w:date="2024-03-20T09:25:00Z">
        <w:r w:rsidR="00127F8A">
          <w:rPr>
            <w:rFonts w:ascii="Times New Roman" w:hAnsi="Times New Roman" w:cs="Times New Roman"/>
            <w:sz w:val="24"/>
            <w:szCs w:val="24"/>
          </w:rPr>
          <w:t xml:space="preserve">or regional </w:t>
        </w:r>
      </w:ins>
      <w:ins w:id="59" w:author="Ronca, Grace (DEP)" w:date="2024-03-14T16:08:00Z">
        <w:r w:rsidR="00D90A77">
          <w:rPr>
            <w:rFonts w:ascii="Times New Roman" w:hAnsi="Times New Roman" w:cs="Times New Roman"/>
            <w:sz w:val="24"/>
            <w:szCs w:val="24"/>
          </w:rPr>
          <w:t xml:space="preserve">health authority </w:t>
        </w:r>
      </w:ins>
      <w:ins w:id="60" w:author="Guterman, Damon (DEP)" w:date="2024-03-01T10:34:00Z">
        <w:r w:rsidR="00826111" w:rsidRPr="59D6D324">
          <w:rPr>
            <w:rFonts w:ascii="Times New Roman" w:hAnsi="Times New Roman" w:cs="Times New Roman"/>
            <w:sz w:val="24"/>
            <w:szCs w:val="24"/>
          </w:rPr>
          <w:t>and the Department to enter the well drilling site at reasonable times to ensure compliance with the requirements of 314 CMR 5.05(20)</w:t>
        </w:r>
        <w:r w:rsidR="000C44D1" w:rsidRPr="59D6D324">
          <w:rPr>
            <w:rFonts w:ascii="Times New Roman" w:hAnsi="Times New Roman" w:cs="Times New Roman"/>
            <w:sz w:val="24"/>
            <w:szCs w:val="24"/>
          </w:rPr>
          <w:t>; and</w:t>
        </w:r>
      </w:ins>
    </w:p>
    <w:p w14:paraId="1356CD7A" w14:textId="5C365FF1" w:rsidR="000C44D1" w:rsidRDefault="000C44D1" w:rsidP="59D6D324">
      <w:pPr>
        <w:pStyle w:val="xxxxxmsolistparagraph"/>
        <w:numPr>
          <w:ilvl w:val="0"/>
          <w:numId w:val="11"/>
        </w:numPr>
        <w:tabs>
          <w:tab w:val="left" w:pos="2340"/>
        </w:tabs>
        <w:spacing w:before="0" w:beforeAutospacing="0" w:after="0" w:afterAutospacing="0"/>
        <w:ind w:left="1987" w:firstLine="0"/>
        <w:rPr>
          <w:ins w:id="61" w:author="Guterman, Damon (DEP)" w:date="2024-03-01T10:34:00Z"/>
          <w:rFonts w:ascii="Times New Roman" w:hAnsi="Times New Roman" w:cs="Times New Roman"/>
          <w:sz w:val="24"/>
          <w:szCs w:val="24"/>
        </w:rPr>
      </w:pPr>
      <w:ins w:id="62" w:author="Guterman, Damon (DEP)" w:date="2024-03-01T10:34:00Z">
        <w:r w:rsidRPr="59D6D324">
          <w:rPr>
            <w:rFonts w:ascii="Times New Roman" w:hAnsi="Times New Roman" w:cs="Times New Roman"/>
            <w:sz w:val="24"/>
            <w:szCs w:val="24"/>
          </w:rPr>
          <w:t>the owner</w:t>
        </w:r>
      </w:ins>
      <w:ins w:id="63" w:author="Cerutti, Joseph (DEP)" w:date="2024-03-04T16:46:00Z">
        <w:r w:rsidR="46FC6502" w:rsidRPr="59D6D324">
          <w:rPr>
            <w:rFonts w:ascii="Times New Roman" w:hAnsi="Times New Roman" w:cs="Times New Roman"/>
            <w:sz w:val="24"/>
            <w:szCs w:val="24"/>
          </w:rPr>
          <w:t xml:space="preserve"> or operator</w:t>
        </w:r>
      </w:ins>
      <w:ins w:id="64" w:author="Guterman, Damon (DEP)" w:date="2024-03-01T10:34:00Z">
        <w:r w:rsidRPr="59D6D324">
          <w:rPr>
            <w:rFonts w:ascii="Times New Roman" w:hAnsi="Times New Roman" w:cs="Times New Roman"/>
            <w:sz w:val="24"/>
            <w:szCs w:val="24"/>
          </w:rPr>
          <w:t xml:space="preserve"> of such new or existing well ensures that during the performance of the activities described </w:t>
        </w:r>
        <w:r w:rsidR="00B12EE2" w:rsidRPr="59D6D324">
          <w:rPr>
            <w:rFonts w:ascii="Times New Roman" w:hAnsi="Times New Roman" w:cs="Times New Roman"/>
            <w:sz w:val="24"/>
            <w:szCs w:val="24"/>
          </w:rPr>
          <w:t>in</w:t>
        </w:r>
        <w:r w:rsidRPr="59D6D324">
          <w:rPr>
            <w:rFonts w:ascii="Times New Roman" w:hAnsi="Times New Roman" w:cs="Times New Roman"/>
            <w:sz w:val="24"/>
            <w:szCs w:val="24"/>
          </w:rPr>
          <w:t xml:space="preserve"> 314 CMR 5.05(20), for each such well:</w:t>
        </w:r>
      </w:ins>
    </w:p>
    <w:p w14:paraId="77A6FB53" w14:textId="631ACC93" w:rsidR="00A65944" w:rsidRDefault="000C44D1" w:rsidP="003E220E">
      <w:pPr>
        <w:pStyle w:val="xxxxxmsolistparagraph"/>
        <w:numPr>
          <w:ilvl w:val="0"/>
          <w:numId w:val="12"/>
        </w:numPr>
        <w:tabs>
          <w:tab w:val="left" w:pos="2700"/>
        </w:tabs>
        <w:spacing w:before="0" w:beforeAutospacing="0" w:after="0" w:afterAutospacing="0"/>
        <w:ind w:left="2347" w:firstLine="0"/>
        <w:rPr>
          <w:ins w:id="65" w:author="Guterman, Damon (DEP)" w:date="2024-03-01T10:34:00Z"/>
          <w:rFonts w:ascii="Times New Roman" w:hAnsi="Times New Roman" w:cs="Times New Roman"/>
          <w:sz w:val="24"/>
          <w:szCs w:val="24"/>
        </w:rPr>
      </w:pPr>
      <w:ins w:id="66" w:author="Guterman, Damon (DEP)" w:date="2024-03-01T10:34:00Z">
        <w:r w:rsidRPr="00A65944">
          <w:rPr>
            <w:rFonts w:ascii="Times New Roman" w:hAnsi="Times New Roman" w:cs="Times New Roman"/>
            <w:sz w:val="24"/>
            <w:szCs w:val="24"/>
          </w:rPr>
          <w:t xml:space="preserve">a signed, written log of all information relevant to determining compliance with the </w:t>
        </w:r>
        <w:r w:rsidR="00B12EE2" w:rsidRPr="00A65944">
          <w:rPr>
            <w:rFonts w:ascii="Times New Roman" w:hAnsi="Times New Roman" w:cs="Times New Roman"/>
            <w:sz w:val="24"/>
            <w:szCs w:val="24"/>
          </w:rPr>
          <w:t>requirements set forth in 314 CMR 5.05(20) is maintained by the person who conducts or manages such activities and, if a well-driller certification is required for such person to conduct such activities pursuant to 310 CMR 46.00</w:t>
        </w:r>
        <w:r w:rsidR="00DB6340">
          <w:rPr>
            <w:rFonts w:ascii="Times New Roman" w:hAnsi="Times New Roman" w:cs="Times New Roman"/>
            <w:sz w:val="24"/>
            <w:szCs w:val="24"/>
          </w:rPr>
          <w:t xml:space="preserve">: </w:t>
        </w:r>
        <w:r w:rsidR="007B7736" w:rsidRPr="007B7736">
          <w:rPr>
            <w:rFonts w:ascii="Times New Roman" w:hAnsi="Times New Roman" w:cs="Times New Roman"/>
            <w:i/>
            <w:iCs/>
            <w:sz w:val="24"/>
            <w:szCs w:val="24"/>
          </w:rPr>
          <w:t>Certification of Well Drillers and Filing of Well Completion Reports</w:t>
        </w:r>
        <w:r w:rsidR="00B12EE2" w:rsidRPr="00A65944">
          <w:rPr>
            <w:rFonts w:ascii="Times New Roman" w:hAnsi="Times New Roman" w:cs="Times New Roman"/>
            <w:sz w:val="24"/>
            <w:szCs w:val="24"/>
          </w:rPr>
          <w:t>, such person shall hold a valid well-driller certification;</w:t>
        </w:r>
      </w:ins>
    </w:p>
    <w:p w14:paraId="5EE8FD98" w14:textId="77777777" w:rsidR="00291BEC" w:rsidRDefault="00E141FD" w:rsidP="003E220E">
      <w:pPr>
        <w:pStyle w:val="xxxxxmsolistparagraph"/>
        <w:numPr>
          <w:ilvl w:val="0"/>
          <w:numId w:val="12"/>
        </w:numPr>
        <w:tabs>
          <w:tab w:val="left" w:pos="2700"/>
        </w:tabs>
        <w:spacing w:before="0" w:beforeAutospacing="0" w:after="0" w:afterAutospacing="0"/>
        <w:ind w:left="2347" w:firstLine="0"/>
        <w:rPr>
          <w:ins w:id="67" w:author="Guterman, Damon (DEP)" w:date="2024-03-01T10:34:00Z"/>
          <w:rFonts w:ascii="Times New Roman" w:hAnsi="Times New Roman" w:cs="Times New Roman"/>
          <w:sz w:val="24"/>
          <w:szCs w:val="24"/>
        </w:rPr>
      </w:pPr>
      <w:ins w:id="68" w:author="Guterman, Damon (DEP)" w:date="2024-03-01T10:34:00Z">
        <w:r w:rsidRPr="00A65944">
          <w:rPr>
            <w:rFonts w:ascii="Times New Roman" w:hAnsi="Times New Roman" w:cs="Times New Roman"/>
            <w:sz w:val="24"/>
            <w:szCs w:val="24"/>
          </w:rPr>
          <w:t>such log shall be maintained using a form provided by the Department, if available; and</w:t>
        </w:r>
      </w:ins>
    </w:p>
    <w:p w14:paraId="2030723B" w14:textId="632E5547" w:rsidR="005B0C86" w:rsidRPr="00A65944" w:rsidRDefault="005B0C86" w:rsidP="003E220E">
      <w:pPr>
        <w:pStyle w:val="xxxxxmsolistparagraph"/>
        <w:numPr>
          <w:ilvl w:val="0"/>
          <w:numId w:val="12"/>
        </w:numPr>
        <w:tabs>
          <w:tab w:val="left" w:pos="2700"/>
        </w:tabs>
        <w:spacing w:before="0" w:beforeAutospacing="0" w:after="0" w:afterAutospacing="0"/>
        <w:ind w:left="2347" w:firstLine="0"/>
        <w:rPr>
          <w:ins w:id="69" w:author="Guterman, Damon (DEP)" w:date="2024-03-01T10:34:00Z"/>
          <w:rFonts w:ascii="Times New Roman" w:hAnsi="Times New Roman" w:cs="Times New Roman"/>
          <w:sz w:val="24"/>
          <w:szCs w:val="24"/>
        </w:rPr>
      </w:pPr>
      <w:ins w:id="70" w:author="Guterman, Damon (DEP)" w:date="2024-03-01T10:34:00Z">
        <w:r w:rsidRPr="00A65944">
          <w:rPr>
            <w:rFonts w:ascii="Times New Roman" w:hAnsi="Times New Roman" w:cs="Times New Roman"/>
            <w:sz w:val="24"/>
            <w:szCs w:val="24"/>
          </w:rPr>
          <w:t>such log</w:t>
        </w:r>
        <w:r w:rsidR="000B18D6" w:rsidRPr="00A65944">
          <w:rPr>
            <w:rFonts w:ascii="Times New Roman" w:hAnsi="Times New Roman" w:cs="Times New Roman"/>
            <w:sz w:val="24"/>
            <w:szCs w:val="24"/>
          </w:rPr>
          <w:t xml:space="preserve"> shall be made available for inspection by representatives of the local board of health or other local </w:t>
        </w:r>
      </w:ins>
      <w:ins w:id="71" w:author="Crocker, Karen (DEP)" w:date="2024-03-20T09:25:00Z">
        <w:r w:rsidR="00127F8A">
          <w:rPr>
            <w:rFonts w:ascii="Times New Roman" w:hAnsi="Times New Roman" w:cs="Times New Roman"/>
            <w:sz w:val="24"/>
            <w:szCs w:val="24"/>
          </w:rPr>
          <w:t xml:space="preserve">or regional </w:t>
        </w:r>
      </w:ins>
      <w:ins w:id="72" w:author="Guterman, Damon (DEP)" w:date="2024-03-01T10:34:00Z">
        <w:del w:id="73" w:author="Crocker, Karen (DEP)" w:date="2024-03-05T16:04:00Z">
          <w:r w:rsidR="000B18D6" w:rsidRPr="00A65944" w:rsidDel="007B430E">
            <w:rPr>
              <w:rFonts w:ascii="Times New Roman" w:hAnsi="Times New Roman" w:cs="Times New Roman"/>
              <w:sz w:val="24"/>
              <w:szCs w:val="24"/>
            </w:rPr>
            <w:delText>approving authority</w:delText>
          </w:r>
        </w:del>
      </w:ins>
      <w:ins w:id="74" w:author="Crocker, Karen (DEP)" w:date="2024-03-18T10:51:00Z">
        <w:r w:rsidR="00E03900">
          <w:rPr>
            <w:rFonts w:ascii="Times New Roman" w:hAnsi="Times New Roman" w:cs="Times New Roman"/>
            <w:sz w:val="24"/>
            <w:szCs w:val="24"/>
          </w:rPr>
          <w:t>health authority</w:t>
        </w:r>
      </w:ins>
      <w:ins w:id="75" w:author="Guterman, Damon (DEP)" w:date="2024-03-01T10:34:00Z">
        <w:r w:rsidR="000B18D6" w:rsidRPr="00A65944">
          <w:rPr>
            <w:rFonts w:ascii="Times New Roman" w:hAnsi="Times New Roman" w:cs="Times New Roman"/>
            <w:sz w:val="24"/>
            <w:szCs w:val="24"/>
          </w:rPr>
          <w:t xml:space="preserve"> and the Department upon request, both during the activities described in 314 CMR 5.05(20) and for a period of two years following the date of completion of the last of such activities.</w:t>
        </w:r>
      </w:ins>
    </w:p>
    <w:p w14:paraId="43030384" w14:textId="21FCD709" w:rsidR="007675F5" w:rsidRPr="005B0C86" w:rsidRDefault="007675F5" w:rsidP="008C183D">
      <w:pPr>
        <w:pStyle w:val="xxxxxmsolistparagraph"/>
        <w:tabs>
          <w:tab w:val="left" w:pos="2700"/>
        </w:tabs>
        <w:spacing w:before="0" w:beforeAutospacing="0" w:after="0" w:afterAutospacing="0"/>
        <w:rPr>
          <w:rFonts w:ascii="Times New Roman" w:hAnsi="Times New Roman" w:cs="Times New Roman"/>
          <w:sz w:val="24"/>
          <w:szCs w:val="24"/>
        </w:rPr>
      </w:pPr>
    </w:p>
    <w:p w14:paraId="7E956F94" w14:textId="4BAB2E21" w:rsidR="00F75AA3" w:rsidRPr="00C34700" w:rsidRDefault="00C34700" w:rsidP="00BB23C7">
      <w:pPr>
        <w:tabs>
          <w:tab w:val="left" w:pos="1080"/>
        </w:tabs>
        <w:ind w:left="1440" w:hanging="720"/>
        <w:rPr>
          <w:rFonts w:ascii="Times New Roman" w:hAnsi="Times New Roman" w:cs="Times New Roman"/>
          <w:sz w:val="24"/>
          <w:szCs w:val="24"/>
        </w:rPr>
      </w:pPr>
      <w:r>
        <w:rPr>
          <w:rFonts w:ascii="Times New Roman" w:hAnsi="Times New Roman" w:cs="Times New Roman"/>
          <w:sz w:val="24"/>
          <w:szCs w:val="24"/>
        </w:rPr>
        <w:t>….</w:t>
      </w:r>
    </w:p>
    <w:p w14:paraId="18F45987" w14:textId="11423093" w:rsidR="00BB23C7" w:rsidRPr="00C34700" w:rsidRDefault="00782BF3" w:rsidP="00782BF3">
      <w:pPr>
        <w:tabs>
          <w:tab w:val="left" w:pos="1080"/>
        </w:tabs>
        <w:ind w:left="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Note to Reviewers: There are no proposed changes to the remainder of this regulation.</w:t>
      </w:r>
      <w:r>
        <w:rPr>
          <w:rFonts w:ascii="Times New Roman" w:hAnsi="Times New Roman" w:cs="Times New Roman"/>
          <w:sz w:val="24"/>
          <w:szCs w:val="24"/>
        </w:rPr>
        <w:t>]</w:t>
      </w:r>
    </w:p>
    <w:sectPr w:rsidR="00BB23C7" w:rsidRPr="00C34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2044"/>
    <w:multiLevelType w:val="hybridMultilevel"/>
    <w:tmpl w:val="18A854D8"/>
    <w:lvl w:ilvl="0" w:tplc="028AE1BE">
      <w:start w:val="3"/>
      <w:numFmt w:val="decimal"/>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475FC"/>
    <w:multiLevelType w:val="hybridMultilevel"/>
    <w:tmpl w:val="8668A664"/>
    <w:lvl w:ilvl="0" w:tplc="FFFFFFFF">
      <w:start w:val="1"/>
      <w:numFmt w:val="decimal"/>
      <w:lvlText w:val="%1."/>
      <w:lvlJc w:val="left"/>
      <w:pPr>
        <w:ind w:left="2310" w:hanging="375"/>
      </w:pPr>
      <w:rPr>
        <w:sz w:val="22"/>
      </w:rPr>
    </w:lvl>
    <w:lvl w:ilvl="1" w:tplc="FFFFFFFF">
      <w:start w:val="1"/>
      <w:numFmt w:val="lowerLetter"/>
      <w:lvlText w:val="%2."/>
      <w:lvlJc w:val="left"/>
      <w:pPr>
        <w:ind w:left="2700" w:hanging="360"/>
      </w:pPr>
    </w:lvl>
    <w:lvl w:ilvl="2" w:tplc="FFFFFFFF">
      <w:start w:val="1"/>
      <w:numFmt w:val="lowerRoman"/>
      <w:lvlText w:val="%3."/>
      <w:lvlJc w:val="right"/>
      <w:pPr>
        <w:ind w:left="3735" w:hanging="180"/>
      </w:pPr>
    </w:lvl>
    <w:lvl w:ilvl="3" w:tplc="FFFFFFFF">
      <w:start w:val="1"/>
      <w:numFmt w:val="decimal"/>
      <w:lvlText w:val="%4."/>
      <w:lvlJc w:val="left"/>
      <w:pPr>
        <w:ind w:left="4455" w:hanging="360"/>
      </w:pPr>
    </w:lvl>
    <w:lvl w:ilvl="4" w:tplc="FFFFFFFF">
      <w:start w:val="1"/>
      <w:numFmt w:val="lowerLetter"/>
      <w:lvlText w:val="%5."/>
      <w:lvlJc w:val="left"/>
      <w:pPr>
        <w:ind w:left="5175" w:hanging="360"/>
      </w:pPr>
    </w:lvl>
    <w:lvl w:ilvl="5" w:tplc="FFFFFFFF">
      <w:start w:val="1"/>
      <w:numFmt w:val="lowerRoman"/>
      <w:lvlText w:val="%6."/>
      <w:lvlJc w:val="right"/>
      <w:pPr>
        <w:ind w:left="5895" w:hanging="180"/>
      </w:pPr>
    </w:lvl>
    <w:lvl w:ilvl="6" w:tplc="FFFFFFFF">
      <w:start w:val="1"/>
      <w:numFmt w:val="decimal"/>
      <w:lvlText w:val="%7."/>
      <w:lvlJc w:val="left"/>
      <w:pPr>
        <w:ind w:left="6615" w:hanging="360"/>
      </w:pPr>
    </w:lvl>
    <w:lvl w:ilvl="7" w:tplc="FFFFFFFF">
      <w:start w:val="1"/>
      <w:numFmt w:val="lowerLetter"/>
      <w:lvlText w:val="%8."/>
      <w:lvlJc w:val="left"/>
      <w:pPr>
        <w:ind w:left="7335" w:hanging="360"/>
      </w:pPr>
    </w:lvl>
    <w:lvl w:ilvl="8" w:tplc="FFFFFFFF">
      <w:start w:val="1"/>
      <w:numFmt w:val="lowerRoman"/>
      <w:lvlText w:val="%9."/>
      <w:lvlJc w:val="right"/>
      <w:pPr>
        <w:ind w:left="8055" w:hanging="180"/>
      </w:pPr>
    </w:lvl>
  </w:abstractNum>
  <w:abstractNum w:abstractNumId="2" w15:restartNumberingAfterBreak="0">
    <w:nsid w:val="1ECB07DE"/>
    <w:multiLevelType w:val="hybridMultilevel"/>
    <w:tmpl w:val="05EED7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A6124E"/>
    <w:multiLevelType w:val="hybridMultilevel"/>
    <w:tmpl w:val="F7DC7F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F6208A5"/>
    <w:multiLevelType w:val="hybridMultilevel"/>
    <w:tmpl w:val="64CC4CB8"/>
    <w:lvl w:ilvl="0" w:tplc="FCCCA65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33044FB5"/>
    <w:multiLevelType w:val="hybridMultilevel"/>
    <w:tmpl w:val="540E10F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44A1E96"/>
    <w:multiLevelType w:val="hybridMultilevel"/>
    <w:tmpl w:val="C442B80C"/>
    <w:lvl w:ilvl="0" w:tplc="04090019">
      <w:start w:val="1"/>
      <w:numFmt w:val="lowerLetter"/>
      <w:lvlText w:val="%1."/>
      <w:lvlJc w:val="left"/>
      <w:pPr>
        <w:ind w:left="3067" w:hanging="360"/>
      </w:pPr>
    </w:lvl>
    <w:lvl w:ilvl="1" w:tplc="04090019" w:tentative="1">
      <w:start w:val="1"/>
      <w:numFmt w:val="lowerLetter"/>
      <w:lvlText w:val="%2."/>
      <w:lvlJc w:val="left"/>
      <w:pPr>
        <w:ind w:left="3787" w:hanging="360"/>
      </w:pPr>
    </w:lvl>
    <w:lvl w:ilvl="2" w:tplc="0409001B" w:tentative="1">
      <w:start w:val="1"/>
      <w:numFmt w:val="lowerRoman"/>
      <w:lvlText w:val="%3."/>
      <w:lvlJc w:val="right"/>
      <w:pPr>
        <w:ind w:left="4507" w:hanging="180"/>
      </w:pPr>
    </w:lvl>
    <w:lvl w:ilvl="3" w:tplc="0409000F" w:tentative="1">
      <w:start w:val="1"/>
      <w:numFmt w:val="decimal"/>
      <w:lvlText w:val="%4."/>
      <w:lvlJc w:val="left"/>
      <w:pPr>
        <w:ind w:left="5227" w:hanging="360"/>
      </w:pPr>
    </w:lvl>
    <w:lvl w:ilvl="4" w:tplc="04090019" w:tentative="1">
      <w:start w:val="1"/>
      <w:numFmt w:val="lowerLetter"/>
      <w:lvlText w:val="%5."/>
      <w:lvlJc w:val="left"/>
      <w:pPr>
        <w:ind w:left="5947" w:hanging="360"/>
      </w:pPr>
    </w:lvl>
    <w:lvl w:ilvl="5" w:tplc="0409001B" w:tentative="1">
      <w:start w:val="1"/>
      <w:numFmt w:val="lowerRoman"/>
      <w:lvlText w:val="%6."/>
      <w:lvlJc w:val="right"/>
      <w:pPr>
        <w:ind w:left="6667" w:hanging="180"/>
      </w:pPr>
    </w:lvl>
    <w:lvl w:ilvl="6" w:tplc="0409000F" w:tentative="1">
      <w:start w:val="1"/>
      <w:numFmt w:val="decimal"/>
      <w:lvlText w:val="%7."/>
      <w:lvlJc w:val="left"/>
      <w:pPr>
        <w:ind w:left="7387" w:hanging="360"/>
      </w:pPr>
    </w:lvl>
    <w:lvl w:ilvl="7" w:tplc="04090019" w:tentative="1">
      <w:start w:val="1"/>
      <w:numFmt w:val="lowerLetter"/>
      <w:lvlText w:val="%8."/>
      <w:lvlJc w:val="left"/>
      <w:pPr>
        <w:ind w:left="8107" w:hanging="360"/>
      </w:pPr>
    </w:lvl>
    <w:lvl w:ilvl="8" w:tplc="0409001B" w:tentative="1">
      <w:start w:val="1"/>
      <w:numFmt w:val="lowerRoman"/>
      <w:lvlText w:val="%9."/>
      <w:lvlJc w:val="right"/>
      <w:pPr>
        <w:ind w:left="8827" w:hanging="180"/>
      </w:pPr>
    </w:lvl>
  </w:abstractNum>
  <w:abstractNum w:abstractNumId="7" w15:restartNumberingAfterBreak="0">
    <w:nsid w:val="5D8034AD"/>
    <w:multiLevelType w:val="hybridMultilevel"/>
    <w:tmpl w:val="8668A664"/>
    <w:lvl w:ilvl="0" w:tplc="755A8526">
      <w:start w:val="1"/>
      <w:numFmt w:val="decimal"/>
      <w:lvlText w:val="%1."/>
      <w:lvlJc w:val="left"/>
      <w:pPr>
        <w:ind w:left="2310" w:hanging="375"/>
      </w:pPr>
      <w:rPr>
        <w:sz w:val="22"/>
      </w:rPr>
    </w:lvl>
    <w:lvl w:ilvl="1" w:tplc="04090019">
      <w:start w:val="1"/>
      <w:numFmt w:val="lowerLetter"/>
      <w:lvlText w:val="%2."/>
      <w:lvlJc w:val="left"/>
      <w:pPr>
        <w:ind w:left="3015" w:hanging="360"/>
      </w:pPr>
    </w:lvl>
    <w:lvl w:ilvl="2" w:tplc="0409001B">
      <w:start w:val="1"/>
      <w:numFmt w:val="lowerRoman"/>
      <w:lvlText w:val="%3."/>
      <w:lvlJc w:val="right"/>
      <w:pPr>
        <w:ind w:left="3735" w:hanging="180"/>
      </w:pPr>
    </w:lvl>
    <w:lvl w:ilvl="3" w:tplc="0409000F">
      <w:start w:val="1"/>
      <w:numFmt w:val="decimal"/>
      <w:lvlText w:val="%4."/>
      <w:lvlJc w:val="left"/>
      <w:pPr>
        <w:ind w:left="4455" w:hanging="360"/>
      </w:pPr>
    </w:lvl>
    <w:lvl w:ilvl="4" w:tplc="04090019">
      <w:start w:val="1"/>
      <w:numFmt w:val="lowerLetter"/>
      <w:lvlText w:val="%5."/>
      <w:lvlJc w:val="left"/>
      <w:pPr>
        <w:ind w:left="5175" w:hanging="360"/>
      </w:pPr>
    </w:lvl>
    <w:lvl w:ilvl="5" w:tplc="0409001B">
      <w:start w:val="1"/>
      <w:numFmt w:val="lowerRoman"/>
      <w:lvlText w:val="%6."/>
      <w:lvlJc w:val="right"/>
      <w:pPr>
        <w:ind w:left="5895" w:hanging="180"/>
      </w:pPr>
    </w:lvl>
    <w:lvl w:ilvl="6" w:tplc="0409000F">
      <w:start w:val="1"/>
      <w:numFmt w:val="decimal"/>
      <w:lvlText w:val="%7."/>
      <w:lvlJc w:val="left"/>
      <w:pPr>
        <w:ind w:left="6615" w:hanging="360"/>
      </w:pPr>
    </w:lvl>
    <w:lvl w:ilvl="7" w:tplc="04090019">
      <w:start w:val="1"/>
      <w:numFmt w:val="lowerLetter"/>
      <w:lvlText w:val="%8."/>
      <w:lvlJc w:val="left"/>
      <w:pPr>
        <w:ind w:left="7335" w:hanging="360"/>
      </w:pPr>
    </w:lvl>
    <w:lvl w:ilvl="8" w:tplc="0409001B">
      <w:start w:val="1"/>
      <w:numFmt w:val="lowerRoman"/>
      <w:lvlText w:val="%9."/>
      <w:lvlJc w:val="right"/>
      <w:pPr>
        <w:ind w:left="8055" w:hanging="180"/>
      </w:pPr>
    </w:lvl>
  </w:abstractNum>
  <w:abstractNum w:abstractNumId="8" w15:restartNumberingAfterBreak="0">
    <w:nsid w:val="6FA25E37"/>
    <w:multiLevelType w:val="hybridMultilevel"/>
    <w:tmpl w:val="6530554E"/>
    <w:lvl w:ilvl="0" w:tplc="FCCCA654">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75580626"/>
    <w:multiLevelType w:val="hybridMultilevel"/>
    <w:tmpl w:val="B2FC04BC"/>
    <w:lvl w:ilvl="0" w:tplc="B96ABAB2">
      <w:start w:val="1"/>
      <w:numFmt w:val="decimal"/>
      <w:lvlText w:val="%1."/>
      <w:lvlJc w:val="left"/>
      <w:pPr>
        <w:ind w:left="2790" w:hanging="360"/>
      </w:pPr>
    </w:lvl>
    <w:lvl w:ilvl="1" w:tplc="04090019">
      <w:start w:val="1"/>
      <w:numFmt w:val="lowerLetter"/>
      <w:lvlText w:val="%2."/>
      <w:lvlJc w:val="left"/>
      <w:pPr>
        <w:ind w:left="3510" w:hanging="360"/>
      </w:pPr>
    </w:lvl>
    <w:lvl w:ilvl="2" w:tplc="0409001B">
      <w:start w:val="1"/>
      <w:numFmt w:val="lowerRoman"/>
      <w:lvlText w:val="%3."/>
      <w:lvlJc w:val="right"/>
      <w:pPr>
        <w:ind w:left="4230" w:hanging="180"/>
      </w:pPr>
    </w:lvl>
    <w:lvl w:ilvl="3" w:tplc="0409000F">
      <w:start w:val="1"/>
      <w:numFmt w:val="decimal"/>
      <w:lvlText w:val="%4."/>
      <w:lvlJc w:val="left"/>
      <w:pPr>
        <w:ind w:left="4950" w:hanging="360"/>
      </w:pPr>
    </w:lvl>
    <w:lvl w:ilvl="4" w:tplc="04090019">
      <w:start w:val="1"/>
      <w:numFmt w:val="lowerLetter"/>
      <w:lvlText w:val="%5."/>
      <w:lvlJc w:val="left"/>
      <w:pPr>
        <w:ind w:left="5670" w:hanging="360"/>
      </w:pPr>
    </w:lvl>
    <w:lvl w:ilvl="5" w:tplc="0409001B">
      <w:start w:val="1"/>
      <w:numFmt w:val="lowerRoman"/>
      <w:lvlText w:val="%6."/>
      <w:lvlJc w:val="right"/>
      <w:pPr>
        <w:ind w:left="6390" w:hanging="180"/>
      </w:pPr>
    </w:lvl>
    <w:lvl w:ilvl="6" w:tplc="0409000F">
      <w:start w:val="1"/>
      <w:numFmt w:val="decimal"/>
      <w:lvlText w:val="%7."/>
      <w:lvlJc w:val="left"/>
      <w:pPr>
        <w:ind w:left="7110" w:hanging="360"/>
      </w:pPr>
    </w:lvl>
    <w:lvl w:ilvl="7" w:tplc="04090019">
      <w:start w:val="1"/>
      <w:numFmt w:val="lowerLetter"/>
      <w:lvlText w:val="%8."/>
      <w:lvlJc w:val="left"/>
      <w:pPr>
        <w:ind w:left="7830" w:hanging="360"/>
      </w:pPr>
    </w:lvl>
    <w:lvl w:ilvl="8" w:tplc="0409001B">
      <w:start w:val="1"/>
      <w:numFmt w:val="lowerRoman"/>
      <w:lvlText w:val="%9."/>
      <w:lvlJc w:val="right"/>
      <w:pPr>
        <w:ind w:left="8550" w:hanging="180"/>
      </w:pPr>
    </w:lvl>
  </w:abstractNum>
  <w:num w:numId="1" w16cid:durableId="12774442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41083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5225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953616">
    <w:abstractNumId w:val="4"/>
  </w:num>
  <w:num w:numId="5" w16cid:durableId="1894385923">
    <w:abstractNumId w:val="8"/>
  </w:num>
  <w:num w:numId="6" w16cid:durableId="1820882062">
    <w:abstractNumId w:val="7"/>
  </w:num>
  <w:num w:numId="7" w16cid:durableId="467430856">
    <w:abstractNumId w:val="1"/>
  </w:num>
  <w:num w:numId="8" w16cid:durableId="568810372">
    <w:abstractNumId w:val="2"/>
  </w:num>
  <w:num w:numId="9" w16cid:durableId="329993148">
    <w:abstractNumId w:val="3"/>
  </w:num>
  <w:num w:numId="10" w16cid:durableId="1612392267">
    <w:abstractNumId w:val="5"/>
  </w:num>
  <w:num w:numId="11" w16cid:durableId="1879583536">
    <w:abstractNumId w:val="0"/>
  </w:num>
  <w:num w:numId="12" w16cid:durableId="83895855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y Cohen">
    <w15:presenceInfo w15:providerId="Windows Live" w15:userId="cd8f2eb2aaa66bb9"/>
  </w15:person>
  <w15:person w15:author="Cerutti, Joseph (DEP)">
    <w15:presenceInfo w15:providerId="AD" w15:userId="S::joseph.cerutti@mass.gov::32ed8785-8510-44e7-a469-2b9e5cdecc3a"/>
  </w15:person>
  <w15:person w15:author="Crocker, Karen (DEP)">
    <w15:presenceInfo w15:providerId="AD" w15:userId="S::karen.crocker@mass.gov::e06cd243-735c-4fa2-a734-b2c59b75489b"/>
  </w15:person>
  <w15:person w15:author="Ronca, Grace (DEP)">
    <w15:presenceInfo w15:providerId="AD" w15:userId="S::Grace.Ronca@mass.gov::33288a1b-52eb-43dc-9c47-0f63345971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C7"/>
    <w:rsid w:val="00007F13"/>
    <w:rsid w:val="0002114D"/>
    <w:rsid w:val="000249F2"/>
    <w:rsid w:val="000575CD"/>
    <w:rsid w:val="000B18D6"/>
    <w:rsid w:val="000C2DD0"/>
    <w:rsid w:val="000C44D1"/>
    <w:rsid w:val="001141A8"/>
    <w:rsid w:val="00115FBA"/>
    <w:rsid w:val="00127F8A"/>
    <w:rsid w:val="00135C16"/>
    <w:rsid w:val="00156D98"/>
    <w:rsid w:val="00170D77"/>
    <w:rsid w:val="001A56C2"/>
    <w:rsid w:val="001E50A6"/>
    <w:rsid w:val="002067D7"/>
    <w:rsid w:val="00210265"/>
    <w:rsid w:val="0022040E"/>
    <w:rsid w:val="00221D22"/>
    <w:rsid w:val="00225A2D"/>
    <w:rsid w:val="0023475F"/>
    <w:rsid w:val="002416E0"/>
    <w:rsid w:val="0025CF67"/>
    <w:rsid w:val="00260EAF"/>
    <w:rsid w:val="002672A7"/>
    <w:rsid w:val="00276BAA"/>
    <w:rsid w:val="00291BEC"/>
    <w:rsid w:val="00296098"/>
    <w:rsid w:val="002A1654"/>
    <w:rsid w:val="002C6E75"/>
    <w:rsid w:val="002D07ED"/>
    <w:rsid w:val="002D23D4"/>
    <w:rsid w:val="002D30CC"/>
    <w:rsid w:val="002E5C4E"/>
    <w:rsid w:val="0031002E"/>
    <w:rsid w:val="00334956"/>
    <w:rsid w:val="00334EFB"/>
    <w:rsid w:val="00335567"/>
    <w:rsid w:val="00380B12"/>
    <w:rsid w:val="003A1950"/>
    <w:rsid w:val="003B061C"/>
    <w:rsid w:val="003B2A42"/>
    <w:rsid w:val="003B5D87"/>
    <w:rsid w:val="003C6EF2"/>
    <w:rsid w:val="003C7556"/>
    <w:rsid w:val="003E220E"/>
    <w:rsid w:val="003F4F13"/>
    <w:rsid w:val="004107F6"/>
    <w:rsid w:val="00432ADD"/>
    <w:rsid w:val="00436A1A"/>
    <w:rsid w:val="0044017C"/>
    <w:rsid w:val="0044461D"/>
    <w:rsid w:val="00455F53"/>
    <w:rsid w:val="004A76E8"/>
    <w:rsid w:val="004E1710"/>
    <w:rsid w:val="004F12BF"/>
    <w:rsid w:val="00570C31"/>
    <w:rsid w:val="00572EC2"/>
    <w:rsid w:val="00587C09"/>
    <w:rsid w:val="005B0C86"/>
    <w:rsid w:val="005B736B"/>
    <w:rsid w:val="005C10EF"/>
    <w:rsid w:val="005C564E"/>
    <w:rsid w:val="005D09F0"/>
    <w:rsid w:val="005E30D3"/>
    <w:rsid w:val="005E48FD"/>
    <w:rsid w:val="005F79C5"/>
    <w:rsid w:val="00601D1F"/>
    <w:rsid w:val="0062429B"/>
    <w:rsid w:val="006657E2"/>
    <w:rsid w:val="00671B62"/>
    <w:rsid w:val="006805C9"/>
    <w:rsid w:val="0068418F"/>
    <w:rsid w:val="006A1392"/>
    <w:rsid w:val="006A1B7A"/>
    <w:rsid w:val="006A41A2"/>
    <w:rsid w:val="006C0588"/>
    <w:rsid w:val="006D757F"/>
    <w:rsid w:val="007013F1"/>
    <w:rsid w:val="00717CF5"/>
    <w:rsid w:val="00745291"/>
    <w:rsid w:val="00752972"/>
    <w:rsid w:val="00754ACB"/>
    <w:rsid w:val="007675F5"/>
    <w:rsid w:val="00775C44"/>
    <w:rsid w:val="00782BF3"/>
    <w:rsid w:val="00792FB5"/>
    <w:rsid w:val="007B41E6"/>
    <w:rsid w:val="007B430E"/>
    <w:rsid w:val="007B7736"/>
    <w:rsid w:val="007C5B09"/>
    <w:rsid w:val="007E58D0"/>
    <w:rsid w:val="00800606"/>
    <w:rsid w:val="00825ABB"/>
    <w:rsid w:val="00826111"/>
    <w:rsid w:val="008325E3"/>
    <w:rsid w:val="00834744"/>
    <w:rsid w:val="00835C2F"/>
    <w:rsid w:val="00847F2E"/>
    <w:rsid w:val="0088554A"/>
    <w:rsid w:val="008A4E3B"/>
    <w:rsid w:val="008A4FBA"/>
    <w:rsid w:val="008B19F3"/>
    <w:rsid w:val="008C0072"/>
    <w:rsid w:val="008C183D"/>
    <w:rsid w:val="008C25A0"/>
    <w:rsid w:val="008C4337"/>
    <w:rsid w:val="008C687C"/>
    <w:rsid w:val="008F2099"/>
    <w:rsid w:val="008F43AA"/>
    <w:rsid w:val="009347BD"/>
    <w:rsid w:val="00935DAC"/>
    <w:rsid w:val="00957F09"/>
    <w:rsid w:val="00976060"/>
    <w:rsid w:val="00996A4F"/>
    <w:rsid w:val="009A14E4"/>
    <w:rsid w:val="009D4D78"/>
    <w:rsid w:val="009F0BF0"/>
    <w:rsid w:val="009F3FC6"/>
    <w:rsid w:val="00A0031C"/>
    <w:rsid w:val="00A113F3"/>
    <w:rsid w:val="00A11667"/>
    <w:rsid w:val="00A11AF1"/>
    <w:rsid w:val="00A377AE"/>
    <w:rsid w:val="00A412F8"/>
    <w:rsid w:val="00A473C7"/>
    <w:rsid w:val="00A65944"/>
    <w:rsid w:val="00A72F78"/>
    <w:rsid w:val="00A90FF4"/>
    <w:rsid w:val="00A91C85"/>
    <w:rsid w:val="00AB7F11"/>
    <w:rsid w:val="00AD22CC"/>
    <w:rsid w:val="00AD3AF0"/>
    <w:rsid w:val="00AD42AC"/>
    <w:rsid w:val="00B02358"/>
    <w:rsid w:val="00B079E6"/>
    <w:rsid w:val="00B12EE2"/>
    <w:rsid w:val="00B21E23"/>
    <w:rsid w:val="00B3108F"/>
    <w:rsid w:val="00B3159F"/>
    <w:rsid w:val="00B4617D"/>
    <w:rsid w:val="00B47D13"/>
    <w:rsid w:val="00B63DE1"/>
    <w:rsid w:val="00B87201"/>
    <w:rsid w:val="00B90B3C"/>
    <w:rsid w:val="00BA18E2"/>
    <w:rsid w:val="00BA7FFB"/>
    <w:rsid w:val="00BB23C7"/>
    <w:rsid w:val="00BC1AB9"/>
    <w:rsid w:val="00BD24D9"/>
    <w:rsid w:val="00BE4809"/>
    <w:rsid w:val="00C01C00"/>
    <w:rsid w:val="00C040D0"/>
    <w:rsid w:val="00C06D83"/>
    <w:rsid w:val="00C15668"/>
    <w:rsid w:val="00C1764B"/>
    <w:rsid w:val="00C32537"/>
    <w:rsid w:val="00C34700"/>
    <w:rsid w:val="00C416FC"/>
    <w:rsid w:val="00C60EA5"/>
    <w:rsid w:val="00C62A5E"/>
    <w:rsid w:val="00C64CB3"/>
    <w:rsid w:val="00C657EC"/>
    <w:rsid w:val="00C86CDC"/>
    <w:rsid w:val="00C90F4A"/>
    <w:rsid w:val="00C91C42"/>
    <w:rsid w:val="00C95494"/>
    <w:rsid w:val="00CA0B40"/>
    <w:rsid w:val="00CE089B"/>
    <w:rsid w:val="00CE23EE"/>
    <w:rsid w:val="00CE4B12"/>
    <w:rsid w:val="00D23DFA"/>
    <w:rsid w:val="00D409C1"/>
    <w:rsid w:val="00D4129D"/>
    <w:rsid w:val="00D71A06"/>
    <w:rsid w:val="00D80BC7"/>
    <w:rsid w:val="00D90A77"/>
    <w:rsid w:val="00D97E21"/>
    <w:rsid w:val="00DB6340"/>
    <w:rsid w:val="00DD78D6"/>
    <w:rsid w:val="00E03900"/>
    <w:rsid w:val="00E141FD"/>
    <w:rsid w:val="00E17618"/>
    <w:rsid w:val="00E3378D"/>
    <w:rsid w:val="00E91727"/>
    <w:rsid w:val="00EA0983"/>
    <w:rsid w:val="00EB1FF2"/>
    <w:rsid w:val="00ED5FDF"/>
    <w:rsid w:val="00F20AC2"/>
    <w:rsid w:val="00F24C33"/>
    <w:rsid w:val="00F36B6C"/>
    <w:rsid w:val="00F44B14"/>
    <w:rsid w:val="00F54C3C"/>
    <w:rsid w:val="00F55B72"/>
    <w:rsid w:val="00F564D5"/>
    <w:rsid w:val="00F57DEB"/>
    <w:rsid w:val="00F60816"/>
    <w:rsid w:val="00F7177C"/>
    <w:rsid w:val="00F75AA3"/>
    <w:rsid w:val="00F905DD"/>
    <w:rsid w:val="00F94FBF"/>
    <w:rsid w:val="00FF0B32"/>
    <w:rsid w:val="00FF2FAC"/>
    <w:rsid w:val="03B30424"/>
    <w:rsid w:val="04F0724B"/>
    <w:rsid w:val="082B4B53"/>
    <w:rsid w:val="0BAC4DCC"/>
    <w:rsid w:val="0C9DF1E2"/>
    <w:rsid w:val="1193C8B9"/>
    <w:rsid w:val="137F06FB"/>
    <w:rsid w:val="1EFBD3A4"/>
    <w:rsid w:val="1FA3DC1C"/>
    <w:rsid w:val="21A8EBD9"/>
    <w:rsid w:val="26C693C6"/>
    <w:rsid w:val="2775B7E8"/>
    <w:rsid w:val="289EB6A4"/>
    <w:rsid w:val="2C7C5713"/>
    <w:rsid w:val="2D6FCAE2"/>
    <w:rsid w:val="304C44BE"/>
    <w:rsid w:val="30F5AFE4"/>
    <w:rsid w:val="352CD68E"/>
    <w:rsid w:val="45FDA62F"/>
    <w:rsid w:val="469437F3"/>
    <w:rsid w:val="46FC6502"/>
    <w:rsid w:val="490767A2"/>
    <w:rsid w:val="4F49E259"/>
    <w:rsid w:val="4F6DA5CD"/>
    <w:rsid w:val="4F76EFFE"/>
    <w:rsid w:val="54FD1B1B"/>
    <w:rsid w:val="55265C90"/>
    <w:rsid w:val="5619905E"/>
    <w:rsid w:val="56FD85C9"/>
    <w:rsid w:val="59D6D324"/>
    <w:rsid w:val="6142C28A"/>
    <w:rsid w:val="63F5E3E1"/>
    <w:rsid w:val="63FA1CD3"/>
    <w:rsid w:val="6833F8D8"/>
    <w:rsid w:val="6DAEB443"/>
    <w:rsid w:val="723834FB"/>
    <w:rsid w:val="72C3D95A"/>
    <w:rsid w:val="79357A7D"/>
    <w:rsid w:val="7B65BDD6"/>
    <w:rsid w:val="7BC93BB6"/>
    <w:rsid w:val="7E01C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2B4B"/>
  <w15:chartTrackingRefBased/>
  <w15:docId w15:val="{1A7888D4-9216-477C-BBBC-7325624A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11AF1"/>
    <w:pPr>
      <w:spacing w:after="0" w:line="240" w:lineRule="auto"/>
    </w:pPr>
  </w:style>
  <w:style w:type="paragraph" w:customStyle="1" w:styleId="xxxxxmsonormal">
    <w:name w:val="x_xxxxmsonormal"/>
    <w:basedOn w:val="Normal"/>
    <w:rsid w:val="00F75AA3"/>
    <w:pPr>
      <w:spacing w:before="100" w:beforeAutospacing="1" w:after="100" w:afterAutospacing="1" w:line="240" w:lineRule="auto"/>
    </w:pPr>
    <w:rPr>
      <w:rFonts w:ascii="Calibri" w:hAnsi="Calibri" w:cs="Calibri"/>
    </w:rPr>
  </w:style>
  <w:style w:type="paragraph" w:customStyle="1" w:styleId="xxxxxmsolistparagraph">
    <w:name w:val="x_xxxxmsolistparagraph"/>
    <w:basedOn w:val="Normal"/>
    <w:rsid w:val="00F75AA3"/>
    <w:pPr>
      <w:spacing w:before="100" w:beforeAutospacing="1" w:after="100" w:afterAutospacing="1" w:line="240" w:lineRule="auto"/>
    </w:pPr>
    <w:rPr>
      <w:rFonts w:ascii="Calibri" w:hAnsi="Calibri" w:cs="Calibri"/>
    </w:rPr>
  </w:style>
  <w:style w:type="paragraph" w:customStyle="1" w:styleId="xxxmsolistparagraph">
    <w:name w:val="x_xxmsolistparagraph"/>
    <w:basedOn w:val="Normal"/>
    <w:rsid w:val="00F75AA3"/>
    <w:pPr>
      <w:spacing w:before="100" w:beforeAutospacing="1" w:after="100" w:afterAutospacing="1" w:line="240" w:lineRule="auto"/>
    </w:pPr>
    <w:rPr>
      <w:rFonts w:ascii="Calibri" w:hAnsi="Calibri" w:cs="Calibri"/>
    </w:rPr>
  </w:style>
  <w:style w:type="paragraph" w:styleId="CommentText">
    <w:name w:val="annotation text"/>
    <w:basedOn w:val="Normal"/>
    <w:link w:val="CommentTextChar"/>
    <w:uiPriority w:val="99"/>
    <w:unhideWhenUsed/>
    <w:rsid w:val="007675F5"/>
    <w:pPr>
      <w:spacing w:line="240" w:lineRule="auto"/>
    </w:pPr>
    <w:rPr>
      <w:sz w:val="20"/>
      <w:szCs w:val="20"/>
    </w:rPr>
  </w:style>
  <w:style w:type="character" w:customStyle="1" w:styleId="CommentTextChar">
    <w:name w:val="Comment Text Char"/>
    <w:basedOn w:val="DefaultParagraphFont"/>
    <w:link w:val="CommentText"/>
    <w:uiPriority w:val="99"/>
    <w:rsid w:val="007675F5"/>
    <w:rPr>
      <w:sz w:val="20"/>
      <w:szCs w:val="20"/>
    </w:rPr>
  </w:style>
  <w:style w:type="character" w:styleId="CommentReference">
    <w:name w:val="annotation reference"/>
    <w:basedOn w:val="DefaultParagraphFont"/>
    <w:uiPriority w:val="99"/>
    <w:semiHidden/>
    <w:unhideWhenUsed/>
    <w:rsid w:val="007675F5"/>
    <w:rPr>
      <w:sz w:val="16"/>
      <w:szCs w:val="16"/>
    </w:rPr>
  </w:style>
  <w:style w:type="paragraph" w:styleId="CommentSubject">
    <w:name w:val="annotation subject"/>
    <w:basedOn w:val="CommentText"/>
    <w:next w:val="CommentText"/>
    <w:link w:val="CommentSubjectChar"/>
    <w:uiPriority w:val="99"/>
    <w:semiHidden/>
    <w:unhideWhenUsed/>
    <w:rsid w:val="00C1764B"/>
    <w:rPr>
      <w:b/>
      <w:bCs/>
    </w:rPr>
  </w:style>
  <w:style w:type="character" w:customStyle="1" w:styleId="CommentSubjectChar">
    <w:name w:val="Comment Subject Char"/>
    <w:basedOn w:val="CommentTextChar"/>
    <w:link w:val="CommentSubject"/>
    <w:uiPriority w:val="99"/>
    <w:semiHidden/>
    <w:rsid w:val="00C1764B"/>
    <w:rPr>
      <w:b/>
      <w:bCs/>
      <w:sz w:val="20"/>
      <w:szCs w:val="20"/>
    </w:rPr>
  </w:style>
  <w:style w:type="paragraph" w:styleId="ListParagraph">
    <w:name w:val="List Paragraph"/>
    <w:basedOn w:val="Normal"/>
    <w:uiPriority w:val="34"/>
    <w:qFormat/>
    <w:rsid w:val="000575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585714">
      <w:bodyDiv w:val="1"/>
      <w:marLeft w:val="0"/>
      <w:marRight w:val="0"/>
      <w:marTop w:val="0"/>
      <w:marBottom w:val="0"/>
      <w:divBdr>
        <w:top w:val="none" w:sz="0" w:space="0" w:color="auto"/>
        <w:left w:val="none" w:sz="0" w:space="0" w:color="auto"/>
        <w:bottom w:val="none" w:sz="0" w:space="0" w:color="auto"/>
        <w:right w:val="none" w:sz="0" w:space="0" w:color="auto"/>
      </w:divBdr>
    </w:div>
    <w:div w:id="1372224904">
      <w:bodyDiv w:val="1"/>
      <w:marLeft w:val="0"/>
      <w:marRight w:val="0"/>
      <w:marTop w:val="0"/>
      <w:marBottom w:val="0"/>
      <w:divBdr>
        <w:top w:val="none" w:sz="0" w:space="0" w:color="auto"/>
        <w:left w:val="none" w:sz="0" w:space="0" w:color="auto"/>
        <w:bottom w:val="none" w:sz="0" w:space="0" w:color="auto"/>
        <w:right w:val="none" w:sz="0" w:space="0" w:color="auto"/>
      </w:divBdr>
    </w:div>
    <w:div w:id="173542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F8C6E06935EE49A67353CFE6F59DD2" ma:contentTypeVersion="16" ma:contentTypeDescription="Create a new document." ma:contentTypeScope="" ma:versionID="57da47383cf8d7a6fa3b23706c6601ca">
  <xsd:schema xmlns:xsd="http://www.w3.org/2001/XMLSchema" xmlns:xs="http://www.w3.org/2001/XMLSchema" xmlns:p="http://schemas.microsoft.com/office/2006/metadata/properties" xmlns:ns2="b10cd5b1-c92a-41ad-a6c4-eddf4319b341" xmlns:ns3="7cef7679-e05e-4e72-91ff-595def4f520d" xmlns:ns4="1da56e6b-ac0e-4ffc-8b40-9e4a1d231754" targetNamespace="http://schemas.microsoft.com/office/2006/metadata/properties" ma:root="true" ma:fieldsID="593bbb787d62e010318cdb917f841faf" ns2:_="" ns3:_="" ns4:_="">
    <xsd:import namespace="b10cd5b1-c92a-41ad-a6c4-eddf4319b341"/>
    <xsd:import namespace="7cef7679-e05e-4e72-91ff-595def4f520d"/>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cd5b1-c92a-41ad-a6c4-eddf4319b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f7679-e05e-4e72-91ff-595def4f52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da56e6b-ac0e-4ffc-8b40-9e4a1d231754" xsi:nil="true"/>
    <lcf76f155ced4ddcb4097134ff3c332f xmlns="b10cd5b1-c92a-41ad-a6c4-eddf4319b3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B3566D-32BD-49EA-AC06-AD48EBB42803}">
  <ds:schemaRefs>
    <ds:schemaRef ds:uri="http://schemas.openxmlformats.org/officeDocument/2006/bibliography"/>
  </ds:schemaRefs>
</ds:datastoreItem>
</file>

<file path=customXml/itemProps2.xml><?xml version="1.0" encoding="utf-8"?>
<ds:datastoreItem xmlns:ds="http://schemas.openxmlformats.org/officeDocument/2006/customXml" ds:itemID="{C52396DC-2A2C-4A7B-BCD1-6D66FE1BAB8B}"/>
</file>

<file path=customXml/itemProps3.xml><?xml version="1.0" encoding="utf-8"?>
<ds:datastoreItem xmlns:ds="http://schemas.openxmlformats.org/officeDocument/2006/customXml" ds:itemID="{8CBD69BB-13C7-4725-83CC-0F3F5B134F9C}">
  <ds:schemaRefs>
    <ds:schemaRef ds:uri="http://schemas.microsoft.com/sharepoint/v3/contenttype/forms"/>
  </ds:schemaRefs>
</ds:datastoreItem>
</file>

<file path=customXml/itemProps4.xml><?xml version="1.0" encoding="utf-8"?>
<ds:datastoreItem xmlns:ds="http://schemas.openxmlformats.org/officeDocument/2006/customXml" ds:itemID="{0EDF3FF3-FF3A-460E-A9D0-25704043C2D1}">
  <ds:schemaRefs>
    <ds:schemaRef ds:uri="http://schemas.microsoft.com/office/2006/metadata/properties"/>
    <ds:schemaRef ds:uri="http://schemas.microsoft.com/office/infopath/2007/PartnerControls"/>
    <ds:schemaRef ds:uri="1da56e6b-ac0e-4ffc-8b40-9e4a1d231754"/>
    <ds:schemaRef ds:uri="b10cd5b1-c92a-41ad-a6c4-eddf4319b341"/>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2537</Words>
  <Characters>14467</Characters>
  <Application>Microsoft Office Word</Application>
  <DocSecurity>0</DocSecurity>
  <Lines>120</Lines>
  <Paragraphs>33</Paragraphs>
  <ScaleCrop>false</ScaleCrop>
  <Company/>
  <LinksUpToDate>false</LinksUpToDate>
  <CharactersWithSpaces>16971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Andy (DEP)</dc:creator>
  <cp:keywords/>
  <dc:description/>
  <cp:lastModifiedBy>Crocker, Karen (DEP)</cp:lastModifiedBy>
  <cp:revision>3</cp:revision>
  <dcterms:created xsi:type="dcterms:W3CDTF">2025-10-22T19:24:00Z</dcterms:created>
  <dcterms:modified xsi:type="dcterms:W3CDTF">2025-10-22T19:25:00Z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0x01010006F8C6E06935EE49A67353CFE6F59DD2</vt:lpwstr>
  </property>
  <property fmtid="{D5CDD505-2E9C-101B-9397-08002B2CF9AE}" pid="3" name="MediaServiceImageTags">
    <vt:lpwstr/>
  </property>
</Properties>
</file>