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4914F" w14:textId="77777777" w:rsidR="00862B88" w:rsidRDefault="00531F10" w:rsidP="00862B88">
      <w:pPr>
        <w:autoSpaceDE w:val="0"/>
        <w:autoSpaceDN w:val="0"/>
        <w:adjustRightInd w:val="0"/>
        <w:spacing w:after="0" w:line="240" w:lineRule="auto"/>
        <w:jc w:val="center"/>
        <w:rPr>
          <w:rFonts w:ascii="Times New Roman" w:hAnsi="Times New Roman" w:cs="Times New Roman"/>
          <w:b/>
          <w:sz w:val="24"/>
          <w:szCs w:val="24"/>
        </w:rPr>
      </w:pPr>
      <w:del w:id="0" w:author="Andrew Eppich" w:date="2014-10-28T15:01:00Z">
        <w:r w:rsidDel="000A7980">
          <w:rPr>
            <w:rFonts w:ascii="Times New Roman" w:hAnsi="Times New Roman" w:cs="Times New Roman"/>
            <w:b/>
            <w:sz w:val="24"/>
            <w:szCs w:val="24"/>
          </w:rPr>
          <w:delText xml:space="preserve">102 </w:delText>
        </w:r>
      </w:del>
      <w:ins w:id="1" w:author="Andrew Eppich" w:date="2014-10-28T15:01:00Z">
        <w:r w:rsidR="000A7980">
          <w:rPr>
            <w:rFonts w:ascii="Times New Roman" w:hAnsi="Times New Roman" w:cs="Times New Roman"/>
            <w:b/>
            <w:sz w:val="24"/>
            <w:szCs w:val="24"/>
          </w:rPr>
          <w:t xml:space="preserve">606 </w:t>
        </w:r>
      </w:ins>
      <w:r>
        <w:rPr>
          <w:rFonts w:ascii="Times New Roman" w:hAnsi="Times New Roman" w:cs="Times New Roman"/>
          <w:b/>
          <w:sz w:val="24"/>
          <w:szCs w:val="24"/>
        </w:rPr>
        <w:t>CMR:  Office of Child Care Services</w:t>
      </w:r>
    </w:p>
    <w:p w14:paraId="33E74BEE" w14:textId="77777777" w:rsidR="006B4040" w:rsidRPr="00077EDC" w:rsidRDefault="00B36313" w:rsidP="00862B88">
      <w:pPr>
        <w:autoSpaceDE w:val="0"/>
        <w:autoSpaceDN w:val="0"/>
        <w:adjustRightInd w:val="0"/>
        <w:spacing w:after="0" w:line="240" w:lineRule="auto"/>
        <w:jc w:val="center"/>
        <w:rPr>
          <w:rFonts w:ascii="Times New Roman" w:hAnsi="Times New Roman" w:cs="Times New Roman"/>
          <w:b/>
          <w:sz w:val="24"/>
          <w:szCs w:val="24"/>
          <w:u w:val="single"/>
        </w:rPr>
      </w:pPr>
      <w:r w:rsidRPr="00B36313">
        <w:rPr>
          <w:rFonts w:ascii="Times New Roman" w:hAnsi="Times New Roman" w:cs="Times New Roman"/>
          <w:b/>
          <w:sz w:val="24"/>
          <w:szCs w:val="24"/>
          <w:u w:val="single"/>
        </w:rPr>
        <w:t>606 CMR:  Department of Early Education and Care</w:t>
      </w:r>
    </w:p>
    <w:p w14:paraId="4B58C732" w14:textId="77777777" w:rsidR="006B4040" w:rsidRPr="006B4040" w:rsidRDefault="006B4040" w:rsidP="00862B88">
      <w:pPr>
        <w:autoSpaceDE w:val="0"/>
        <w:autoSpaceDN w:val="0"/>
        <w:adjustRightInd w:val="0"/>
        <w:spacing w:after="0" w:line="240" w:lineRule="auto"/>
        <w:jc w:val="center"/>
        <w:rPr>
          <w:rFonts w:ascii="Times New Roman" w:hAnsi="Times New Roman" w:cs="Times New Roman"/>
          <w:b/>
          <w:sz w:val="24"/>
          <w:szCs w:val="24"/>
        </w:rPr>
      </w:pPr>
    </w:p>
    <w:p w14:paraId="27DEABEC" w14:textId="77777777" w:rsidR="00862B88" w:rsidRDefault="00862B88" w:rsidP="00862B88">
      <w:pPr>
        <w:autoSpaceDE w:val="0"/>
        <w:autoSpaceDN w:val="0"/>
        <w:adjustRightInd w:val="0"/>
        <w:spacing w:after="0" w:line="240" w:lineRule="auto"/>
        <w:jc w:val="center"/>
        <w:rPr>
          <w:rFonts w:ascii="Times New Roman" w:hAnsi="Times New Roman" w:cs="Times New Roman"/>
          <w:sz w:val="24"/>
          <w:szCs w:val="24"/>
        </w:rPr>
      </w:pPr>
      <w:del w:id="2" w:author="Andrew Eppich" w:date="2014-10-28T15:01:00Z">
        <w:r w:rsidRPr="00862B88" w:rsidDel="00051F23">
          <w:rPr>
            <w:rFonts w:ascii="Times New Roman" w:hAnsi="Times New Roman" w:cs="Times New Roman"/>
            <w:b/>
            <w:bCs/>
            <w:sz w:val="24"/>
            <w:szCs w:val="24"/>
          </w:rPr>
          <w:delText xml:space="preserve">102 </w:delText>
        </w:r>
      </w:del>
      <w:ins w:id="3" w:author="Andrew Eppich" w:date="2014-10-28T15:01:00Z">
        <w:r w:rsidR="00051F23">
          <w:rPr>
            <w:rFonts w:ascii="Times New Roman" w:hAnsi="Times New Roman" w:cs="Times New Roman"/>
            <w:b/>
            <w:bCs/>
            <w:sz w:val="24"/>
            <w:szCs w:val="24"/>
          </w:rPr>
          <w:t>606</w:t>
        </w:r>
        <w:r w:rsidR="00051F23" w:rsidRPr="00862B88">
          <w:rPr>
            <w:rFonts w:ascii="Times New Roman" w:hAnsi="Times New Roman" w:cs="Times New Roman"/>
            <w:b/>
            <w:bCs/>
            <w:sz w:val="24"/>
            <w:szCs w:val="24"/>
          </w:rPr>
          <w:t xml:space="preserve"> </w:t>
        </w:r>
      </w:ins>
      <w:del w:id="4" w:author="Andrew Eppich" w:date="2014-10-27T12:28:00Z">
        <w:r w:rsidR="006B4040" w:rsidDel="00CE57C8">
          <w:rPr>
            <w:rFonts w:ascii="Times New Roman" w:hAnsi="Times New Roman" w:cs="Times New Roman"/>
            <w:b/>
            <w:bCs/>
            <w:sz w:val="24"/>
            <w:szCs w:val="24"/>
          </w:rPr>
          <w:delText xml:space="preserve">  </w:delText>
        </w:r>
      </w:del>
      <w:r w:rsidRPr="00862B88">
        <w:rPr>
          <w:rFonts w:ascii="Times New Roman" w:hAnsi="Times New Roman" w:cs="Times New Roman"/>
          <w:b/>
          <w:bCs/>
          <w:sz w:val="24"/>
          <w:szCs w:val="24"/>
        </w:rPr>
        <w:t>CMR 5.00</w:t>
      </w:r>
      <w:r w:rsidRPr="00862B88">
        <w:rPr>
          <w:rFonts w:ascii="Times New Roman" w:hAnsi="Times New Roman" w:cs="Times New Roman"/>
          <w:sz w:val="24"/>
          <w:szCs w:val="24"/>
        </w:rPr>
        <w:t>: STANDARDS FOR THE LICENSURE OR APPROVAL OF AGENCIES</w:t>
      </w:r>
      <w:r>
        <w:rPr>
          <w:rFonts w:ascii="Times New Roman" w:hAnsi="Times New Roman" w:cs="Times New Roman"/>
          <w:sz w:val="24"/>
          <w:szCs w:val="24"/>
        </w:rPr>
        <w:t xml:space="preserve"> </w:t>
      </w:r>
      <w:r w:rsidRPr="00862B88">
        <w:rPr>
          <w:rFonts w:ascii="Times New Roman" w:hAnsi="Times New Roman" w:cs="Times New Roman"/>
          <w:sz w:val="24"/>
          <w:szCs w:val="24"/>
        </w:rPr>
        <w:t>OFFERING CHILD PLACEMENT AND ADOPTION SERVICES</w:t>
      </w:r>
    </w:p>
    <w:p w14:paraId="24763FA6" w14:textId="77777777" w:rsidR="00862B88" w:rsidRDefault="00862B88" w:rsidP="00862B88">
      <w:pPr>
        <w:autoSpaceDE w:val="0"/>
        <w:autoSpaceDN w:val="0"/>
        <w:adjustRightInd w:val="0"/>
        <w:spacing w:after="0" w:line="240" w:lineRule="auto"/>
        <w:jc w:val="center"/>
        <w:rPr>
          <w:rFonts w:ascii="Times New Roman" w:hAnsi="Times New Roman" w:cs="Times New Roman"/>
          <w:sz w:val="24"/>
          <w:szCs w:val="24"/>
        </w:rPr>
      </w:pPr>
    </w:p>
    <w:p w14:paraId="67747EA5" w14:textId="77777777" w:rsidR="006B4040" w:rsidRPr="00862B88" w:rsidRDefault="006B4040" w:rsidP="00862B88">
      <w:pPr>
        <w:autoSpaceDE w:val="0"/>
        <w:autoSpaceDN w:val="0"/>
        <w:adjustRightInd w:val="0"/>
        <w:spacing w:after="0" w:line="240" w:lineRule="auto"/>
        <w:rPr>
          <w:rFonts w:ascii="Times New Roman" w:hAnsi="Times New Roman" w:cs="Times New Roman"/>
          <w:sz w:val="24"/>
          <w:szCs w:val="24"/>
        </w:rPr>
      </w:pPr>
    </w:p>
    <w:p w14:paraId="7B2B7ABF"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5.01:</w:t>
      </w:r>
      <w:r w:rsidR="006B4040">
        <w:rPr>
          <w:rFonts w:ascii="Times New Roman" w:hAnsi="Times New Roman" w:cs="Times New Roman"/>
          <w:sz w:val="24"/>
          <w:szCs w:val="24"/>
        </w:rPr>
        <w:t xml:space="preserve"> </w:t>
      </w:r>
      <w:r w:rsidRPr="00862B88">
        <w:rPr>
          <w:rFonts w:ascii="Times New Roman" w:hAnsi="Times New Roman" w:cs="Times New Roman"/>
          <w:sz w:val="24"/>
          <w:szCs w:val="24"/>
        </w:rPr>
        <w:t xml:space="preserve"> Introduction</w:t>
      </w:r>
    </w:p>
    <w:p w14:paraId="4E10E66D"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5.02: </w:t>
      </w:r>
      <w:r w:rsidR="006B4040">
        <w:rPr>
          <w:rFonts w:ascii="Times New Roman" w:hAnsi="Times New Roman" w:cs="Times New Roman"/>
          <w:sz w:val="24"/>
          <w:szCs w:val="24"/>
        </w:rPr>
        <w:t xml:space="preserve"> </w:t>
      </w:r>
      <w:r w:rsidRPr="00862B88">
        <w:rPr>
          <w:rFonts w:ascii="Times New Roman" w:hAnsi="Times New Roman" w:cs="Times New Roman"/>
          <w:sz w:val="24"/>
          <w:szCs w:val="24"/>
        </w:rPr>
        <w:t>Definitions</w:t>
      </w:r>
    </w:p>
    <w:p w14:paraId="7964B2F2"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5.03: </w:t>
      </w:r>
      <w:r w:rsidR="006B4040">
        <w:rPr>
          <w:rFonts w:ascii="Times New Roman" w:hAnsi="Times New Roman" w:cs="Times New Roman"/>
          <w:sz w:val="24"/>
          <w:szCs w:val="24"/>
        </w:rPr>
        <w:t xml:space="preserve"> </w:t>
      </w:r>
      <w:r w:rsidRPr="00862B88">
        <w:rPr>
          <w:rFonts w:ascii="Times New Roman" w:hAnsi="Times New Roman" w:cs="Times New Roman"/>
          <w:sz w:val="24"/>
          <w:szCs w:val="24"/>
        </w:rPr>
        <w:t>Licensure</w:t>
      </w:r>
    </w:p>
    <w:p w14:paraId="2731D578"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5.04:</w:t>
      </w:r>
      <w:r w:rsidR="006B4040">
        <w:rPr>
          <w:rFonts w:ascii="Times New Roman" w:hAnsi="Times New Roman" w:cs="Times New Roman"/>
          <w:sz w:val="24"/>
          <w:szCs w:val="24"/>
        </w:rPr>
        <w:t xml:space="preserve"> </w:t>
      </w:r>
      <w:r w:rsidRPr="00862B88">
        <w:rPr>
          <w:rFonts w:ascii="Times New Roman" w:hAnsi="Times New Roman" w:cs="Times New Roman"/>
          <w:sz w:val="24"/>
          <w:szCs w:val="24"/>
        </w:rPr>
        <w:t xml:space="preserve"> Administration of the Placement Agency</w:t>
      </w:r>
    </w:p>
    <w:p w14:paraId="3DD71145"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5.05: </w:t>
      </w:r>
      <w:r w:rsidR="006B4040">
        <w:rPr>
          <w:rFonts w:ascii="Times New Roman" w:hAnsi="Times New Roman" w:cs="Times New Roman"/>
          <w:sz w:val="24"/>
          <w:szCs w:val="24"/>
        </w:rPr>
        <w:t xml:space="preserve"> </w:t>
      </w:r>
      <w:del w:id="5" w:author="Andrew Eppich" w:date="2014-10-27T12:29:00Z">
        <w:r w:rsidRPr="00862B88" w:rsidDel="004B4569">
          <w:rPr>
            <w:rFonts w:ascii="Times New Roman" w:hAnsi="Times New Roman" w:cs="Times New Roman"/>
            <w:sz w:val="24"/>
            <w:szCs w:val="24"/>
          </w:rPr>
          <w:delText>General Casework Management</w:delText>
        </w:r>
      </w:del>
      <w:ins w:id="6" w:author="Andrew Eppich" w:date="2014-10-27T12:29:00Z">
        <w:del w:id="7" w:author="Eppich, Andrew (EEC)" w:date="2017-03-05T09:55:00Z">
          <w:r w:rsidR="004B4569" w:rsidDel="00193777">
            <w:rPr>
              <w:rFonts w:ascii="Times New Roman" w:hAnsi="Times New Roman" w:cs="Times New Roman"/>
              <w:sz w:val="24"/>
              <w:szCs w:val="24"/>
            </w:rPr>
            <w:delText xml:space="preserve">Designated </w:delText>
          </w:r>
        </w:del>
        <w:r w:rsidR="004B4569">
          <w:rPr>
            <w:rFonts w:ascii="Times New Roman" w:hAnsi="Times New Roman" w:cs="Times New Roman"/>
            <w:sz w:val="24"/>
            <w:szCs w:val="24"/>
          </w:rPr>
          <w:t>Financial Responsibilities</w:t>
        </w:r>
      </w:ins>
    </w:p>
    <w:p w14:paraId="7EBE5223"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5.06: </w:t>
      </w:r>
      <w:r w:rsidR="006B4040">
        <w:rPr>
          <w:rFonts w:ascii="Times New Roman" w:hAnsi="Times New Roman" w:cs="Times New Roman"/>
          <w:sz w:val="24"/>
          <w:szCs w:val="24"/>
        </w:rPr>
        <w:t xml:space="preserve"> </w:t>
      </w:r>
      <w:del w:id="8" w:author="Andrew Eppich" w:date="2014-10-27T12:29:00Z">
        <w:r w:rsidRPr="00862B88" w:rsidDel="004B4569">
          <w:rPr>
            <w:rFonts w:ascii="Times New Roman" w:hAnsi="Times New Roman" w:cs="Times New Roman"/>
            <w:sz w:val="24"/>
            <w:szCs w:val="24"/>
          </w:rPr>
          <w:delText>Intake Evaluations</w:delText>
        </w:r>
      </w:del>
      <w:ins w:id="9" w:author="Andrew Eppich" w:date="2014-10-27T12:29:00Z">
        <w:r w:rsidR="004B4569">
          <w:rPr>
            <w:rFonts w:ascii="Times New Roman" w:hAnsi="Times New Roman" w:cs="Times New Roman"/>
            <w:sz w:val="24"/>
            <w:szCs w:val="24"/>
          </w:rPr>
          <w:t>General Casework Management</w:t>
        </w:r>
      </w:ins>
    </w:p>
    <w:p w14:paraId="66621341"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5.07: </w:t>
      </w:r>
      <w:r w:rsidR="00073197">
        <w:rPr>
          <w:rFonts w:ascii="Times New Roman" w:hAnsi="Times New Roman" w:cs="Times New Roman"/>
          <w:sz w:val="24"/>
          <w:szCs w:val="24"/>
        </w:rPr>
        <w:t xml:space="preserve"> </w:t>
      </w:r>
      <w:r w:rsidRPr="00862B88">
        <w:rPr>
          <w:rFonts w:ascii="Times New Roman" w:hAnsi="Times New Roman" w:cs="Times New Roman"/>
          <w:sz w:val="24"/>
          <w:szCs w:val="24"/>
        </w:rPr>
        <w:t>Service</w:t>
      </w:r>
      <w:ins w:id="10" w:author="Andrew Eppich" w:date="2014-10-27T12:29:00Z">
        <w:r w:rsidR="004B4569">
          <w:rPr>
            <w:rFonts w:ascii="Times New Roman" w:hAnsi="Times New Roman" w:cs="Times New Roman"/>
            <w:sz w:val="24"/>
            <w:szCs w:val="24"/>
          </w:rPr>
          <w:t>s to Children</w:t>
        </w:r>
      </w:ins>
      <w:del w:id="11" w:author="Andrew Eppich" w:date="2014-10-27T12:29:00Z">
        <w:r w:rsidRPr="00862B88" w:rsidDel="004B4569">
          <w:rPr>
            <w:rFonts w:ascii="Times New Roman" w:hAnsi="Times New Roman" w:cs="Times New Roman"/>
            <w:sz w:val="24"/>
            <w:szCs w:val="24"/>
          </w:rPr>
          <w:delText xml:space="preserve"> Planning Requirements</w:delText>
        </w:r>
      </w:del>
    </w:p>
    <w:p w14:paraId="5B899F45"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5.08: </w:t>
      </w:r>
      <w:r w:rsidR="00073197">
        <w:rPr>
          <w:rFonts w:ascii="Times New Roman" w:hAnsi="Times New Roman" w:cs="Times New Roman"/>
          <w:sz w:val="24"/>
          <w:szCs w:val="24"/>
        </w:rPr>
        <w:t xml:space="preserve"> </w:t>
      </w:r>
      <w:del w:id="12" w:author="Andrew Eppich" w:date="2014-10-27T12:29:00Z">
        <w:r w:rsidRPr="00862B88" w:rsidDel="004B4569">
          <w:rPr>
            <w:rFonts w:ascii="Times New Roman" w:hAnsi="Times New Roman" w:cs="Times New Roman"/>
            <w:sz w:val="24"/>
            <w:szCs w:val="24"/>
          </w:rPr>
          <w:delText>Placement Requirements</w:delText>
        </w:r>
      </w:del>
      <w:ins w:id="13" w:author="Andrew Eppich" w:date="2014-10-27T12:29:00Z">
        <w:r w:rsidR="004B4569">
          <w:rPr>
            <w:rFonts w:ascii="Times New Roman" w:hAnsi="Times New Roman" w:cs="Times New Roman"/>
            <w:sz w:val="24"/>
            <w:szCs w:val="24"/>
          </w:rPr>
          <w:t xml:space="preserve">Services to </w:t>
        </w:r>
      </w:ins>
      <w:ins w:id="14" w:author="Andrew Eppich" w:date="2016-04-07T12:10:00Z">
        <w:r w:rsidR="007F6C64">
          <w:rPr>
            <w:rFonts w:ascii="Times New Roman" w:hAnsi="Times New Roman" w:cs="Times New Roman"/>
            <w:sz w:val="24"/>
            <w:szCs w:val="24"/>
          </w:rPr>
          <w:t xml:space="preserve">Birthparents and Expectant </w:t>
        </w:r>
      </w:ins>
      <w:ins w:id="15" w:author="Andrew Eppich" w:date="2014-10-27T12:29:00Z">
        <w:r w:rsidR="004B4569">
          <w:rPr>
            <w:rFonts w:ascii="Times New Roman" w:hAnsi="Times New Roman" w:cs="Times New Roman"/>
            <w:sz w:val="24"/>
            <w:szCs w:val="24"/>
          </w:rPr>
          <w:t>Parents</w:t>
        </w:r>
      </w:ins>
    </w:p>
    <w:p w14:paraId="49B0012B"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5.09: </w:t>
      </w:r>
      <w:r w:rsidR="00073197">
        <w:rPr>
          <w:rFonts w:ascii="Times New Roman" w:hAnsi="Times New Roman" w:cs="Times New Roman"/>
          <w:sz w:val="24"/>
          <w:szCs w:val="24"/>
        </w:rPr>
        <w:t xml:space="preserve"> </w:t>
      </w:r>
      <w:del w:id="16" w:author="Andrew Eppich" w:date="2014-10-27T12:30:00Z">
        <w:r w:rsidRPr="00862B88" w:rsidDel="004B4569">
          <w:rPr>
            <w:rFonts w:ascii="Times New Roman" w:hAnsi="Times New Roman" w:cs="Times New Roman"/>
            <w:sz w:val="24"/>
            <w:szCs w:val="24"/>
          </w:rPr>
          <w:delText>Services to Birth Parents in Adoption</w:delText>
        </w:r>
      </w:del>
      <w:ins w:id="17" w:author="Andrew Eppich" w:date="2014-10-27T12:30:00Z">
        <w:r w:rsidR="004B4569">
          <w:rPr>
            <w:rFonts w:ascii="Times New Roman" w:hAnsi="Times New Roman" w:cs="Times New Roman"/>
            <w:sz w:val="24"/>
            <w:szCs w:val="24"/>
          </w:rPr>
          <w:t>Services to Foster Parents</w:t>
        </w:r>
      </w:ins>
    </w:p>
    <w:p w14:paraId="0029A611"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5.10: </w:t>
      </w:r>
      <w:r w:rsidR="00073197">
        <w:rPr>
          <w:rFonts w:ascii="Times New Roman" w:hAnsi="Times New Roman" w:cs="Times New Roman"/>
          <w:sz w:val="24"/>
          <w:szCs w:val="24"/>
        </w:rPr>
        <w:t xml:space="preserve"> </w:t>
      </w:r>
      <w:r w:rsidRPr="00862B88">
        <w:rPr>
          <w:rFonts w:ascii="Times New Roman" w:hAnsi="Times New Roman" w:cs="Times New Roman"/>
          <w:sz w:val="24"/>
          <w:szCs w:val="24"/>
        </w:rPr>
        <w:t xml:space="preserve">Services to </w:t>
      </w:r>
      <w:del w:id="18" w:author="Andrew Eppich" w:date="2014-10-27T12:30:00Z">
        <w:r w:rsidRPr="00862B88" w:rsidDel="004B4569">
          <w:rPr>
            <w:rFonts w:ascii="Times New Roman" w:hAnsi="Times New Roman" w:cs="Times New Roman"/>
            <w:sz w:val="24"/>
            <w:szCs w:val="24"/>
          </w:rPr>
          <w:delText>Foster and Adoptive Parents</w:delText>
        </w:r>
      </w:del>
      <w:ins w:id="19" w:author="Andrew Eppich" w:date="2014-10-27T12:30:00Z">
        <w:r w:rsidR="004B4569">
          <w:rPr>
            <w:rFonts w:ascii="Times New Roman" w:hAnsi="Times New Roman" w:cs="Times New Roman"/>
            <w:sz w:val="24"/>
            <w:szCs w:val="24"/>
          </w:rPr>
          <w:t>Adoptive Parents</w:t>
        </w:r>
      </w:ins>
    </w:p>
    <w:p w14:paraId="58D48CAD"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5.11: </w:t>
      </w:r>
      <w:r w:rsidR="00073197">
        <w:rPr>
          <w:rFonts w:ascii="Times New Roman" w:hAnsi="Times New Roman" w:cs="Times New Roman"/>
          <w:sz w:val="24"/>
          <w:szCs w:val="24"/>
        </w:rPr>
        <w:t xml:space="preserve"> </w:t>
      </w:r>
      <w:del w:id="20" w:author="Andrew Eppich" w:date="2014-10-27T12:30:00Z">
        <w:r w:rsidRPr="00862B88" w:rsidDel="006D3803">
          <w:rPr>
            <w:rFonts w:ascii="Times New Roman" w:hAnsi="Times New Roman" w:cs="Times New Roman"/>
            <w:sz w:val="24"/>
            <w:szCs w:val="24"/>
          </w:rPr>
          <w:delText>Services to Foster Children</w:delText>
        </w:r>
      </w:del>
      <w:ins w:id="21" w:author="Andrew Eppich" w:date="2014-10-27T12:30:00Z">
        <w:r w:rsidR="006D3803">
          <w:rPr>
            <w:rFonts w:ascii="Times New Roman" w:hAnsi="Times New Roman" w:cs="Times New Roman"/>
            <w:sz w:val="24"/>
            <w:szCs w:val="24"/>
          </w:rPr>
          <w:t>Placement Requirements</w:t>
        </w:r>
      </w:ins>
    </w:p>
    <w:p w14:paraId="6D25B305"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5.12: </w:t>
      </w:r>
      <w:r w:rsidR="00073197">
        <w:rPr>
          <w:rFonts w:ascii="Times New Roman" w:hAnsi="Times New Roman" w:cs="Times New Roman"/>
          <w:sz w:val="24"/>
          <w:szCs w:val="24"/>
        </w:rPr>
        <w:t xml:space="preserve"> </w:t>
      </w:r>
      <w:del w:id="22" w:author="Andrew Eppich" w:date="2014-10-27T12:30:00Z">
        <w:r w:rsidRPr="00862B88" w:rsidDel="006D3803">
          <w:rPr>
            <w:rFonts w:ascii="Times New Roman" w:hAnsi="Times New Roman" w:cs="Times New Roman"/>
            <w:sz w:val="24"/>
            <w:szCs w:val="24"/>
          </w:rPr>
          <w:delText>Discharge from Placement</w:delText>
        </w:r>
      </w:del>
      <w:ins w:id="23" w:author="Andrew Eppich" w:date="2014-10-27T12:30:00Z">
        <w:r w:rsidR="006D3803">
          <w:rPr>
            <w:rFonts w:ascii="Times New Roman" w:hAnsi="Times New Roman" w:cs="Times New Roman"/>
            <w:sz w:val="24"/>
            <w:szCs w:val="24"/>
          </w:rPr>
          <w:t>Record Keeping Requirements</w:t>
        </w:r>
      </w:ins>
    </w:p>
    <w:p w14:paraId="5A51BDCD"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5.13: </w:t>
      </w:r>
      <w:r w:rsidR="00073197">
        <w:rPr>
          <w:rFonts w:ascii="Times New Roman" w:hAnsi="Times New Roman" w:cs="Times New Roman"/>
          <w:sz w:val="24"/>
          <w:szCs w:val="24"/>
        </w:rPr>
        <w:t xml:space="preserve"> </w:t>
      </w:r>
      <w:del w:id="24" w:author="Andrew Eppich" w:date="2014-10-27T12:30:00Z">
        <w:r w:rsidRPr="00862B88" w:rsidDel="006D3803">
          <w:rPr>
            <w:rFonts w:ascii="Times New Roman" w:hAnsi="Times New Roman" w:cs="Times New Roman"/>
            <w:sz w:val="24"/>
            <w:szCs w:val="24"/>
          </w:rPr>
          <w:delText>Record Keeping Requirements</w:delText>
        </w:r>
      </w:del>
      <w:ins w:id="25" w:author="Andrew Eppich" w:date="2014-10-27T12:30:00Z">
        <w:r w:rsidR="006D3803">
          <w:rPr>
            <w:rFonts w:ascii="Times New Roman" w:hAnsi="Times New Roman" w:cs="Times New Roman"/>
            <w:sz w:val="24"/>
            <w:szCs w:val="24"/>
          </w:rPr>
          <w:t>Applicability of 606 CMR 5.00</w:t>
        </w:r>
      </w:ins>
    </w:p>
    <w:p w14:paraId="0CEB4C66" w14:textId="77777777" w:rsidR="00862B88" w:rsidDel="006D3803" w:rsidRDefault="00862B88" w:rsidP="00862B88">
      <w:pPr>
        <w:autoSpaceDE w:val="0"/>
        <w:autoSpaceDN w:val="0"/>
        <w:adjustRightInd w:val="0"/>
        <w:spacing w:after="0" w:line="240" w:lineRule="auto"/>
        <w:rPr>
          <w:del w:id="26" w:author="Andrew Eppich" w:date="2014-10-27T12:30:00Z"/>
          <w:rFonts w:ascii="Times New Roman" w:hAnsi="Times New Roman" w:cs="Times New Roman"/>
          <w:sz w:val="24"/>
          <w:szCs w:val="24"/>
        </w:rPr>
      </w:pPr>
      <w:del w:id="27" w:author="Andrew Eppich" w:date="2014-10-27T12:30:00Z">
        <w:r w:rsidRPr="00862B88" w:rsidDel="006D3803">
          <w:rPr>
            <w:rFonts w:ascii="Times New Roman" w:hAnsi="Times New Roman" w:cs="Times New Roman"/>
            <w:sz w:val="24"/>
            <w:szCs w:val="24"/>
          </w:rPr>
          <w:delText xml:space="preserve">5.14: </w:delText>
        </w:r>
        <w:r w:rsidR="00073197" w:rsidDel="006D3803">
          <w:rPr>
            <w:rFonts w:ascii="Times New Roman" w:hAnsi="Times New Roman" w:cs="Times New Roman"/>
            <w:sz w:val="24"/>
            <w:szCs w:val="24"/>
          </w:rPr>
          <w:delText xml:space="preserve"> </w:delText>
        </w:r>
        <w:r w:rsidRPr="00862B88" w:rsidDel="006D3803">
          <w:rPr>
            <w:rFonts w:ascii="Times New Roman" w:hAnsi="Times New Roman" w:cs="Times New Roman"/>
            <w:sz w:val="24"/>
            <w:szCs w:val="24"/>
          </w:rPr>
          <w:delText>Applicability of 102 CMR 5.00</w:delText>
        </w:r>
      </w:del>
    </w:p>
    <w:p w14:paraId="39DEA040"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
    <w:p w14:paraId="2CB67DC2"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70035264"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5.01:</w:t>
      </w:r>
      <w:r w:rsidR="00531F10">
        <w:rPr>
          <w:rFonts w:ascii="Times New Roman" w:hAnsi="Times New Roman" w:cs="Times New Roman"/>
          <w:sz w:val="24"/>
          <w:szCs w:val="24"/>
        </w:rPr>
        <w:t xml:space="preserve">  </w:t>
      </w:r>
      <w:r w:rsidRPr="00862B88">
        <w:rPr>
          <w:rFonts w:ascii="Times New Roman" w:hAnsi="Times New Roman" w:cs="Times New Roman"/>
          <w:sz w:val="24"/>
          <w:szCs w:val="24"/>
        </w:rPr>
        <w:t xml:space="preserve"> </w:t>
      </w:r>
      <w:r w:rsidRPr="00531F10">
        <w:rPr>
          <w:rFonts w:ascii="Times New Roman" w:hAnsi="Times New Roman" w:cs="Times New Roman"/>
          <w:sz w:val="24"/>
          <w:szCs w:val="24"/>
          <w:u w:val="single"/>
        </w:rPr>
        <w:t>Introduction</w:t>
      </w:r>
    </w:p>
    <w:p w14:paraId="4A7CBB24"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2E2434D0" w14:textId="77777777" w:rsidR="00862B88" w:rsidRPr="00862B88" w:rsidRDefault="006D3803" w:rsidP="00862B88">
      <w:pPr>
        <w:autoSpaceDE w:val="0"/>
        <w:autoSpaceDN w:val="0"/>
        <w:adjustRightInd w:val="0"/>
        <w:spacing w:after="0" w:line="240" w:lineRule="auto"/>
        <w:rPr>
          <w:rFonts w:ascii="Times New Roman" w:hAnsi="Times New Roman" w:cs="Times New Roman"/>
          <w:sz w:val="24"/>
          <w:szCs w:val="24"/>
        </w:rPr>
      </w:pPr>
      <w:ins w:id="28" w:author="Andrew Eppich" w:date="2014-10-27T12:30:00Z">
        <w:r>
          <w:rPr>
            <w:rFonts w:ascii="Times New Roman" w:hAnsi="Times New Roman" w:cs="Times New Roman"/>
            <w:sz w:val="24"/>
            <w:szCs w:val="24"/>
          </w:rPr>
          <w:t>606</w:t>
        </w:r>
      </w:ins>
      <w:del w:id="29" w:author="Andrew Eppich" w:date="2014-10-27T12:30:00Z">
        <w:r w:rsidR="00862B88" w:rsidRPr="00862B88" w:rsidDel="006D3803">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5.00 is adopted in accordance with M.G.L. c. </w:t>
      </w:r>
      <w:del w:id="30" w:author="Andrew Eppich" w:date="2014-10-27T12:31:00Z">
        <w:r w:rsidR="00862B88" w:rsidRPr="00862B88" w:rsidDel="004F4051">
          <w:rPr>
            <w:rFonts w:ascii="Times New Roman" w:hAnsi="Times New Roman" w:cs="Times New Roman"/>
            <w:sz w:val="24"/>
            <w:szCs w:val="24"/>
          </w:rPr>
          <w:delText>28A</w:delText>
        </w:r>
      </w:del>
      <w:ins w:id="31" w:author="Andrew Eppich" w:date="2014-10-27T12:31:00Z">
        <w:r w:rsidR="004F4051">
          <w:rPr>
            <w:rFonts w:ascii="Times New Roman" w:hAnsi="Times New Roman" w:cs="Times New Roman"/>
            <w:sz w:val="24"/>
            <w:szCs w:val="24"/>
          </w:rPr>
          <w:t>15D</w:t>
        </w:r>
      </w:ins>
      <w:r w:rsidR="00862B88" w:rsidRPr="00862B88">
        <w:rPr>
          <w:rFonts w:ascii="Times New Roman" w:hAnsi="Times New Roman" w:cs="Times New Roman"/>
          <w:sz w:val="24"/>
          <w:szCs w:val="24"/>
        </w:rPr>
        <w:t xml:space="preserve"> which states the policy of state government</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to assure every child a fair and full opportunity to reach his or her full potential. These standards are</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intended to protect the dignity of children, birth families and adoptive families; to fulfill every child’s right to</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a permanent, loving, and caretaking family;</w:t>
      </w:r>
      <w:ins w:id="32" w:author="Andrew Eppich" w:date="2014-10-27T12:31:00Z">
        <w:r w:rsidR="001C272D">
          <w:rPr>
            <w:rFonts w:ascii="Times New Roman" w:hAnsi="Times New Roman" w:cs="Times New Roman"/>
            <w:sz w:val="24"/>
            <w:szCs w:val="24"/>
          </w:rPr>
          <w:t xml:space="preserve"> to prevent the abduction, exploitation, sale</w:t>
        </w:r>
      </w:ins>
      <w:ins w:id="33" w:author="Andrew Eppich" w:date="2015-01-08T09:53:00Z">
        <w:r w:rsidR="00B1347C">
          <w:rPr>
            <w:rFonts w:ascii="Times New Roman" w:hAnsi="Times New Roman" w:cs="Times New Roman"/>
            <w:sz w:val="24"/>
            <w:szCs w:val="24"/>
          </w:rPr>
          <w:t>, re-homing</w:t>
        </w:r>
      </w:ins>
      <w:ins w:id="34" w:author="Andrew Eppich" w:date="2014-10-27T12:31:00Z">
        <w:r w:rsidR="001C272D">
          <w:rPr>
            <w:rFonts w:ascii="Times New Roman" w:hAnsi="Times New Roman" w:cs="Times New Roman"/>
            <w:sz w:val="24"/>
            <w:szCs w:val="24"/>
          </w:rPr>
          <w:t xml:space="preserve"> or trafficking of children;</w:t>
        </w:r>
      </w:ins>
      <w:r w:rsidR="00862B88" w:rsidRPr="00862B88">
        <w:rPr>
          <w:rFonts w:ascii="Times New Roman" w:hAnsi="Times New Roman" w:cs="Times New Roman"/>
          <w:sz w:val="24"/>
          <w:szCs w:val="24"/>
        </w:rPr>
        <w:t xml:space="preserve"> </w:t>
      </w:r>
      <w:del w:id="35" w:author="Andrew Eppich" w:date="2014-10-27T12:31:00Z">
        <w:r w:rsidR="00862B88" w:rsidRPr="00862B88" w:rsidDel="002332AC">
          <w:rPr>
            <w:rFonts w:ascii="Times New Roman" w:hAnsi="Times New Roman" w:cs="Times New Roman"/>
            <w:sz w:val="24"/>
            <w:szCs w:val="24"/>
          </w:rPr>
          <w:delText xml:space="preserve">and </w:delText>
        </w:r>
      </w:del>
      <w:r w:rsidR="00862B88" w:rsidRPr="00862B88">
        <w:rPr>
          <w:rFonts w:ascii="Times New Roman" w:hAnsi="Times New Roman" w:cs="Times New Roman"/>
          <w:sz w:val="24"/>
          <w:szCs w:val="24"/>
        </w:rPr>
        <w:t>to ensure that the child is the primary client of all placement</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agencies</w:t>
      </w:r>
      <w:ins w:id="36" w:author="Andrew Eppich" w:date="2014-10-27T12:31:00Z">
        <w:r w:rsidR="002332AC">
          <w:rPr>
            <w:rFonts w:ascii="Times New Roman" w:hAnsi="Times New Roman" w:cs="Times New Roman"/>
            <w:sz w:val="24"/>
            <w:szCs w:val="24"/>
          </w:rPr>
          <w:t>; and that every placement is in the best inter</w:t>
        </w:r>
      </w:ins>
      <w:ins w:id="37" w:author="Andrew Eppich" w:date="2014-10-27T12:32:00Z">
        <w:r w:rsidR="002332AC">
          <w:rPr>
            <w:rFonts w:ascii="Times New Roman" w:hAnsi="Times New Roman" w:cs="Times New Roman"/>
            <w:sz w:val="24"/>
            <w:szCs w:val="24"/>
          </w:rPr>
          <w:t>est of the child</w:t>
        </w:r>
      </w:ins>
      <w:r w:rsidR="00862B88" w:rsidRPr="00862B88">
        <w:rPr>
          <w:rFonts w:ascii="Times New Roman" w:hAnsi="Times New Roman" w:cs="Times New Roman"/>
          <w:sz w:val="24"/>
          <w:szCs w:val="24"/>
        </w:rPr>
        <w:t>. A placement agency's philosophy, administrative policy and services to and for children shall be</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directed toward strengthening a child's relationship first with his </w:t>
      </w:r>
      <w:ins w:id="38" w:author="Andrew Eppich" w:date="2014-10-27T12:32:00Z">
        <w:r w:rsidR="00906826">
          <w:rPr>
            <w:rFonts w:ascii="Times New Roman" w:hAnsi="Times New Roman" w:cs="Times New Roman"/>
            <w:sz w:val="24"/>
            <w:szCs w:val="24"/>
          </w:rPr>
          <w:t xml:space="preserve">or her </w:t>
        </w:r>
      </w:ins>
      <w:r w:rsidR="00862B88" w:rsidRPr="00862B88">
        <w:rPr>
          <w:rFonts w:ascii="Times New Roman" w:hAnsi="Times New Roman" w:cs="Times New Roman"/>
          <w:sz w:val="24"/>
          <w:szCs w:val="24"/>
        </w:rPr>
        <w:t>birth family; providing a child with a</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parental substitute who will offer the child a secure family relationship during temporary placement or with</w:t>
      </w:r>
      <w:r w:rsidR="009D6B7D">
        <w:rPr>
          <w:rFonts w:ascii="Times New Roman" w:hAnsi="Times New Roman" w:cs="Times New Roman"/>
          <w:sz w:val="24"/>
          <w:szCs w:val="24"/>
        </w:rPr>
        <w:t xml:space="preserve"> </w:t>
      </w:r>
      <w:r w:rsidR="00862B88" w:rsidRPr="00862B88">
        <w:rPr>
          <w:rFonts w:ascii="Times New Roman" w:hAnsi="Times New Roman" w:cs="Times New Roman"/>
          <w:sz w:val="24"/>
          <w:szCs w:val="24"/>
        </w:rPr>
        <w:t>a shelter program when necessary; and offering the child a permanent family relationship in an adoptive</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family when appropriate. M.G.L. c. </w:t>
      </w:r>
      <w:ins w:id="39" w:author="Andrew Eppich" w:date="2014-10-27T12:32:00Z">
        <w:r w:rsidR="009D6B7D">
          <w:rPr>
            <w:rFonts w:ascii="Times New Roman" w:hAnsi="Times New Roman" w:cs="Times New Roman"/>
            <w:sz w:val="24"/>
            <w:szCs w:val="24"/>
          </w:rPr>
          <w:t>15D</w:t>
        </w:r>
      </w:ins>
      <w:del w:id="40" w:author="Andrew Eppich" w:date="2014-10-27T12:32:00Z">
        <w:r w:rsidR="00862B88" w:rsidRPr="00862B88" w:rsidDel="009D6B7D">
          <w:rPr>
            <w:rFonts w:ascii="Times New Roman" w:hAnsi="Times New Roman" w:cs="Times New Roman"/>
            <w:sz w:val="24"/>
            <w:szCs w:val="24"/>
          </w:rPr>
          <w:delText>28A</w:delText>
        </w:r>
      </w:del>
      <w:r w:rsidR="00862B88" w:rsidRPr="00862B88">
        <w:rPr>
          <w:rFonts w:ascii="Times New Roman" w:hAnsi="Times New Roman" w:cs="Times New Roman"/>
          <w:sz w:val="24"/>
          <w:szCs w:val="24"/>
        </w:rPr>
        <w:t xml:space="preserve">, § </w:t>
      </w:r>
      <w:ins w:id="41" w:author="Andrew Eppich" w:date="2014-10-27T12:33:00Z">
        <w:r w:rsidR="009D6B7D">
          <w:rPr>
            <w:rFonts w:ascii="Times New Roman" w:hAnsi="Times New Roman" w:cs="Times New Roman"/>
            <w:sz w:val="24"/>
            <w:szCs w:val="24"/>
          </w:rPr>
          <w:t>6</w:t>
        </w:r>
      </w:ins>
      <w:del w:id="42" w:author="Andrew Eppich" w:date="2014-10-27T12:33:00Z">
        <w:r w:rsidR="00862B88" w:rsidRPr="00862B88" w:rsidDel="009D6B7D">
          <w:rPr>
            <w:rFonts w:ascii="Times New Roman" w:hAnsi="Times New Roman" w:cs="Times New Roman"/>
            <w:sz w:val="24"/>
            <w:szCs w:val="24"/>
          </w:rPr>
          <w:delText>11</w:delText>
        </w:r>
      </w:del>
      <w:r w:rsidR="00862B88" w:rsidRPr="00862B88">
        <w:rPr>
          <w:rFonts w:ascii="Times New Roman" w:hAnsi="Times New Roman" w:cs="Times New Roman"/>
          <w:sz w:val="24"/>
          <w:szCs w:val="24"/>
        </w:rPr>
        <w:t>(</w:t>
      </w:r>
      <w:ins w:id="43" w:author="Andrew Eppich" w:date="2014-10-27T12:33:00Z">
        <w:r w:rsidR="009D6B7D">
          <w:rPr>
            <w:rFonts w:ascii="Times New Roman" w:hAnsi="Times New Roman" w:cs="Times New Roman"/>
            <w:sz w:val="24"/>
            <w:szCs w:val="24"/>
          </w:rPr>
          <w:t>a</w:t>
        </w:r>
      </w:ins>
      <w:del w:id="44" w:author="Andrew Eppich" w:date="2014-10-27T12:33:00Z">
        <w:r w:rsidR="00862B88" w:rsidRPr="00862B88" w:rsidDel="009D6B7D">
          <w:rPr>
            <w:rFonts w:ascii="Times New Roman" w:hAnsi="Times New Roman" w:cs="Times New Roman"/>
            <w:sz w:val="24"/>
            <w:szCs w:val="24"/>
          </w:rPr>
          <w:delText>c</w:delText>
        </w:r>
      </w:del>
      <w:r w:rsidR="00862B88" w:rsidRPr="00862B88">
        <w:rPr>
          <w:rFonts w:ascii="Times New Roman" w:hAnsi="Times New Roman" w:cs="Times New Roman"/>
          <w:sz w:val="24"/>
          <w:szCs w:val="24"/>
        </w:rPr>
        <w:t>) and M.G.L. c. 210, § 11A prohibit private adoptions</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and require that children be placed for adoption only through licensed placement agencies offering</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adoption services. </w:t>
      </w:r>
      <w:ins w:id="45" w:author="Andrew Eppich" w:date="2014-10-27T12:33:00Z">
        <w:r w:rsidR="00F75DE4">
          <w:rPr>
            <w:rFonts w:ascii="Times New Roman" w:hAnsi="Times New Roman" w:cs="Times New Roman"/>
            <w:sz w:val="24"/>
            <w:szCs w:val="24"/>
          </w:rPr>
          <w:t>606</w:t>
        </w:r>
      </w:ins>
      <w:del w:id="46" w:author="Andrew Eppich" w:date="2014-10-27T12:33:00Z">
        <w:r w:rsidR="00862B88" w:rsidRPr="00862B88" w:rsidDel="00F75DE4">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5.00 identifies the following general goals for each agency placing children in</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foster, adoptive or residential </w:t>
      </w:r>
      <w:del w:id="47" w:author="Andrew Eppich" w:date="2014-10-27T12:33:00Z">
        <w:r w:rsidR="00862B88" w:rsidRPr="00862B88" w:rsidDel="003B489A">
          <w:rPr>
            <w:rFonts w:ascii="Times New Roman" w:hAnsi="Times New Roman" w:cs="Times New Roman"/>
            <w:sz w:val="24"/>
            <w:szCs w:val="24"/>
          </w:rPr>
          <w:delText>placement</w:delText>
        </w:r>
      </w:del>
      <w:ins w:id="48" w:author="Andrew Eppich" w:date="2014-10-27T12:33:00Z">
        <w:r w:rsidR="003B489A">
          <w:rPr>
            <w:rFonts w:ascii="Times New Roman" w:hAnsi="Times New Roman" w:cs="Times New Roman"/>
            <w:sz w:val="24"/>
            <w:szCs w:val="24"/>
          </w:rPr>
          <w:t>care</w:t>
        </w:r>
      </w:ins>
      <w:r w:rsidR="00862B88" w:rsidRPr="00862B88">
        <w:rPr>
          <w:rFonts w:ascii="Times New Roman" w:hAnsi="Times New Roman" w:cs="Times New Roman"/>
          <w:sz w:val="24"/>
          <w:szCs w:val="24"/>
        </w:rPr>
        <w:t>:</w:t>
      </w:r>
    </w:p>
    <w:p w14:paraId="3E0AD625"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administrative</w:t>
      </w:r>
      <w:proofErr w:type="gramEnd"/>
      <w:r w:rsidRPr="00862B88">
        <w:rPr>
          <w:rFonts w:ascii="Times New Roman" w:hAnsi="Times New Roman" w:cs="Times New Roman"/>
          <w:sz w:val="24"/>
          <w:szCs w:val="24"/>
        </w:rPr>
        <w:t xml:space="preserve"> and fiscal competence;</w:t>
      </w:r>
    </w:p>
    <w:p w14:paraId="40C62754"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(b) </w:t>
      </w:r>
      <w:proofErr w:type="gramStart"/>
      <w:r w:rsidRPr="00862B88">
        <w:rPr>
          <w:rFonts w:ascii="Times New Roman" w:hAnsi="Times New Roman" w:cs="Times New Roman"/>
          <w:sz w:val="24"/>
          <w:szCs w:val="24"/>
        </w:rPr>
        <w:t>policies</w:t>
      </w:r>
      <w:proofErr w:type="gramEnd"/>
      <w:r w:rsidRPr="00862B88">
        <w:rPr>
          <w:rFonts w:ascii="Times New Roman" w:hAnsi="Times New Roman" w:cs="Times New Roman"/>
          <w:sz w:val="24"/>
          <w:szCs w:val="24"/>
        </w:rPr>
        <w:t xml:space="preserve"> and practices that serve to strengthen family life, provide continuity of care, and work</w:t>
      </w:r>
      <w:r>
        <w:rPr>
          <w:rFonts w:ascii="Times New Roman" w:hAnsi="Times New Roman" w:cs="Times New Roman"/>
          <w:sz w:val="24"/>
          <w:szCs w:val="24"/>
        </w:rPr>
        <w:t xml:space="preserve"> </w:t>
      </w:r>
      <w:r w:rsidRPr="00862B88">
        <w:rPr>
          <w:rFonts w:ascii="Times New Roman" w:hAnsi="Times New Roman" w:cs="Times New Roman"/>
          <w:sz w:val="24"/>
          <w:szCs w:val="24"/>
        </w:rPr>
        <w:t>to attain permanency for children;</w:t>
      </w:r>
    </w:p>
    <w:p w14:paraId="0CDF8BD9"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(c)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staff that is professionally qualified and competent to work with residential care staff and</w:t>
      </w:r>
    </w:p>
    <w:p w14:paraId="7704BE7F" w14:textId="77777777" w:rsidR="00862B88" w:rsidRPr="00862B88" w:rsidRDefault="00D70D49" w:rsidP="00862B8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adoptive</w:t>
      </w:r>
      <w:proofErr w:type="gramEnd"/>
      <w:r>
        <w:rPr>
          <w:rFonts w:ascii="Times New Roman" w:hAnsi="Times New Roman" w:cs="Times New Roman"/>
          <w:sz w:val="24"/>
          <w:szCs w:val="24"/>
        </w:rPr>
        <w:t>, foster, and birth</w:t>
      </w:r>
      <w:r w:rsidR="00862B88" w:rsidRPr="00862B88">
        <w:rPr>
          <w:rFonts w:ascii="Times New Roman" w:hAnsi="Times New Roman" w:cs="Times New Roman"/>
          <w:sz w:val="24"/>
          <w:szCs w:val="24"/>
        </w:rPr>
        <w:t>parents toward providing children with a positive self-image and a sense</w:t>
      </w:r>
      <w:r w:rsid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of security in preparation for placement;</w:t>
      </w:r>
    </w:p>
    <w:p w14:paraId="0C0D16F6"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(d) </w:t>
      </w:r>
      <w:proofErr w:type="gramStart"/>
      <w:r w:rsidRPr="00862B88">
        <w:rPr>
          <w:rFonts w:ascii="Times New Roman" w:hAnsi="Times New Roman" w:cs="Times New Roman"/>
          <w:sz w:val="24"/>
          <w:szCs w:val="24"/>
        </w:rPr>
        <w:t>an</w:t>
      </w:r>
      <w:proofErr w:type="gramEnd"/>
      <w:r w:rsidRPr="00862B88">
        <w:rPr>
          <w:rFonts w:ascii="Times New Roman" w:hAnsi="Times New Roman" w:cs="Times New Roman"/>
          <w:sz w:val="24"/>
          <w:szCs w:val="24"/>
        </w:rPr>
        <w:t xml:space="preserve"> environment of caring that is characterized by a total commitment to provide a timely</w:t>
      </w:r>
    </w:p>
    <w:p w14:paraId="6D36828D"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lastRenderedPageBreak/>
        <w:t>reunification</w:t>
      </w:r>
      <w:proofErr w:type="gramEnd"/>
      <w:r w:rsidRPr="00862B88">
        <w:rPr>
          <w:rFonts w:ascii="Times New Roman" w:hAnsi="Times New Roman" w:cs="Times New Roman"/>
          <w:sz w:val="24"/>
          <w:szCs w:val="24"/>
        </w:rPr>
        <w:t xml:space="preserve"> of the birth family or an alternative permanent plan for each child in care, with</w:t>
      </w:r>
    </w:p>
    <w:p w14:paraId="5F3B5B59"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consideration</w:t>
      </w:r>
      <w:proofErr w:type="gramEnd"/>
      <w:r w:rsidRPr="00862B88">
        <w:rPr>
          <w:rFonts w:ascii="Times New Roman" w:hAnsi="Times New Roman" w:cs="Times New Roman"/>
          <w:sz w:val="24"/>
          <w:szCs w:val="24"/>
        </w:rPr>
        <w:t xml:space="preserve"> given to placing children in families of the same cultural background when it meets</w:t>
      </w:r>
      <w:r>
        <w:rPr>
          <w:rFonts w:ascii="Times New Roman" w:hAnsi="Times New Roman" w:cs="Times New Roman"/>
          <w:sz w:val="24"/>
          <w:szCs w:val="24"/>
        </w:rPr>
        <w:t xml:space="preserve"> </w:t>
      </w:r>
      <w:r w:rsidRPr="00862B88">
        <w:rPr>
          <w:rFonts w:ascii="Times New Roman" w:hAnsi="Times New Roman" w:cs="Times New Roman"/>
          <w:sz w:val="24"/>
          <w:szCs w:val="24"/>
        </w:rPr>
        <w:t>the best interest of the children;</w:t>
      </w:r>
    </w:p>
    <w:p w14:paraId="032C568D"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(e) </w:t>
      </w:r>
      <w:proofErr w:type="gramStart"/>
      <w:r w:rsidRPr="00862B88">
        <w:rPr>
          <w:rFonts w:ascii="Times New Roman" w:hAnsi="Times New Roman" w:cs="Times New Roman"/>
          <w:sz w:val="24"/>
          <w:szCs w:val="24"/>
        </w:rPr>
        <w:t>an</w:t>
      </w:r>
      <w:proofErr w:type="gramEnd"/>
      <w:r w:rsidRPr="00862B88">
        <w:rPr>
          <w:rFonts w:ascii="Times New Roman" w:hAnsi="Times New Roman" w:cs="Times New Roman"/>
          <w:sz w:val="24"/>
          <w:szCs w:val="24"/>
        </w:rPr>
        <w:t xml:space="preserve"> atmosphere that is cooperative and respectful of families considering serving children as</w:t>
      </w:r>
    </w:p>
    <w:p w14:paraId="5701244E"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temporary</w:t>
      </w:r>
      <w:proofErr w:type="gramEnd"/>
      <w:r w:rsidRPr="00862B88">
        <w:rPr>
          <w:rFonts w:ascii="Times New Roman" w:hAnsi="Times New Roman" w:cs="Times New Roman"/>
          <w:sz w:val="24"/>
          <w:szCs w:val="24"/>
        </w:rPr>
        <w:t xml:space="preserve"> or permanent family resources.</w:t>
      </w:r>
    </w:p>
    <w:p w14:paraId="61DAB04F"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
    <w:p w14:paraId="1DAAADBA"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
    <w:p w14:paraId="37D7890B"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5.02: </w:t>
      </w:r>
      <w:r w:rsidR="00531F10">
        <w:rPr>
          <w:rFonts w:ascii="Times New Roman" w:hAnsi="Times New Roman" w:cs="Times New Roman"/>
          <w:sz w:val="24"/>
          <w:szCs w:val="24"/>
        </w:rPr>
        <w:t xml:space="preserve">  </w:t>
      </w:r>
      <w:r w:rsidRPr="00531F10">
        <w:rPr>
          <w:rFonts w:ascii="Times New Roman" w:hAnsi="Times New Roman" w:cs="Times New Roman"/>
          <w:sz w:val="24"/>
          <w:szCs w:val="24"/>
          <w:u w:val="single"/>
        </w:rPr>
        <w:t>Definitions</w:t>
      </w:r>
    </w:p>
    <w:p w14:paraId="62B147FB" w14:textId="77777777" w:rsidR="00845F04" w:rsidRPr="00862B88" w:rsidRDefault="00845F04" w:rsidP="00862B88">
      <w:pPr>
        <w:autoSpaceDE w:val="0"/>
        <w:autoSpaceDN w:val="0"/>
        <w:adjustRightInd w:val="0"/>
        <w:spacing w:after="0" w:line="240" w:lineRule="auto"/>
        <w:rPr>
          <w:rFonts w:ascii="Times New Roman" w:hAnsi="Times New Roman" w:cs="Times New Roman"/>
          <w:sz w:val="24"/>
          <w:szCs w:val="24"/>
        </w:rPr>
      </w:pPr>
    </w:p>
    <w:p w14:paraId="462351FB" w14:textId="77777777" w:rsidR="00A14C3C" w:rsidRDefault="00862B88" w:rsidP="00862B88">
      <w:pPr>
        <w:autoSpaceDE w:val="0"/>
        <w:autoSpaceDN w:val="0"/>
        <w:adjustRightInd w:val="0"/>
        <w:spacing w:after="0" w:line="240" w:lineRule="auto"/>
        <w:rPr>
          <w:ins w:id="49" w:author="Andrew Eppich" w:date="2014-10-27T13:06:00Z"/>
          <w:rFonts w:ascii="Times New Roman" w:hAnsi="Times New Roman" w:cs="Times New Roman"/>
          <w:sz w:val="24"/>
          <w:szCs w:val="24"/>
        </w:rPr>
      </w:pPr>
      <w:r w:rsidRPr="00862B88">
        <w:rPr>
          <w:rFonts w:ascii="Times New Roman" w:hAnsi="Times New Roman" w:cs="Times New Roman"/>
          <w:sz w:val="24"/>
          <w:szCs w:val="24"/>
        </w:rPr>
        <w:t xml:space="preserve">As used in </w:t>
      </w:r>
      <w:ins w:id="50" w:author="Andrew Eppich" w:date="2014-10-27T13:06:00Z">
        <w:r w:rsidR="0023481F">
          <w:rPr>
            <w:rFonts w:ascii="Times New Roman" w:hAnsi="Times New Roman" w:cs="Times New Roman"/>
            <w:sz w:val="24"/>
            <w:szCs w:val="24"/>
          </w:rPr>
          <w:t>606</w:t>
        </w:r>
      </w:ins>
      <w:del w:id="51" w:author="Andrew Eppich" w:date="2014-10-27T13:06:00Z">
        <w:r w:rsidRPr="00862B88" w:rsidDel="0023481F">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5.00, the following words shall have the following meanings unless the context</w:t>
      </w:r>
      <w:r>
        <w:rPr>
          <w:rFonts w:ascii="Times New Roman" w:hAnsi="Times New Roman" w:cs="Times New Roman"/>
          <w:sz w:val="24"/>
          <w:szCs w:val="24"/>
        </w:rPr>
        <w:t xml:space="preserve"> </w:t>
      </w:r>
      <w:r w:rsidRPr="00862B88">
        <w:rPr>
          <w:rFonts w:ascii="Times New Roman" w:hAnsi="Times New Roman" w:cs="Times New Roman"/>
          <w:sz w:val="24"/>
          <w:szCs w:val="24"/>
        </w:rPr>
        <w:t>otherwise requires:</w:t>
      </w:r>
    </w:p>
    <w:p w14:paraId="540CF64E" w14:textId="77777777" w:rsidR="004113E1" w:rsidRDefault="004113E1" w:rsidP="00862B88">
      <w:pPr>
        <w:autoSpaceDE w:val="0"/>
        <w:autoSpaceDN w:val="0"/>
        <w:adjustRightInd w:val="0"/>
        <w:spacing w:after="0" w:line="240" w:lineRule="auto"/>
        <w:rPr>
          <w:ins w:id="52" w:author="Andrew Eppich" w:date="2014-10-27T13:06:00Z"/>
          <w:rFonts w:ascii="Times New Roman" w:hAnsi="Times New Roman" w:cs="Times New Roman"/>
          <w:sz w:val="24"/>
          <w:szCs w:val="24"/>
        </w:rPr>
      </w:pPr>
    </w:p>
    <w:p w14:paraId="1051EC4D" w14:textId="77777777" w:rsidR="004113E1" w:rsidRPr="004113E1" w:rsidRDefault="004113E1" w:rsidP="00862B88">
      <w:pPr>
        <w:autoSpaceDE w:val="0"/>
        <w:autoSpaceDN w:val="0"/>
        <w:adjustRightInd w:val="0"/>
        <w:spacing w:after="0" w:line="240" w:lineRule="auto"/>
        <w:rPr>
          <w:ins w:id="53" w:author="Andrew Eppich" w:date="2014-10-27T13:06:00Z"/>
          <w:rFonts w:ascii="Times New Roman" w:hAnsi="Times New Roman" w:cs="Times New Roman"/>
          <w:sz w:val="24"/>
          <w:szCs w:val="24"/>
        </w:rPr>
      </w:pPr>
      <w:ins w:id="54" w:author="Andrew Eppich" w:date="2014-10-27T13:06:00Z">
        <w:r>
          <w:rPr>
            <w:rFonts w:ascii="Times New Roman" w:hAnsi="Times New Roman" w:cs="Times New Roman"/>
            <w:sz w:val="24"/>
            <w:szCs w:val="24"/>
            <w:u w:val="single"/>
          </w:rPr>
          <w:t>Adoptee.</w:t>
        </w:r>
        <w:r>
          <w:rPr>
            <w:rFonts w:ascii="Times New Roman" w:hAnsi="Times New Roman" w:cs="Times New Roman"/>
            <w:sz w:val="24"/>
            <w:szCs w:val="24"/>
          </w:rPr>
          <w:t xml:space="preserve">  </w:t>
        </w:r>
      </w:ins>
      <w:ins w:id="55" w:author="Andrew Eppich" w:date="2014-10-27T13:07:00Z">
        <w:r w:rsidR="00776970">
          <w:rPr>
            <w:rFonts w:ascii="Times New Roman" w:hAnsi="Times New Roman" w:cs="Times New Roman"/>
            <w:sz w:val="24"/>
            <w:szCs w:val="24"/>
          </w:rPr>
          <w:t>A</w:t>
        </w:r>
      </w:ins>
      <w:ins w:id="56" w:author="Andrew Eppich" w:date="2014-10-27T13:06:00Z">
        <w:r>
          <w:rPr>
            <w:rFonts w:ascii="Times New Roman" w:hAnsi="Times New Roman" w:cs="Times New Roman"/>
            <w:sz w:val="24"/>
            <w:szCs w:val="24"/>
          </w:rPr>
          <w:t xml:space="preserve"> person who has become the legal child of persons other than his/her geneti</w:t>
        </w:r>
      </w:ins>
      <w:ins w:id="57" w:author="Andrew Eppich" w:date="2014-10-27T13:07:00Z">
        <w:r>
          <w:rPr>
            <w:rFonts w:ascii="Times New Roman" w:hAnsi="Times New Roman" w:cs="Times New Roman"/>
            <w:sz w:val="24"/>
            <w:szCs w:val="24"/>
          </w:rPr>
          <w:t>c or biological parents.</w:t>
        </w:r>
      </w:ins>
    </w:p>
    <w:p w14:paraId="31E2F0E8" w14:textId="77777777" w:rsidR="004113E1" w:rsidRPr="00862B88" w:rsidRDefault="004113E1" w:rsidP="00862B88">
      <w:pPr>
        <w:autoSpaceDE w:val="0"/>
        <w:autoSpaceDN w:val="0"/>
        <w:adjustRightInd w:val="0"/>
        <w:spacing w:after="0" w:line="240" w:lineRule="auto"/>
        <w:rPr>
          <w:rFonts w:ascii="Times New Roman" w:hAnsi="Times New Roman" w:cs="Times New Roman"/>
          <w:sz w:val="24"/>
          <w:szCs w:val="24"/>
        </w:rPr>
      </w:pPr>
    </w:p>
    <w:p w14:paraId="6A40D131"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Adoption</w:t>
      </w:r>
      <w:r w:rsidRPr="00862B88">
        <w:rPr>
          <w:rFonts w:ascii="Times New Roman" w:hAnsi="Times New Roman" w:cs="Times New Roman"/>
          <w:sz w:val="24"/>
          <w:szCs w:val="24"/>
        </w:rPr>
        <w:t>. The establishment of the legal relationship of parent and child in accordance with the</w:t>
      </w:r>
    </w:p>
    <w:p w14:paraId="53A627A1" w14:textId="77777777" w:rsidR="00A14C3C" w:rsidRDefault="00862B88" w:rsidP="00862B88">
      <w:pPr>
        <w:autoSpaceDE w:val="0"/>
        <w:autoSpaceDN w:val="0"/>
        <w:adjustRightInd w:val="0"/>
        <w:spacing w:after="0" w:line="240" w:lineRule="auto"/>
        <w:rPr>
          <w:ins w:id="58" w:author="Andrew Eppich" w:date="2014-10-27T13:07:00Z"/>
          <w:rFonts w:ascii="Times New Roman" w:hAnsi="Times New Roman" w:cs="Times New Roman"/>
          <w:sz w:val="24"/>
          <w:szCs w:val="24"/>
        </w:rPr>
      </w:pPr>
      <w:proofErr w:type="gramStart"/>
      <w:r w:rsidRPr="00862B88">
        <w:rPr>
          <w:rFonts w:ascii="Times New Roman" w:hAnsi="Times New Roman" w:cs="Times New Roman"/>
          <w:sz w:val="24"/>
          <w:szCs w:val="24"/>
        </w:rPr>
        <w:t>provisions</w:t>
      </w:r>
      <w:proofErr w:type="gramEnd"/>
      <w:r w:rsidRPr="00862B88">
        <w:rPr>
          <w:rFonts w:ascii="Times New Roman" w:hAnsi="Times New Roman" w:cs="Times New Roman"/>
          <w:sz w:val="24"/>
          <w:szCs w:val="24"/>
        </w:rPr>
        <w:t xml:space="preserve"> of M.G.L. c. 210 </w:t>
      </w:r>
      <w:r w:rsidRPr="00862B88">
        <w:rPr>
          <w:rFonts w:ascii="Times New Roman" w:hAnsi="Times New Roman" w:cs="Times New Roman"/>
          <w:i/>
          <w:iCs/>
          <w:sz w:val="24"/>
          <w:szCs w:val="24"/>
        </w:rPr>
        <w:t>et seq</w:t>
      </w:r>
      <w:r w:rsidRPr="00862B88">
        <w:rPr>
          <w:rFonts w:ascii="Times New Roman" w:hAnsi="Times New Roman" w:cs="Times New Roman"/>
          <w:sz w:val="24"/>
          <w:szCs w:val="24"/>
        </w:rPr>
        <w:t>.</w:t>
      </w:r>
    </w:p>
    <w:p w14:paraId="284B3BBC" w14:textId="77777777" w:rsidR="00776970" w:rsidRDefault="00776970" w:rsidP="00862B88">
      <w:pPr>
        <w:autoSpaceDE w:val="0"/>
        <w:autoSpaceDN w:val="0"/>
        <w:adjustRightInd w:val="0"/>
        <w:spacing w:after="0" w:line="240" w:lineRule="auto"/>
        <w:rPr>
          <w:ins w:id="59" w:author="Andrew Eppich" w:date="2014-10-27T13:07:00Z"/>
          <w:rFonts w:ascii="Times New Roman" w:hAnsi="Times New Roman" w:cs="Times New Roman"/>
          <w:sz w:val="24"/>
          <w:szCs w:val="24"/>
        </w:rPr>
      </w:pPr>
    </w:p>
    <w:p w14:paraId="693F5284" w14:textId="77777777" w:rsidR="00776970" w:rsidRPr="00776970" w:rsidRDefault="00776970" w:rsidP="00862B88">
      <w:pPr>
        <w:autoSpaceDE w:val="0"/>
        <w:autoSpaceDN w:val="0"/>
        <w:adjustRightInd w:val="0"/>
        <w:spacing w:after="0" w:line="240" w:lineRule="auto"/>
        <w:rPr>
          <w:rFonts w:ascii="Times New Roman" w:hAnsi="Times New Roman" w:cs="Times New Roman"/>
          <w:sz w:val="24"/>
          <w:szCs w:val="24"/>
        </w:rPr>
      </w:pPr>
      <w:ins w:id="60" w:author="Andrew Eppich" w:date="2014-10-27T13:07:00Z">
        <w:r>
          <w:rPr>
            <w:rFonts w:ascii="Times New Roman" w:hAnsi="Times New Roman" w:cs="Times New Roman"/>
            <w:sz w:val="24"/>
            <w:szCs w:val="24"/>
            <w:u w:val="single"/>
          </w:rPr>
          <w:t>Adoption Agency</w:t>
        </w:r>
        <w:r w:rsidR="007A2E63">
          <w:rPr>
            <w:rFonts w:ascii="Times New Roman" w:hAnsi="Times New Roman" w:cs="Times New Roman"/>
            <w:sz w:val="24"/>
            <w:szCs w:val="24"/>
          </w:rPr>
          <w:t>.  A corpor</w:t>
        </w:r>
        <w:r>
          <w:rPr>
            <w:rFonts w:ascii="Times New Roman" w:hAnsi="Times New Roman" w:cs="Times New Roman"/>
            <w:sz w:val="24"/>
            <w:szCs w:val="24"/>
          </w:rPr>
          <w:t>ation organized in accordance with M.G.L. c. 180 that is licensed by the Department of Early Education and Care to provide family support, family reunification and permanency planning for ch</w:t>
        </w:r>
      </w:ins>
      <w:ins w:id="61" w:author="Andrew Eppich" w:date="2014-10-27T13:08:00Z">
        <w:r>
          <w:rPr>
            <w:rFonts w:ascii="Times New Roman" w:hAnsi="Times New Roman" w:cs="Times New Roman"/>
            <w:sz w:val="24"/>
            <w:szCs w:val="24"/>
          </w:rPr>
          <w:t>ildren.</w:t>
        </w:r>
      </w:ins>
    </w:p>
    <w:p w14:paraId="3D4D8D23"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632C42DE"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Adoptive Home</w:t>
      </w:r>
      <w:r w:rsidRPr="00862B88">
        <w:rPr>
          <w:rFonts w:ascii="Times New Roman" w:hAnsi="Times New Roman" w:cs="Times New Roman"/>
          <w:sz w:val="24"/>
          <w:szCs w:val="24"/>
        </w:rPr>
        <w:t>. Any family home selected and approved by a licensed placement agency for the</w:t>
      </w:r>
    </w:p>
    <w:p w14:paraId="340E1F9B"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placement</w:t>
      </w:r>
      <w:proofErr w:type="gramEnd"/>
      <w:r w:rsidRPr="00862B88">
        <w:rPr>
          <w:rFonts w:ascii="Times New Roman" w:hAnsi="Times New Roman" w:cs="Times New Roman"/>
          <w:sz w:val="24"/>
          <w:szCs w:val="24"/>
        </w:rPr>
        <w:t xml:space="preserve"> of a child with the intent of adoption.</w:t>
      </w:r>
    </w:p>
    <w:p w14:paraId="1CDF58CC"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3F5E5BA2" w14:textId="77777777" w:rsidR="00A14C3C" w:rsidRDefault="00862B88" w:rsidP="00862B88">
      <w:pPr>
        <w:autoSpaceDE w:val="0"/>
        <w:autoSpaceDN w:val="0"/>
        <w:adjustRightInd w:val="0"/>
        <w:spacing w:after="0" w:line="240" w:lineRule="auto"/>
        <w:rPr>
          <w:ins w:id="62" w:author="Andrew Eppich" w:date="2014-10-27T13:08:00Z"/>
          <w:rFonts w:ascii="Times New Roman" w:hAnsi="Times New Roman" w:cs="Times New Roman"/>
          <w:sz w:val="24"/>
          <w:szCs w:val="24"/>
        </w:rPr>
      </w:pPr>
      <w:r w:rsidRPr="00862B88">
        <w:rPr>
          <w:rFonts w:ascii="Times New Roman" w:hAnsi="Times New Roman" w:cs="Times New Roman"/>
          <w:sz w:val="24"/>
          <w:szCs w:val="24"/>
          <w:u w:val="single"/>
        </w:rPr>
        <w:t>Adoptive Parent</w:t>
      </w:r>
      <w:r w:rsidRPr="00862B88">
        <w:rPr>
          <w:rFonts w:ascii="Times New Roman" w:hAnsi="Times New Roman" w:cs="Times New Roman"/>
          <w:sz w:val="24"/>
          <w:szCs w:val="24"/>
        </w:rPr>
        <w:t xml:space="preserve">. An individual who has been </w:t>
      </w:r>
      <w:del w:id="63" w:author="Andrew Eppich" w:date="2014-10-27T13:08:00Z">
        <w:r w:rsidRPr="00862B88" w:rsidDel="00666822">
          <w:rPr>
            <w:rFonts w:ascii="Times New Roman" w:hAnsi="Times New Roman" w:cs="Times New Roman"/>
            <w:sz w:val="24"/>
            <w:szCs w:val="24"/>
          </w:rPr>
          <w:delText>approved by the licensee to adopt a child</w:delText>
        </w:r>
      </w:del>
      <w:ins w:id="64" w:author="Andrew Eppich" w:date="2014-10-27T13:08:00Z">
        <w:r w:rsidR="00666822">
          <w:rPr>
            <w:rFonts w:ascii="Times New Roman" w:hAnsi="Times New Roman" w:cs="Times New Roman"/>
            <w:sz w:val="24"/>
            <w:szCs w:val="24"/>
          </w:rPr>
          <w:t>granted parental rights to a child pursuant to M.G.L. c. 210</w:t>
        </w:r>
      </w:ins>
      <w:r w:rsidRPr="00862B88">
        <w:rPr>
          <w:rFonts w:ascii="Times New Roman" w:hAnsi="Times New Roman" w:cs="Times New Roman"/>
          <w:sz w:val="24"/>
          <w:szCs w:val="24"/>
        </w:rPr>
        <w:t>.</w:t>
      </w:r>
    </w:p>
    <w:p w14:paraId="21EE214E" w14:textId="77777777" w:rsidR="00666822" w:rsidRPr="00862B88" w:rsidRDefault="00666822" w:rsidP="00862B88">
      <w:pPr>
        <w:autoSpaceDE w:val="0"/>
        <w:autoSpaceDN w:val="0"/>
        <w:adjustRightInd w:val="0"/>
        <w:spacing w:after="0" w:line="240" w:lineRule="auto"/>
        <w:rPr>
          <w:rFonts w:ascii="Times New Roman" w:hAnsi="Times New Roman" w:cs="Times New Roman"/>
          <w:sz w:val="24"/>
          <w:szCs w:val="24"/>
        </w:rPr>
      </w:pPr>
    </w:p>
    <w:p w14:paraId="478083CE" w14:textId="77777777" w:rsidR="00862B88" w:rsidRDefault="00862B88" w:rsidP="00862B88">
      <w:pPr>
        <w:autoSpaceDE w:val="0"/>
        <w:autoSpaceDN w:val="0"/>
        <w:adjustRightInd w:val="0"/>
        <w:spacing w:after="0" w:line="240" w:lineRule="auto"/>
        <w:rPr>
          <w:ins w:id="65" w:author="Andrew Eppich" w:date="2014-10-28T14:58:00Z"/>
          <w:rFonts w:ascii="Times New Roman" w:hAnsi="Times New Roman" w:cs="Times New Roman"/>
          <w:sz w:val="24"/>
          <w:szCs w:val="24"/>
        </w:rPr>
      </w:pPr>
      <w:r w:rsidRPr="00862B88">
        <w:rPr>
          <w:rFonts w:ascii="Times New Roman" w:hAnsi="Times New Roman" w:cs="Times New Roman"/>
          <w:sz w:val="24"/>
          <w:szCs w:val="24"/>
          <w:u w:val="single"/>
        </w:rPr>
        <w:t>Adoptive Parent Applicant</w:t>
      </w:r>
      <w:r w:rsidRPr="00862B88">
        <w:rPr>
          <w:rFonts w:ascii="Times New Roman" w:hAnsi="Times New Roman" w:cs="Times New Roman"/>
          <w:sz w:val="24"/>
          <w:szCs w:val="24"/>
        </w:rPr>
        <w:t xml:space="preserve">. An individual who has applied </w:t>
      </w:r>
      <w:ins w:id="66" w:author="Andrew Eppich" w:date="2014-10-27T13:09:00Z">
        <w:r w:rsidR="000A6985">
          <w:rPr>
            <w:rFonts w:ascii="Times New Roman" w:hAnsi="Times New Roman" w:cs="Times New Roman"/>
            <w:sz w:val="24"/>
            <w:szCs w:val="24"/>
          </w:rPr>
          <w:t xml:space="preserve">to a licensed or approved adoption agency </w:t>
        </w:r>
      </w:ins>
      <w:r w:rsidRPr="00862B88">
        <w:rPr>
          <w:rFonts w:ascii="Times New Roman" w:hAnsi="Times New Roman" w:cs="Times New Roman"/>
          <w:sz w:val="24"/>
          <w:szCs w:val="24"/>
        </w:rPr>
        <w:t>to be an adoptive parent.</w:t>
      </w:r>
    </w:p>
    <w:p w14:paraId="284D40D7" w14:textId="77777777" w:rsidR="00D93B0A" w:rsidRDefault="00D93B0A" w:rsidP="00862B88">
      <w:pPr>
        <w:autoSpaceDE w:val="0"/>
        <w:autoSpaceDN w:val="0"/>
        <w:adjustRightInd w:val="0"/>
        <w:spacing w:after="0" w:line="240" w:lineRule="auto"/>
        <w:rPr>
          <w:ins w:id="67" w:author="Andrew Eppich" w:date="2014-10-27T13:09:00Z"/>
          <w:rFonts w:ascii="Times New Roman" w:hAnsi="Times New Roman" w:cs="Times New Roman"/>
          <w:sz w:val="24"/>
          <w:szCs w:val="24"/>
        </w:rPr>
      </w:pPr>
    </w:p>
    <w:p w14:paraId="36BD4B20" w14:textId="77777777" w:rsidR="00D93B0A" w:rsidRDefault="00D93B0A" w:rsidP="00D93B0A">
      <w:pPr>
        <w:autoSpaceDE w:val="0"/>
        <w:autoSpaceDN w:val="0"/>
        <w:adjustRightInd w:val="0"/>
        <w:spacing w:after="0" w:line="240" w:lineRule="auto"/>
        <w:rPr>
          <w:ins w:id="68" w:author="Andrew Eppich" w:date="2014-10-28T14:58:00Z"/>
          <w:rFonts w:ascii="Times New Roman" w:hAnsi="Times New Roman" w:cs="Times New Roman"/>
          <w:sz w:val="24"/>
          <w:szCs w:val="24"/>
        </w:rPr>
      </w:pPr>
      <w:ins w:id="69" w:author="Andrew Eppich" w:date="2014-10-28T14:58:00Z">
        <w:r>
          <w:rPr>
            <w:rFonts w:ascii="Times New Roman" w:hAnsi="Times New Roman" w:cs="Times New Roman"/>
            <w:sz w:val="24"/>
            <w:szCs w:val="24"/>
            <w:u w:val="single"/>
          </w:rPr>
          <w:t>Background Record Check</w:t>
        </w:r>
        <w:r>
          <w:rPr>
            <w:rFonts w:ascii="Times New Roman" w:hAnsi="Times New Roman" w:cs="Times New Roman"/>
            <w:sz w:val="24"/>
            <w:szCs w:val="24"/>
          </w:rPr>
          <w:t>.  The process of requesting, receiving and evaluating information provided by the Department of Criminal Justice Information Services, the Department of Children and Families, the Sex Offender Registry Board, and the Federal Bureau of Investigation related to prospective foster and adoptive parents.</w:t>
        </w:r>
      </w:ins>
    </w:p>
    <w:p w14:paraId="16F7EE5B" w14:textId="77777777" w:rsidR="0093187C" w:rsidRDefault="0093187C" w:rsidP="00862B88">
      <w:pPr>
        <w:autoSpaceDE w:val="0"/>
        <w:autoSpaceDN w:val="0"/>
        <w:adjustRightInd w:val="0"/>
        <w:spacing w:after="0" w:line="240" w:lineRule="auto"/>
        <w:rPr>
          <w:ins w:id="70" w:author="Andrew Eppich" w:date="2014-10-27T13:09:00Z"/>
          <w:rFonts w:ascii="Times New Roman" w:hAnsi="Times New Roman" w:cs="Times New Roman"/>
          <w:sz w:val="24"/>
          <w:szCs w:val="24"/>
        </w:rPr>
      </w:pPr>
    </w:p>
    <w:p w14:paraId="407FE9D5" w14:textId="77777777" w:rsidR="0093187C" w:rsidRPr="0093187C" w:rsidRDefault="0093187C" w:rsidP="00862B88">
      <w:pPr>
        <w:autoSpaceDE w:val="0"/>
        <w:autoSpaceDN w:val="0"/>
        <w:adjustRightInd w:val="0"/>
        <w:spacing w:after="0" w:line="240" w:lineRule="auto"/>
        <w:rPr>
          <w:ins w:id="71" w:author="Andrew Eppich" w:date="2014-10-27T13:08:00Z"/>
          <w:rFonts w:ascii="Times New Roman" w:hAnsi="Times New Roman" w:cs="Times New Roman"/>
          <w:sz w:val="24"/>
          <w:szCs w:val="24"/>
        </w:rPr>
      </w:pPr>
      <w:ins w:id="72" w:author="Andrew Eppich" w:date="2014-10-27T13:09:00Z">
        <w:r>
          <w:rPr>
            <w:rFonts w:ascii="Times New Roman" w:hAnsi="Times New Roman" w:cs="Times New Roman"/>
            <w:sz w:val="24"/>
            <w:szCs w:val="24"/>
            <w:u w:val="single"/>
          </w:rPr>
          <w:t>Birthparent</w:t>
        </w:r>
        <w:r>
          <w:rPr>
            <w:rFonts w:ascii="Times New Roman" w:hAnsi="Times New Roman" w:cs="Times New Roman"/>
            <w:sz w:val="24"/>
            <w:szCs w:val="24"/>
          </w:rPr>
          <w:t>.  A woman who has given birth to a child and/or the biological father of the child who has subsequently surrendered the child for adoption</w:t>
        </w:r>
      </w:ins>
      <w:ins w:id="73" w:author="Andrew Eppich" w:date="2014-10-27T13:10:00Z">
        <w:r>
          <w:rPr>
            <w:rFonts w:ascii="Times New Roman" w:hAnsi="Times New Roman" w:cs="Times New Roman"/>
            <w:sz w:val="24"/>
            <w:szCs w:val="24"/>
          </w:rPr>
          <w:t>, or whose parental rights have been terminated in accordance with M.G.L. c. 210.</w:t>
        </w:r>
      </w:ins>
    </w:p>
    <w:p w14:paraId="063A62E1" w14:textId="77777777" w:rsidR="000A6985" w:rsidRPr="00862B88" w:rsidRDefault="000A6985" w:rsidP="00862B88">
      <w:pPr>
        <w:autoSpaceDE w:val="0"/>
        <w:autoSpaceDN w:val="0"/>
        <w:adjustRightInd w:val="0"/>
        <w:spacing w:after="0" w:line="240" w:lineRule="auto"/>
        <w:rPr>
          <w:rFonts w:ascii="Times New Roman" w:hAnsi="Times New Roman" w:cs="Times New Roman"/>
          <w:sz w:val="24"/>
          <w:szCs w:val="24"/>
        </w:rPr>
      </w:pPr>
    </w:p>
    <w:p w14:paraId="08F004B1" w14:textId="77777777" w:rsidR="00A14C3C" w:rsidRDefault="00862B88" w:rsidP="00862B88">
      <w:pPr>
        <w:autoSpaceDE w:val="0"/>
        <w:autoSpaceDN w:val="0"/>
        <w:adjustRightInd w:val="0"/>
        <w:spacing w:after="0" w:line="240" w:lineRule="auto"/>
        <w:rPr>
          <w:ins w:id="74" w:author="Andrew Eppich" w:date="2014-10-27T13:09:00Z"/>
          <w:rFonts w:ascii="Times New Roman" w:hAnsi="Times New Roman" w:cs="Times New Roman"/>
          <w:sz w:val="24"/>
          <w:szCs w:val="24"/>
        </w:rPr>
      </w:pPr>
      <w:r w:rsidRPr="00862B88">
        <w:rPr>
          <w:rFonts w:ascii="Times New Roman" w:hAnsi="Times New Roman" w:cs="Times New Roman"/>
          <w:sz w:val="24"/>
          <w:szCs w:val="24"/>
          <w:u w:val="single"/>
        </w:rPr>
        <w:t>Child</w:t>
      </w:r>
      <w:r w:rsidRPr="00862B88">
        <w:rPr>
          <w:rFonts w:ascii="Times New Roman" w:hAnsi="Times New Roman" w:cs="Times New Roman"/>
          <w:sz w:val="24"/>
          <w:szCs w:val="24"/>
        </w:rPr>
        <w:t>. Any person under the age of 18</w:t>
      </w:r>
      <w:del w:id="75" w:author="Andrew Eppich" w:date="2014-10-27T13:10:00Z">
        <w:r w:rsidRPr="00862B88" w:rsidDel="00F36451">
          <w:rPr>
            <w:rFonts w:ascii="Times New Roman" w:hAnsi="Times New Roman" w:cs="Times New Roman"/>
            <w:sz w:val="24"/>
            <w:szCs w:val="24"/>
          </w:rPr>
          <w:delText xml:space="preserve"> during part or all of a calendar year</w:delText>
        </w:r>
      </w:del>
      <w:r w:rsidRPr="00862B88">
        <w:rPr>
          <w:rFonts w:ascii="Times New Roman" w:hAnsi="Times New Roman" w:cs="Times New Roman"/>
          <w:sz w:val="24"/>
          <w:szCs w:val="24"/>
        </w:rPr>
        <w:t>.</w:t>
      </w:r>
    </w:p>
    <w:p w14:paraId="7AF0C18E" w14:textId="77777777" w:rsidR="000A6985" w:rsidRPr="00862B88" w:rsidRDefault="000A6985" w:rsidP="00862B88">
      <w:pPr>
        <w:autoSpaceDE w:val="0"/>
        <w:autoSpaceDN w:val="0"/>
        <w:adjustRightInd w:val="0"/>
        <w:spacing w:after="0" w:line="240" w:lineRule="auto"/>
        <w:rPr>
          <w:rFonts w:ascii="Times New Roman" w:hAnsi="Times New Roman" w:cs="Times New Roman"/>
          <w:sz w:val="24"/>
          <w:szCs w:val="24"/>
        </w:rPr>
      </w:pPr>
    </w:p>
    <w:p w14:paraId="013E5AD4"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Children with Special Needs</w:t>
      </w:r>
      <w:r w:rsidRPr="00862B88">
        <w:rPr>
          <w:rFonts w:ascii="Times New Roman" w:hAnsi="Times New Roman" w:cs="Times New Roman"/>
          <w:sz w:val="24"/>
          <w:szCs w:val="24"/>
        </w:rPr>
        <w:t xml:space="preserve">. Children who, because of </w:t>
      </w:r>
      <w:ins w:id="76" w:author="Andrew Eppich" w:date="2014-10-27T13:11:00Z">
        <w:r w:rsidR="00E705B0">
          <w:rPr>
            <w:rFonts w:ascii="Times New Roman" w:hAnsi="Times New Roman" w:cs="Times New Roman"/>
            <w:sz w:val="24"/>
            <w:szCs w:val="24"/>
          </w:rPr>
          <w:t xml:space="preserve">temporary or permanent disabilities arising from intellectual, sensory, emotional, physical, or environmental factors, or other specific learning disabilities </w:t>
        </w:r>
      </w:ins>
      <w:del w:id="77" w:author="Andrew Eppich" w:date="2014-10-27T13:11:00Z">
        <w:r w:rsidRPr="00862B88" w:rsidDel="00E705B0">
          <w:rPr>
            <w:rFonts w:ascii="Times New Roman" w:hAnsi="Times New Roman" w:cs="Times New Roman"/>
            <w:sz w:val="24"/>
            <w:szCs w:val="24"/>
          </w:rPr>
          <w:delText>disabilities consisting of developmental</w:delText>
        </w:r>
        <w:r w:rsidR="00A14C3C" w:rsidDel="00E705B0">
          <w:rPr>
            <w:rFonts w:ascii="Times New Roman" w:hAnsi="Times New Roman" w:cs="Times New Roman"/>
            <w:sz w:val="24"/>
            <w:szCs w:val="24"/>
          </w:rPr>
          <w:delText xml:space="preserve"> d</w:delText>
        </w:r>
        <w:r w:rsidRPr="00862B88" w:rsidDel="00E705B0">
          <w:rPr>
            <w:rFonts w:ascii="Times New Roman" w:hAnsi="Times New Roman" w:cs="Times New Roman"/>
            <w:sz w:val="24"/>
            <w:szCs w:val="24"/>
          </w:rPr>
          <w:delText>elays or intellectual, sensory, neurological, emotional, communication, physical, specific learning</w:delText>
        </w:r>
        <w:r w:rsidDel="00E705B0">
          <w:rPr>
            <w:rFonts w:ascii="Times New Roman" w:hAnsi="Times New Roman" w:cs="Times New Roman"/>
            <w:sz w:val="24"/>
            <w:szCs w:val="24"/>
          </w:rPr>
          <w:delText xml:space="preserve"> </w:delText>
        </w:r>
        <w:r w:rsidRPr="00862B88" w:rsidDel="00E705B0">
          <w:rPr>
            <w:rFonts w:ascii="Times New Roman" w:hAnsi="Times New Roman" w:cs="Times New Roman"/>
            <w:sz w:val="24"/>
            <w:szCs w:val="24"/>
          </w:rPr>
          <w:delText>or</w:delText>
        </w:r>
      </w:del>
      <w:r w:rsidR="00A14C3C">
        <w:rPr>
          <w:rFonts w:ascii="Times New Roman" w:hAnsi="Times New Roman" w:cs="Times New Roman"/>
          <w:sz w:val="24"/>
          <w:szCs w:val="24"/>
        </w:rPr>
        <w:t xml:space="preserve">are or </w:t>
      </w:r>
      <w:r w:rsidRPr="00862B88">
        <w:rPr>
          <w:rFonts w:ascii="Times New Roman" w:hAnsi="Times New Roman" w:cs="Times New Roman"/>
          <w:sz w:val="24"/>
          <w:szCs w:val="24"/>
        </w:rPr>
        <w:t>would be unable to progress effectively in a</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regular school program. </w:t>
      </w:r>
      <w:del w:id="78" w:author="Andrew Eppich" w:date="2014-10-27T13:10:00Z">
        <w:r w:rsidRPr="00862B88" w:rsidDel="00E705B0">
          <w:rPr>
            <w:rFonts w:ascii="Times New Roman" w:hAnsi="Times New Roman" w:cs="Times New Roman"/>
            <w:sz w:val="24"/>
            <w:szCs w:val="24"/>
          </w:rPr>
          <w:delText>This may include, but not be limited to, children with special needs as</w:delText>
        </w:r>
        <w:r w:rsidDel="00E705B0">
          <w:rPr>
            <w:rFonts w:ascii="Times New Roman" w:hAnsi="Times New Roman" w:cs="Times New Roman"/>
            <w:sz w:val="24"/>
            <w:szCs w:val="24"/>
          </w:rPr>
          <w:delText xml:space="preserve"> </w:delText>
        </w:r>
        <w:r w:rsidRPr="00862B88" w:rsidDel="00E705B0">
          <w:rPr>
            <w:rFonts w:ascii="Times New Roman" w:hAnsi="Times New Roman" w:cs="Times New Roman"/>
            <w:sz w:val="24"/>
            <w:szCs w:val="24"/>
          </w:rPr>
          <w:delText>determined by their age, their membership in a minority group, their need to be kept with other</w:delText>
        </w:r>
        <w:r w:rsidDel="00E705B0">
          <w:rPr>
            <w:rFonts w:ascii="Times New Roman" w:hAnsi="Times New Roman" w:cs="Times New Roman"/>
            <w:sz w:val="24"/>
            <w:szCs w:val="24"/>
          </w:rPr>
          <w:delText xml:space="preserve"> </w:delText>
        </w:r>
        <w:r w:rsidRPr="00862B88" w:rsidDel="00E705B0">
          <w:rPr>
            <w:rFonts w:ascii="Times New Roman" w:hAnsi="Times New Roman" w:cs="Times New Roman"/>
            <w:sz w:val="24"/>
            <w:szCs w:val="24"/>
          </w:rPr>
          <w:delText>siblings or by an evaluation conducted pursuant to M.G.L. c. 71B, § 3, Evaluation and</w:delText>
        </w:r>
        <w:r w:rsidDel="00E705B0">
          <w:rPr>
            <w:rFonts w:ascii="Times New Roman" w:hAnsi="Times New Roman" w:cs="Times New Roman"/>
            <w:sz w:val="24"/>
            <w:szCs w:val="24"/>
          </w:rPr>
          <w:delText xml:space="preserve"> </w:delText>
        </w:r>
        <w:r w:rsidRPr="00862B88" w:rsidDel="00E705B0">
          <w:rPr>
            <w:rFonts w:ascii="Times New Roman" w:hAnsi="Times New Roman" w:cs="Times New Roman"/>
            <w:sz w:val="24"/>
            <w:szCs w:val="24"/>
          </w:rPr>
          <w:delText>Assessment of Children for Special Education Programs.</w:delText>
        </w:r>
      </w:del>
    </w:p>
    <w:p w14:paraId="502F1C67" w14:textId="77777777" w:rsidR="000E00AF" w:rsidRDefault="000E00AF" w:rsidP="00862B88">
      <w:pPr>
        <w:autoSpaceDE w:val="0"/>
        <w:autoSpaceDN w:val="0"/>
        <w:adjustRightInd w:val="0"/>
        <w:spacing w:after="0" w:line="240" w:lineRule="auto"/>
        <w:rPr>
          <w:ins w:id="79" w:author="Andrew Eppich" w:date="2014-10-27T13:13:00Z"/>
          <w:rFonts w:ascii="Times New Roman" w:hAnsi="Times New Roman" w:cs="Times New Roman"/>
          <w:sz w:val="24"/>
          <w:szCs w:val="24"/>
        </w:rPr>
      </w:pPr>
    </w:p>
    <w:p w14:paraId="3A618DC3" w14:textId="51CF5599" w:rsidR="000E00AF" w:rsidRDefault="000E00AF" w:rsidP="00862B88">
      <w:pPr>
        <w:autoSpaceDE w:val="0"/>
        <w:autoSpaceDN w:val="0"/>
        <w:adjustRightInd w:val="0"/>
        <w:spacing w:after="0" w:line="240" w:lineRule="auto"/>
        <w:rPr>
          <w:ins w:id="80" w:author="Andrew Eppich" w:date="2014-10-27T13:13:00Z"/>
          <w:rFonts w:ascii="Times New Roman" w:hAnsi="Times New Roman" w:cs="Times New Roman"/>
          <w:sz w:val="24"/>
          <w:szCs w:val="24"/>
        </w:rPr>
      </w:pPr>
      <w:ins w:id="81" w:author="Andrew Eppich" w:date="2014-10-27T13:13:00Z">
        <w:r>
          <w:rPr>
            <w:rFonts w:ascii="Times New Roman" w:hAnsi="Times New Roman" w:cs="Times New Roman"/>
            <w:sz w:val="24"/>
            <w:szCs w:val="24"/>
            <w:u w:val="single"/>
          </w:rPr>
          <w:lastRenderedPageBreak/>
          <w:t>Country of Origin</w:t>
        </w:r>
        <w:commentRangeStart w:id="82"/>
        <w:del w:id="83" w:author="Eppich, Andrew (EEC)" w:date="2017-03-05T10:12:00Z">
          <w:r w:rsidDel="0058136A">
            <w:rPr>
              <w:rFonts w:ascii="Times New Roman" w:hAnsi="Times New Roman" w:cs="Times New Roman"/>
              <w:sz w:val="24"/>
              <w:szCs w:val="24"/>
              <w:u w:val="single"/>
            </w:rPr>
            <w:delText xml:space="preserve"> / Sending Country</w:delText>
          </w:r>
        </w:del>
      </w:ins>
      <w:commentRangeEnd w:id="82"/>
      <w:r w:rsidR="0058136A">
        <w:rPr>
          <w:rStyle w:val="CommentReference"/>
        </w:rPr>
        <w:commentReference w:id="82"/>
      </w:r>
      <w:ins w:id="84" w:author="Andrew Eppich" w:date="2014-10-27T13:13:00Z">
        <w:r>
          <w:rPr>
            <w:rFonts w:ascii="Times New Roman" w:hAnsi="Times New Roman" w:cs="Times New Roman"/>
            <w:sz w:val="24"/>
            <w:szCs w:val="24"/>
          </w:rPr>
          <w:t>.  In international adoption, the country where the child resides prior to adoption.</w:t>
        </w:r>
      </w:ins>
    </w:p>
    <w:p w14:paraId="4B8837D3" w14:textId="77777777" w:rsidR="00F615AF" w:rsidRDefault="00F615AF" w:rsidP="00862B88">
      <w:pPr>
        <w:autoSpaceDE w:val="0"/>
        <w:autoSpaceDN w:val="0"/>
        <w:adjustRightInd w:val="0"/>
        <w:spacing w:after="0" w:line="240" w:lineRule="auto"/>
        <w:rPr>
          <w:ins w:id="85" w:author="Andrew Eppich" w:date="2014-10-27T13:13:00Z"/>
          <w:rFonts w:ascii="Times New Roman" w:hAnsi="Times New Roman" w:cs="Times New Roman"/>
          <w:sz w:val="24"/>
          <w:szCs w:val="24"/>
        </w:rPr>
      </w:pPr>
    </w:p>
    <w:p w14:paraId="43D26627" w14:textId="77777777" w:rsidR="00F615AF" w:rsidRDefault="00F615AF" w:rsidP="00862B88">
      <w:pPr>
        <w:autoSpaceDE w:val="0"/>
        <w:autoSpaceDN w:val="0"/>
        <w:adjustRightInd w:val="0"/>
        <w:spacing w:after="0" w:line="240" w:lineRule="auto"/>
        <w:rPr>
          <w:ins w:id="86" w:author="Andrew Eppich" w:date="2016-04-07T12:25:00Z"/>
          <w:rFonts w:ascii="Times New Roman" w:hAnsi="Times New Roman" w:cs="Times New Roman"/>
          <w:sz w:val="24"/>
          <w:szCs w:val="24"/>
        </w:rPr>
      </w:pPr>
      <w:ins w:id="87" w:author="Andrew Eppich" w:date="2014-10-27T13:13:00Z">
        <w:r>
          <w:rPr>
            <w:rFonts w:ascii="Times New Roman" w:hAnsi="Times New Roman" w:cs="Times New Roman"/>
            <w:sz w:val="24"/>
            <w:szCs w:val="24"/>
            <w:u w:val="single"/>
          </w:rPr>
          <w:t>Department</w:t>
        </w:r>
        <w:r>
          <w:rPr>
            <w:rFonts w:ascii="Times New Roman" w:hAnsi="Times New Roman" w:cs="Times New Roman"/>
            <w:sz w:val="24"/>
            <w:szCs w:val="24"/>
          </w:rPr>
          <w:t>. Unless otherwise specifi</w:t>
        </w:r>
      </w:ins>
      <w:ins w:id="88" w:author="Andrew Eppich" w:date="2014-10-27T13:14:00Z">
        <w:r>
          <w:rPr>
            <w:rFonts w:ascii="Times New Roman" w:hAnsi="Times New Roman" w:cs="Times New Roman"/>
            <w:sz w:val="24"/>
            <w:szCs w:val="24"/>
          </w:rPr>
          <w:t>ed, the Department of Early Education and Care.</w:t>
        </w:r>
      </w:ins>
    </w:p>
    <w:p w14:paraId="79A5D176" w14:textId="77777777" w:rsidR="00FD36AE" w:rsidRDefault="00FD36AE" w:rsidP="00862B88">
      <w:pPr>
        <w:autoSpaceDE w:val="0"/>
        <w:autoSpaceDN w:val="0"/>
        <w:adjustRightInd w:val="0"/>
        <w:spacing w:after="0" w:line="240" w:lineRule="auto"/>
        <w:rPr>
          <w:ins w:id="89" w:author="Andrew Eppich" w:date="2016-04-07T12:25:00Z"/>
          <w:rFonts w:ascii="Times New Roman" w:hAnsi="Times New Roman" w:cs="Times New Roman"/>
          <w:sz w:val="24"/>
          <w:szCs w:val="24"/>
        </w:rPr>
      </w:pPr>
    </w:p>
    <w:p w14:paraId="6961A043" w14:textId="77777777" w:rsidR="00FD36AE" w:rsidRDefault="00D26354" w:rsidP="00862B88">
      <w:pPr>
        <w:autoSpaceDE w:val="0"/>
        <w:autoSpaceDN w:val="0"/>
        <w:adjustRightInd w:val="0"/>
        <w:spacing w:after="0" w:line="240" w:lineRule="auto"/>
        <w:rPr>
          <w:ins w:id="90" w:author="Andrew Eppich" w:date="2014-10-27T13:14:00Z"/>
          <w:rFonts w:ascii="Times New Roman" w:hAnsi="Times New Roman" w:cs="Times New Roman"/>
          <w:sz w:val="24"/>
          <w:szCs w:val="24"/>
        </w:rPr>
      </w:pPr>
      <w:ins w:id="91" w:author="Andrew Eppich" w:date="2016-04-07T12:25:00Z">
        <w:r w:rsidRPr="00D26354">
          <w:rPr>
            <w:rFonts w:ascii="Times New Roman" w:hAnsi="Times New Roman" w:cs="Times New Roman"/>
            <w:sz w:val="24"/>
            <w:szCs w:val="24"/>
            <w:u w:val="single"/>
            <w:rPrChange w:id="92" w:author="Andrew Eppich" w:date="2016-04-07T12:26:00Z">
              <w:rPr>
                <w:rFonts w:ascii="Times New Roman" w:hAnsi="Times New Roman" w:cs="Times New Roman"/>
                <w:sz w:val="24"/>
                <w:szCs w:val="24"/>
              </w:rPr>
            </w:rPrChange>
          </w:rPr>
          <w:t>Director of Social</w:t>
        </w:r>
      </w:ins>
      <w:ins w:id="93" w:author="Andrew Eppich" w:date="2016-04-07T12:26:00Z">
        <w:r w:rsidRPr="00D26354">
          <w:rPr>
            <w:rFonts w:ascii="Times New Roman" w:hAnsi="Times New Roman" w:cs="Times New Roman"/>
            <w:sz w:val="24"/>
            <w:szCs w:val="24"/>
            <w:u w:val="single"/>
            <w:rPrChange w:id="94" w:author="Andrew Eppich" w:date="2016-04-07T12:26:00Z">
              <w:rPr>
                <w:rFonts w:ascii="Times New Roman" w:hAnsi="Times New Roman" w:cs="Times New Roman"/>
                <w:sz w:val="24"/>
                <w:szCs w:val="24"/>
              </w:rPr>
            </w:rPrChange>
          </w:rPr>
          <w:t xml:space="preserve"> Services.</w:t>
        </w:r>
        <w:r w:rsidR="00FD36AE">
          <w:rPr>
            <w:rFonts w:ascii="Times New Roman" w:hAnsi="Times New Roman" w:cs="Times New Roman"/>
            <w:sz w:val="24"/>
            <w:szCs w:val="24"/>
          </w:rPr>
          <w:t xml:space="preserve">  An individual who shall have overall responsibility for all social services, clinical and casework decisions made by the agency. Such person shall have an advanced license in social work (LCSW, LICSW) or advanced licensure in a closely related clinical field and a minimum of five years of experience in providing foster care or adoption ser</w:t>
        </w:r>
      </w:ins>
      <w:ins w:id="95" w:author="Andrew Eppich" w:date="2016-04-07T12:27:00Z">
        <w:r w:rsidR="00FD36AE">
          <w:rPr>
            <w:rFonts w:ascii="Times New Roman" w:hAnsi="Times New Roman" w:cs="Times New Roman"/>
            <w:sz w:val="24"/>
            <w:szCs w:val="24"/>
          </w:rPr>
          <w:t>vices.</w:t>
        </w:r>
      </w:ins>
    </w:p>
    <w:p w14:paraId="614E290B" w14:textId="77777777" w:rsidR="00161BDC" w:rsidRDefault="00161BDC" w:rsidP="00862B88">
      <w:pPr>
        <w:autoSpaceDE w:val="0"/>
        <w:autoSpaceDN w:val="0"/>
        <w:adjustRightInd w:val="0"/>
        <w:spacing w:after="0" w:line="240" w:lineRule="auto"/>
        <w:rPr>
          <w:ins w:id="96" w:author="Andrew Eppich" w:date="2014-10-27T13:14:00Z"/>
          <w:rFonts w:ascii="Times New Roman" w:hAnsi="Times New Roman" w:cs="Times New Roman"/>
          <w:sz w:val="24"/>
          <w:szCs w:val="24"/>
        </w:rPr>
      </w:pPr>
    </w:p>
    <w:p w14:paraId="0E896AC2" w14:textId="77777777" w:rsidR="00161BDC" w:rsidRPr="00161BDC" w:rsidRDefault="00161BDC" w:rsidP="00862B88">
      <w:pPr>
        <w:autoSpaceDE w:val="0"/>
        <w:autoSpaceDN w:val="0"/>
        <w:adjustRightInd w:val="0"/>
        <w:spacing w:after="0" w:line="240" w:lineRule="auto"/>
        <w:rPr>
          <w:ins w:id="97" w:author="Andrew Eppich" w:date="2014-10-27T13:11:00Z"/>
          <w:rFonts w:ascii="Times New Roman" w:hAnsi="Times New Roman" w:cs="Times New Roman"/>
          <w:sz w:val="24"/>
          <w:szCs w:val="24"/>
        </w:rPr>
      </w:pPr>
      <w:ins w:id="98" w:author="Andrew Eppich" w:date="2014-10-27T13:14:00Z">
        <w:r>
          <w:rPr>
            <w:rFonts w:ascii="Times New Roman" w:hAnsi="Times New Roman" w:cs="Times New Roman"/>
            <w:sz w:val="24"/>
            <w:szCs w:val="24"/>
            <w:u w:val="single"/>
          </w:rPr>
          <w:t>Expectant Parent</w:t>
        </w:r>
        <w:r>
          <w:rPr>
            <w:rFonts w:ascii="Times New Roman" w:hAnsi="Times New Roman" w:cs="Times New Roman"/>
            <w:sz w:val="24"/>
            <w:szCs w:val="24"/>
          </w:rPr>
          <w:t>.  A pregnant woman and/or the biological father of her expected child.</w:t>
        </w:r>
      </w:ins>
    </w:p>
    <w:p w14:paraId="48D14D32" w14:textId="77777777" w:rsidR="00001368" w:rsidRPr="00862B88" w:rsidRDefault="00001368" w:rsidP="00862B88">
      <w:pPr>
        <w:autoSpaceDE w:val="0"/>
        <w:autoSpaceDN w:val="0"/>
        <w:adjustRightInd w:val="0"/>
        <w:spacing w:after="0" w:line="240" w:lineRule="auto"/>
        <w:rPr>
          <w:rFonts w:ascii="Times New Roman" w:hAnsi="Times New Roman" w:cs="Times New Roman"/>
          <w:sz w:val="24"/>
          <w:szCs w:val="24"/>
        </w:rPr>
      </w:pPr>
    </w:p>
    <w:p w14:paraId="208B6443" w14:textId="4448F74D" w:rsidR="00862B88" w:rsidRPr="00862B88" w:rsidDel="00154631" w:rsidRDefault="00862B88" w:rsidP="00862B88">
      <w:pPr>
        <w:autoSpaceDE w:val="0"/>
        <w:autoSpaceDN w:val="0"/>
        <w:adjustRightInd w:val="0"/>
        <w:spacing w:after="0" w:line="240" w:lineRule="auto"/>
        <w:rPr>
          <w:del w:id="99" w:author="Andrew Eppich" w:date="2014-10-27T13:14:00Z"/>
          <w:rFonts w:ascii="Times New Roman" w:hAnsi="Times New Roman" w:cs="Times New Roman"/>
          <w:sz w:val="24"/>
          <w:szCs w:val="24"/>
        </w:rPr>
      </w:pPr>
      <w:r w:rsidRPr="00862B88">
        <w:rPr>
          <w:rFonts w:ascii="Times New Roman" w:hAnsi="Times New Roman" w:cs="Times New Roman"/>
          <w:sz w:val="24"/>
          <w:szCs w:val="24"/>
          <w:u w:val="single"/>
        </w:rPr>
        <w:t>Family Foster Care</w:t>
      </w:r>
      <w:r w:rsidRPr="00862B88">
        <w:rPr>
          <w:rFonts w:ascii="Times New Roman" w:hAnsi="Times New Roman" w:cs="Times New Roman"/>
          <w:sz w:val="24"/>
          <w:szCs w:val="24"/>
        </w:rPr>
        <w:t xml:space="preserve">. Substitute parental care in a family given in a private residence for up to </w:t>
      </w:r>
      <w:commentRangeStart w:id="100"/>
      <w:ins w:id="101" w:author="Eppich, Andrew (EEC)" w:date="2017-03-05T12:06:00Z">
        <w:r w:rsidR="000955BF">
          <w:rPr>
            <w:rFonts w:ascii="Times New Roman" w:hAnsi="Times New Roman" w:cs="Times New Roman"/>
            <w:sz w:val="24"/>
            <w:szCs w:val="24"/>
          </w:rPr>
          <w:t>six</w:t>
        </w:r>
      </w:ins>
      <w:commentRangeEnd w:id="100"/>
      <w:ins w:id="102" w:author="Eppich, Andrew (EEC)" w:date="2017-03-05T12:07:00Z">
        <w:r w:rsidR="00684606">
          <w:rPr>
            <w:rStyle w:val="CommentReference"/>
          </w:rPr>
          <w:commentReference w:id="100"/>
        </w:r>
      </w:ins>
      <w:ins w:id="103" w:author="Andrew Eppich" w:date="2014-10-27T13:14:00Z">
        <w:del w:id="104" w:author="Eppich, Andrew (EEC)" w:date="2017-03-05T12:06:00Z">
          <w:r w:rsidR="00082E1E" w:rsidDel="000955BF">
            <w:rPr>
              <w:rFonts w:ascii="Times New Roman" w:hAnsi="Times New Roman" w:cs="Times New Roman"/>
              <w:sz w:val="24"/>
              <w:szCs w:val="24"/>
            </w:rPr>
            <w:delText>four</w:delText>
          </w:r>
        </w:del>
      </w:ins>
      <w:del w:id="105" w:author="Andrew Eppich" w:date="2014-10-27T13:14:00Z">
        <w:r w:rsidRPr="00862B88" w:rsidDel="00082E1E">
          <w:rPr>
            <w:rFonts w:ascii="Times New Roman" w:hAnsi="Times New Roman" w:cs="Times New Roman"/>
            <w:sz w:val="24"/>
            <w:szCs w:val="24"/>
          </w:rPr>
          <w:delText>six</w:delText>
        </w:r>
      </w:del>
      <w:ins w:id="106" w:author="Andrew Eppich" w:date="2014-10-27T13:14:00Z">
        <w:r w:rsidR="00154631">
          <w:rPr>
            <w:rFonts w:ascii="Times New Roman" w:hAnsi="Times New Roman" w:cs="Times New Roman"/>
            <w:sz w:val="24"/>
            <w:szCs w:val="24"/>
          </w:rPr>
          <w:t xml:space="preserve"> </w:t>
        </w:r>
      </w:ins>
    </w:p>
    <w:p w14:paraId="1E9223CD" w14:textId="77777777" w:rsidR="00862B88" w:rsidRPr="00862B88" w:rsidDel="00154631" w:rsidRDefault="00862B88" w:rsidP="00862B88">
      <w:pPr>
        <w:autoSpaceDE w:val="0"/>
        <w:autoSpaceDN w:val="0"/>
        <w:adjustRightInd w:val="0"/>
        <w:spacing w:after="0" w:line="240" w:lineRule="auto"/>
        <w:rPr>
          <w:del w:id="107" w:author="Andrew Eppich" w:date="2014-10-27T13:14:00Z"/>
          <w:rFonts w:ascii="Times New Roman" w:hAnsi="Times New Roman" w:cs="Times New Roman"/>
          <w:sz w:val="24"/>
          <w:szCs w:val="24"/>
        </w:rPr>
      </w:pPr>
      <w:proofErr w:type="gramStart"/>
      <w:r w:rsidRPr="00862B88">
        <w:rPr>
          <w:rFonts w:ascii="Times New Roman" w:hAnsi="Times New Roman" w:cs="Times New Roman"/>
          <w:sz w:val="24"/>
          <w:szCs w:val="24"/>
        </w:rPr>
        <w:t>foster</w:t>
      </w:r>
      <w:proofErr w:type="gramEnd"/>
      <w:r w:rsidRPr="00862B88">
        <w:rPr>
          <w:rFonts w:ascii="Times New Roman" w:hAnsi="Times New Roman" w:cs="Times New Roman"/>
          <w:sz w:val="24"/>
          <w:szCs w:val="24"/>
        </w:rPr>
        <w:t xml:space="preserve"> children on a regular, 24 hour a day, residential basis by </w:t>
      </w:r>
      <w:del w:id="108" w:author="Andrew Eppich" w:date="2014-10-27T13:15:00Z">
        <w:r w:rsidRPr="00862B88" w:rsidDel="00154631">
          <w:rPr>
            <w:rFonts w:ascii="Times New Roman" w:hAnsi="Times New Roman" w:cs="Times New Roman"/>
            <w:sz w:val="24"/>
            <w:szCs w:val="24"/>
          </w:rPr>
          <w:delText>anyone other than a relative by</w:delText>
        </w:r>
      </w:del>
    </w:p>
    <w:p w14:paraId="6774318F" w14:textId="77777777" w:rsidR="00862B88" w:rsidRPr="00862B88" w:rsidDel="00656A00" w:rsidRDefault="00862B88" w:rsidP="00154631">
      <w:pPr>
        <w:autoSpaceDE w:val="0"/>
        <w:autoSpaceDN w:val="0"/>
        <w:adjustRightInd w:val="0"/>
        <w:spacing w:after="0" w:line="240" w:lineRule="auto"/>
        <w:rPr>
          <w:del w:id="109" w:author="Andrew Eppich" w:date="2014-10-27T13:15:00Z"/>
          <w:rFonts w:ascii="Times New Roman" w:hAnsi="Times New Roman" w:cs="Times New Roman"/>
          <w:sz w:val="24"/>
          <w:szCs w:val="24"/>
        </w:rPr>
      </w:pPr>
      <w:del w:id="110" w:author="Andrew Eppich" w:date="2014-10-27T13:15:00Z">
        <w:r w:rsidRPr="00862B88" w:rsidDel="00154631">
          <w:rPr>
            <w:rFonts w:ascii="Times New Roman" w:hAnsi="Times New Roman" w:cs="Times New Roman"/>
            <w:sz w:val="24"/>
            <w:szCs w:val="24"/>
          </w:rPr>
          <w:delText>blood, marriage, or adoption</w:delText>
        </w:r>
      </w:del>
      <w:proofErr w:type="gramStart"/>
      <w:ins w:id="111" w:author="Andrew Eppich" w:date="2014-10-27T13:15:00Z">
        <w:r w:rsidR="00154631">
          <w:rPr>
            <w:rFonts w:ascii="Times New Roman" w:hAnsi="Times New Roman" w:cs="Times New Roman"/>
            <w:sz w:val="24"/>
            <w:szCs w:val="24"/>
          </w:rPr>
          <w:t>an</w:t>
        </w:r>
        <w:proofErr w:type="gramEnd"/>
        <w:r w:rsidR="00154631">
          <w:rPr>
            <w:rFonts w:ascii="Times New Roman" w:hAnsi="Times New Roman" w:cs="Times New Roman"/>
            <w:sz w:val="24"/>
            <w:szCs w:val="24"/>
          </w:rPr>
          <w:t xml:space="preserve"> approved foster parent</w:t>
        </w:r>
      </w:ins>
      <w:r w:rsidRPr="00862B88">
        <w:rPr>
          <w:rFonts w:ascii="Times New Roman" w:hAnsi="Times New Roman" w:cs="Times New Roman"/>
          <w:sz w:val="24"/>
          <w:szCs w:val="24"/>
        </w:rPr>
        <w:t>. In order to place siblings in the same residence in emergency</w:t>
      </w:r>
      <w:ins w:id="112" w:author="Andrew Eppich" w:date="2014-10-27T13:15:00Z">
        <w:r w:rsidR="00656A00">
          <w:rPr>
            <w:rFonts w:ascii="Times New Roman" w:hAnsi="Times New Roman" w:cs="Times New Roman"/>
            <w:sz w:val="24"/>
            <w:szCs w:val="24"/>
          </w:rPr>
          <w:t xml:space="preserve"> </w:t>
        </w:r>
      </w:ins>
    </w:p>
    <w:p w14:paraId="6F9E1CBA" w14:textId="02662D7A" w:rsidR="00862B88" w:rsidRDefault="00862B88" w:rsidP="00862B88">
      <w:pPr>
        <w:autoSpaceDE w:val="0"/>
        <w:autoSpaceDN w:val="0"/>
        <w:adjustRightInd w:val="0"/>
        <w:spacing w:after="0" w:line="240" w:lineRule="auto"/>
        <w:rPr>
          <w:ins w:id="113" w:author="Andrew Eppich" w:date="2014-10-27T13:16:00Z"/>
          <w:rFonts w:ascii="Times New Roman" w:hAnsi="Times New Roman" w:cs="Times New Roman"/>
          <w:sz w:val="24"/>
          <w:szCs w:val="24"/>
        </w:rPr>
      </w:pPr>
      <w:proofErr w:type="gramStart"/>
      <w:r w:rsidRPr="00862B88">
        <w:rPr>
          <w:rFonts w:ascii="Times New Roman" w:hAnsi="Times New Roman" w:cs="Times New Roman"/>
          <w:sz w:val="24"/>
          <w:szCs w:val="24"/>
        </w:rPr>
        <w:t>situations</w:t>
      </w:r>
      <w:proofErr w:type="gramEnd"/>
      <w:r w:rsidRPr="00862B88">
        <w:rPr>
          <w:rFonts w:ascii="Times New Roman" w:hAnsi="Times New Roman" w:cs="Times New Roman"/>
          <w:sz w:val="24"/>
          <w:szCs w:val="24"/>
        </w:rPr>
        <w:t xml:space="preserve">, this definition shall not prohibit the placement of more than </w:t>
      </w:r>
      <w:ins w:id="114" w:author="Eppich, Andrew (EEC)" w:date="2017-03-05T12:07:00Z">
        <w:r w:rsidR="001F4C24">
          <w:rPr>
            <w:rFonts w:ascii="Times New Roman" w:hAnsi="Times New Roman" w:cs="Times New Roman"/>
            <w:sz w:val="24"/>
            <w:szCs w:val="24"/>
          </w:rPr>
          <w:t>six</w:t>
        </w:r>
      </w:ins>
      <w:ins w:id="115" w:author="Andrew Eppich" w:date="2014-10-27T13:15:00Z">
        <w:del w:id="116" w:author="Eppich, Andrew (EEC)" w:date="2017-03-05T12:07:00Z">
          <w:r w:rsidR="00656A00" w:rsidDel="001F4C24">
            <w:rPr>
              <w:rFonts w:ascii="Times New Roman" w:hAnsi="Times New Roman" w:cs="Times New Roman"/>
              <w:sz w:val="24"/>
              <w:szCs w:val="24"/>
            </w:rPr>
            <w:delText>four</w:delText>
          </w:r>
        </w:del>
      </w:ins>
      <w:del w:id="117" w:author="Andrew Eppich" w:date="2014-10-27T13:15:00Z">
        <w:r w:rsidRPr="00862B88" w:rsidDel="00656A00">
          <w:rPr>
            <w:rFonts w:ascii="Times New Roman" w:hAnsi="Times New Roman" w:cs="Times New Roman"/>
            <w:sz w:val="24"/>
            <w:szCs w:val="24"/>
          </w:rPr>
          <w:delText>six</w:delText>
        </w:r>
      </w:del>
      <w:r w:rsidRPr="00862B88">
        <w:rPr>
          <w:rFonts w:ascii="Times New Roman" w:hAnsi="Times New Roman" w:cs="Times New Roman"/>
          <w:sz w:val="24"/>
          <w:szCs w:val="24"/>
        </w:rPr>
        <w:t xml:space="preserve"> foster children in a home</w:t>
      </w:r>
      <w:r>
        <w:rPr>
          <w:rFonts w:ascii="Times New Roman" w:hAnsi="Times New Roman" w:cs="Times New Roman"/>
          <w:sz w:val="24"/>
          <w:szCs w:val="24"/>
        </w:rPr>
        <w:t xml:space="preserve"> </w:t>
      </w:r>
      <w:r w:rsidRPr="00862B88">
        <w:rPr>
          <w:rFonts w:ascii="Times New Roman" w:hAnsi="Times New Roman" w:cs="Times New Roman"/>
          <w:sz w:val="24"/>
          <w:szCs w:val="24"/>
        </w:rPr>
        <w:t>which</w:t>
      </w:r>
      <w:ins w:id="118" w:author="Andrew Eppich" w:date="2014-10-27T13:15:00Z">
        <w:r w:rsidR="00656A00">
          <w:rPr>
            <w:rFonts w:ascii="Times New Roman" w:hAnsi="Times New Roman" w:cs="Times New Roman"/>
            <w:sz w:val="24"/>
            <w:szCs w:val="24"/>
          </w:rPr>
          <w:t>,</w:t>
        </w:r>
      </w:ins>
      <w:r w:rsidRPr="00862B88">
        <w:rPr>
          <w:rFonts w:ascii="Times New Roman" w:hAnsi="Times New Roman" w:cs="Times New Roman"/>
          <w:sz w:val="24"/>
          <w:szCs w:val="24"/>
        </w:rPr>
        <w:t xml:space="preserve"> prior to the placement of the sibling group</w:t>
      </w:r>
      <w:ins w:id="119" w:author="Andrew Eppich" w:date="2014-10-27T13:15:00Z">
        <w:r w:rsidR="00656A00">
          <w:rPr>
            <w:rFonts w:ascii="Times New Roman" w:hAnsi="Times New Roman" w:cs="Times New Roman"/>
            <w:sz w:val="24"/>
            <w:szCs w:val="24"/>
          </w:rPr>
          <w:t>,</w:t>
        </w:r>
      </w:ins>
      <w:r w:rsidRPr="00862B88">
        <w:rPr>
          <w:rFonts w:ascii="Times New Roman" w:hAnsi="Times New Roman" w:cs="Times New Roman"/>
          <w:sz w:val="24"/>
          <w:szCs w:val="24"/>
        </w:rPr>
        <w:t xml:space="preserve"> contains fewer than </w:t>
      </w:r>
      <w:ins w:id="120" w:author="Eppich, Andrew (EEC)" w:date="2017-03-05T12:07:00Z">
        <w:r w:rsidR="001F4C24">
          <w:rPr>
            <w:rFonts w:ascii="Times New Roman" w:hAnsi="Times New Roman" w:cs="Times New Roman"/>
            <w:sz w:val="24"/>
            <w:szCs w:val="24"/>
          </w:rPr>
          <w:t>six</w:t>
        </w:r>
      </w:ins>
      <w:ins w:id="121" w:author="Andrew Eppich" w:date="2014-10-27T13:15:00Z">
        <w:del w:id="122" w:author="Eppich, Andrew (EEC)" w:date="2017-03-05T12:07:00Z">
          <w:r w:rsidR="00656A00" w:rsidDel="001F4C24">
            <w:rPr>
              <w:rFonts w:ascii="Times New Roman" w:hAnsi="Times New Roman" w:cs="Times New Roman"/>
              <w:sz w:val="24"/>
              <w:szCs w:val="24"/>
            </w:rPr>
            <w:delText>four</w:delText>
          </w:r>
        </w:del>
      </w:ins>
      <w:del w:id="123" w:author="Andrew Eppich" w:date="2014-10-27T13:15:00Z">
        <w:r w:rsidRPr="00862B88" w:rsidDel="00656A00">
          <w:rPr>
            <w:rFonts w:ascii="Times New Roman" w:hAnsi="Times New Roman" w:cs="Times New Roman"/>
            <w:sz w:val="24"/>
            <w:szCs w:val="24"/>
          </w:rPr>
          <w:delText>six</w:delText>
        </w:r>
      </w:del>
      <w:r w:rsidRPr="00862B88">
        <w:rPr>
          <w:rFonts w:ascii="Times New Roman" w:hAnsi="Times New Roman" w:cs="Times New Roman"/>
          <w:sz w:val="24"/>
          <w:szCs w:val="24"/>
        </w:rPr>
        <w:t xml:space="preserve"> foster children. Nothing in</w:t>
      </w:r>
      <w:r>
        <w:rPr>
          <w:rFonts w:ascii="Times New Roman" w:hAnsi="Times New Roman" w:cs="Times New Roman"/>
          <w:sz w:val="24"/>
          <w:szCs w:val="24"/>
        </w:rPr>
        <w:t xml:space="preserve"> </w:t>
      </w:r>
      <w:r w:rsidRPr="00862B88">
        <w:rPr>
          <w:rFonts w:ascii="Times New Roman" w:hAnsi="Times New Roman" w:cs="Times New Roman"/>
          <w:sz w:val="24"/>
          <w:szCs w:val="24"/>
        </w:rPr>
        <w:t>this definition shall prohibit a licensee from considering a child's relatives for approval as foster</w:t>
      </w:r>
      <w:r>
        <w:rPr>
          <w:rFonts w:ascii="Times New Roman" w:hAnsi="Times New Roman" w:cs="Times New Roman"/>
          <w:sz w:val="24"/>
          <w:szCs w:val="24"/>
        </w:rPr>
        <w:t xml:space="preserve"> </w:t>
      </w:r>
      <w:r w:rsidRPr="00862B88">
        <w:rPr>
          <w:rFonts w:ascii="Times New Roman" w:hAnsi="Times New Roman" w:cs="Times New Roman"/>
          <w:sz w:val="24"/>
          <w:szCs w:val="24"/>
        </w:rPr>
        <w:t>parents. Family foster care shall not mean placement in an adoptive home other than a legal risk</w:t>
      </w:r>
      <w:r>
        <w:rPr>
          <w:rFonts w:ascii="Times New Roman" w:hAnsi="Times New Roman" w:cs="Times New Roman"/>
          <w:sz w:val="24"/>
          <w:szCs w:val="24"/>
        </w:rPr>
        <w:t xml:space="preserve"> </w:t>
      </w:r>
      <w:r w:rsidRPr="00862B88">
        <w:rPr>
          <w:rFonts w:ascii="Times New Roman" w:hAnsi="Times New Roman" w:cs="Times New Roman"/>
          <w:sz w:val="24"/>
          <w:szCs w:val="24"/>
        </w:rPr>
        <w:t>adoption placement.</w:t>
      </w:r>
    </w:p>
    <w:p w14:paraId="1FC10D59" w14:textId="77777777" w:rsidR="00867146" w:rsidRDefault="00867146" w:rsidP="00862B88">
      <w:pPr>
        <w:autoSpaceDE w:val="0"/>
        <w:autoSpaceDN w:val="0"/>
        <w:adjustRightInd w:val="0"/>
        <w:spacing w:after="0" w:line="240" w:lineRule="auto"/>
        <w:rPr>
          <w:ins w:id="124" w:author="Andrew Eppich" w:date="2014-10-27T13:16:00Z"/>
          <w:rFonts w:ascii="Times New Roman" w:hAnsi="Times New Roman" w:cs="Times New Roman"/>
          <w:sz w:val="24"/>
          <w:szCs w:val="24"/>
        </w:rPr>
      </w:pPr>
    </w:p>
    <w:p w14:paraId="4C29D9E3" w14:textId="322007B3" w:rsidR="00867146" w:rsidRPr="00867146" w:rsidRDefault="00867146" w:rsidP="00862B88">
      <w:pPr>
        <w:autoSpaceDE w:val="0"/>
        <w:autoSpaceDN w:val="0"/>
        <w:adjustRightInd w:val="0"/>
        <w:spacing w:after="0" w:line="240" w:lineRule="auto"/>
        <w:rPr>
          <w:rFonts w:ascii="Times New Roman" w:hAnsi="Times New Roman" w:cs="Times New Roman"/>
          <w:sz w:val="24"/>
          <w:szCs w:val="24"/>
        </w:rPr>
      </w:pPr>
      <w:ins w:id="125" w:author="Andrew Eppich" w:date="2014-10-27T13:16:00Z">
        <w:r>
          <w:rPr>
            <w:rFonts w:ascii="Times New Roman" w:hAnsi="Times New Roman" w:cs="Times New Roman"/>
            <w:sz w:val="24"/>
            <w:szCs w:val="24"/>
            <w:u w:val="single"/>
          </w:rPr>
          <w:t>Fingerprint-based Check</w:t>
        </w:r>
        <w:r>
          <w:rPr>
            <w:rFonts w:ascii="Times New Roman" w:hAnsi="Times New Roman" w:cs="Times New Roman"/>
            <w:sz w:val="24"/>
            <w:szCs w:val="24"/>
          </w:rPr>
          <w:t>.  A scan of a candidate's fingerprint</w:t>
        </w:r>
      </w:ins>
      <w:ins w:id="126" w:author="Andrew Eppich" w:date="2014-10-27T13:17:00Z">
        <w:r>
          <w:rPr>
            <w:rFonts w:ascii="Times New Roman" w:hAnsi="Times New Roman" w:cs="Times New Roman"/>
            <w:sz w:val="24"/>
            <w:szCs w:val="24"/>
          </w:rPr>
          <w:t xml:space="preserve">s submitted to the Federal Bureau of Investigation for matching against state and national criminal history databases. </w:t>
        </w:r>
        <w:del w:id="127" w:author="Eppich, Andrew (EEC)" w:date="2017-03-05T10:16:00Z">
          <w:r w:rsidDel="005574C3">
            <w:rPr>
              <w:rFonts w:ascii="Times New Roman" w:hAnsi="Times New Roman" w:cs="Times New Roman"/>
              <w:sz w:val="24"/>
              <w:szCs w:val="24"/>
            </w:rPr>
            <w:delText>The results of a fingerprint scan are then returned to the Massachusetts State Police and forwared to EEC for review and approval.</w:delText>
          </w:r>
        </w:del>
      </w:ins>
    </w:p>
    <w:p w14:paraId="7C98A909"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
    <w:p w14:paraId="0799BABB"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Foster Care</w:t>
      </w:r>
      <w:r w:rsidRPr="00862B88">
        <w:rPr>
          <w:rFonts w:ascii="Times New Roman" w:hAnsi="Times New Roman" w:cs="Times New Roman"/>
          <w:sz w:val="24"/>
          <w:szCs w:val="24"/>
        </w:rPr>
        <w:t>. Placement of a child or children in family foster care.</w:t>
      </w:r>
    </w:p>
    <w:p w14:paraId="2F9D402C"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3EB3A037"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Foster Parent</w:t>
      </w:r>
      <w:r w:rsidRPr="00862B88">
        <w:rPr>
          <w:rFonts w:ascii="Times New Roman" w:hAnsi="Times New Roman" w:cs="Times New Roman"/>
          <w:sz w:val="24"/>
          <w:szCs w:val="24"/>
        </w:rPr>
        <w:t>. An individual who provides temporary substitute parental care for a child or</w:t>
      </w:r>
    </w:p>
    <w:p w14:paraId="0C163BB8"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children</w:t>
      </w:r>
      <w:proofErr w:type="gramEnd"/>
      <w:r w:rsidRPr="00862B88">
        <w:rPr>
          <w:rFonts w:ascii="Times New Roman" w:hAnsi="Times New Roman" w:cs="Times New Roman"/>
          <w:sz w:val="24"/>
          <w:szCs w:val="24"/>
        </w:rPr>
        <w:t xml:space="preserve"> under an agreement with a licensed or approved placement agency.</w:t>
      </w:r>
    </w:p>
    <w:p w14:paraId="4BFDBE3C"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6077ED12"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Group Care Program</w:t>
      </w:r>
      <w:del w:id="128" w:author="Andrew Eppich" w:date="2016-04-07T14:43:00Z">
        <w:r w:rsidRPr="00862B88" w:rsidDel="00D319BB">
          <w:rPr>
            <w:rFonts w:ascii="Times New Roman" w:hAnsi="Times New Roman" w:cs="Times New Roman"/>
            <w:sz w:val="24"/>
            <w:szCs w:val="24"/>
          </w:rPr>
          <w:delText xml:space="preserve"> </w:delText>
        </w:r>
      </w:del>
      <w:r w:rsidRPr="00862B88">
        <w:rPr>
          <w:rFonts w:ascii="Times New Roman" w:hAnsi="Times New Roman" w:cs="Times New Roman"/>
          <w:sz w:val="24"/>
          <w:szCs w:val="24"/>
        </w:rPr>
        <w:t>. A program or facility that provides care and custody for one or more</w:t>
      </w:r>
    </w:p>
    <w:p w14:paraId="73CEAD3E"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children</w:t>
      </w:r>
      <w:proofErr w:type="gramEnd"/>
      <w:r w:rsidRPr="00862B88">
        <w:rPr>
          <w:rFonts w:ascii="Times New Roman" w:hAnsi="Times New Roman" w:cs="Times New Roman"/>
          <w:sz w:val="24"/>
          <w:szCs w:val="24"/>
        </w:rPr>
        <w:t xml:space="preserve"> by anyone other than a relative by blood, marriage or adoption on a regular 24-hour a</w:t>
      </w:r>
      <w:r w:rsidR="00323657">
        <w:rPr>
          <w:rFonts w:ascii="Times New Roman" w:hAnsi="Times New Roman" w:cs="Times New Roman"/>
          <w:sz w:val="24"/>
          <w:szCs w:val="24"/>
        </w:rPr>
        <w:t xml:space="preserve"> </w:t>
      </w:r>
    </w:p>
    <w:p w14:paraId="5AD91E54" w14:textId="77777777" w:rsidR="00862B88" w:rsidRDefault="00862B88" w:rsidP="00862B88">
      <w:pPr>
        <w:autoSpaceDE w:val="0"/>
        <w:autoSpaceDN w:val="0"/>
        <w:adjustRightInd w:val="0"/>
        <w:spacing w:after="0" w:line="240" w:lineRule="auto"/>
        <w:rPr>
          <w:ins w:id="129" w:author="Andrew Eppich" w:date="2014-10-27T13:21:00Z"/>
          <w:rFonts w:ascii="Times New Roman" w:hAnsi="Times New Roman" w:cs="Times New Roman"/>
          <w:sz w:val="24"/>
          <w:szCs w:val="24"/>
        </w:rPr>
      </w:pPr>
      <w:proofErr w:type="gramStart"/>
      <w:r w:rsidRPr="00862B88">
        <w:rPr>
          <w:rFonts w:ascii="Times New Roman" w:hAnsi="Times New Roman" w:cs="Times New Roman"/>
          <w:sz w:val="24"/>
          <w:szCs w:val="24"/>
        </w:rPr>
        <w:t>day</w:t>
      </w:r>
      <w:proofErr w:type="gramEnd"/>
      <w:r w:rsidRPr="00862B88">
        <w:rPr>
          <w:rFonts w:ascii="Times New Roman" w:hAnsi="Times New Roman" w:cs="Times New Roman"/>
          <w:sz w:val="24"/>
          <w:szCs w:val="24"/>
        </w:rPr>
        <w:t>, residential basis</w:t>
      </w:r>
      <w:ins w:id="130" w:author="Andrew Eppich" w:date="2014-10-27T13:18:00Z">
        <w:r w:rsidR="006B442D">
          <w:rPr>
            <w:rFonts w:ascii="Times New Roman" w:hAnsi="Times New Roman" w:cs="Times New Roman"/>
            <w:sz w:val="24"/>
            <w:szCs w:val="24"/>
          </w:rPr>
          <w:t>, notwithstanding that the care may include educational instruction</w:t>
        </w:r>
      </w:ins>
      <w:r w:rsidRPr="00862B88">
        <w:rPr>
          <w:rFonts w:ascii="Times New Roman" w:hAnsi="Times New Roman" w:cs="Times New Roman"/>
          <w:sz w:val="24"/>
          <w:szCs w:val="24"/>
        </w:rPr>
        <w:t xml:space="preserve">. </w:t>
      </w:r>
      <w:del w:id="131" w:author="Andrew Eppich" w:date="2014-10-27T13:18:00Z">
        <w:r w:rsidRPr="00862B88" w:rsidDel="0085776B">
          <w:rPr>
            <w:rFonts w:ascii="Times New Roman" w:hAnsi="Times New Roman" w:cs="Times New Roman"/>
            <w:sz w:val="24"/>
            <w:szCs w:val="24"/>
          </w:rPr>
          <w:delText>Group care program includes but is not limited to programs serving teenparents under the age of 16 years; transition to independent living programs; private residentialschools that provide special services to children with special needs in which children with specialneeds constitute 30% or more of the school’s population; and group residences or group homes.</w:delText>
        </w:r>
        <w:r w:rsidR="00323657" w:rsidDel="0085776B">
          <w:rPr>
            <w:rFonts w:ascii="Times New Roman" w:hAnsi="Times New Roman" w:cs="Times New Roman"/>
            <w:sz w:val="24"/>
            <w:szCs w:val="24"/>
          </w:rPr>
          <w:delText xml:space="preserve">  </w:delText>
        </w:r>
      </w:del>
      <w:r w:rsidRPr="00862B88">
        <w:rPr>
          <w:rFonts w:ascii="Times New Roman" w:hAnsi="Times New Roman" w:cs="Times New Roman"/>
          <w:sz w:val="24"/>
          <w:szCs w:val="24"/>
        </w:rPr>
        <w:t xml:space="preserve">Group care program </w:t>
      </w:r>
      <w:ins w:id="132" w:author="Andrew Eppich" w:date="2015-01-08T11:02:00Z">
        <w:r w:rsidR="008D6379">
          <w:rPr>
            <w:rFonts w:ascii="Times New Roman" w:hAnsi="Times New Roman" w:cs="Times New Roman"/>
            <w:sz w:val="24"/>
            <w:szCs w:val="24"/>
          </w:rPr>
          <w:t xml:space="preserve">shall not mean </w:t>
        </w:r>
      </w:ins>
      <w:del w:id="133" w:author="Andrew Eppich" w:date="2015-01-08T11:02:00Z">
        <w:r w:rsidRPr="00862B88" w:rsidDel="008D6379">
          <w:rPr>
            <w:rFonts w:ascii="Times New Roman" w:hAnsi="Times New Roman" w:cs="Times New Roman"/>
            <w:sz w:val="24"/>
            <w:szCs w:val="24"/>
          </w:rPr>
          <w:delText xml:space="preserve">does not include </w:delText>
        </w:r>
      </w:del>
      <w:r w:rsidRPr="00862B88">
        <w:rPr>
          <w:rFonts w:ascii="Times New Roman" w:hAnsi="Times New Roman" w:cs="Times New Roman"/>
          <w:sz w:val="24"/>
          <w:szCs w:val="24"/>
        </w:rPr>
        <w:t xml:space="preserve">family foster care; </w:t>
      </w:r>
      <w:ins w:id="134" w:author="Andrew Eppich" w:date="2014-10-27T13:19:00Z">
        <w:r w:rsidR="0085776B">
          <w:rPr>
            <w:rFonts w:ascii="Times New Roman" w:hAnsi="Times New Roman" w:cs="Times New Roman"/>
            <w:sz w:val="24"/>
            <w:szCs w:val="24"/>
          </w:rPr>
          <w:t xml:space="preserve">a hospital, ward or comprehensive center licensed under M.G.L. c. 19, § 19 or c. 19B, § 15; </w:t>
        </w:r>
        <w:r w:rsidR="0085776B" w:rsidRPr="00862B88">
          <w:rPr>
            <w:rFonts w:ascii="Times New Roman" w:hAnsi="Times New Roman" w:cs="Times New Roman"/>
            <w:sz w:val="24"/>
            <w:szCs w:val="24"/>
          </w:rPr>
          <w:t>a hospital, ward or compreh</w:t>
        </w:r>
        <w:r w:rsidR="0085776B">
          <w:rPr>
            <w:rFonts w:ascii="Times New Roman" w:hAnsi="Times New Roman" w:cs="Times New Roman"/>
            <w:sz w:val="24"/>
            <w:szCs w:val="24"/>
          </w:rPr>
          <w:t>e</w:t>
        </w:r>
        <w:r w:rsidR="0085776B" w:rsidRPr="00862B88">
          <w:rPr>
            <w:rFonts w:ascii="Times New Roman" w:hAnsi="Times New Roman" w:cs="Times New Roman"/>
            <w:sz w:val="24"/>
            <w:szCs w:val="24"/>
          </w:rPr>
          <w:t>nsive center</w:t>
        </w:r>
        <w:r w:rsidR="0085776B">
          <w:rPr>
            <w:rFonts w:ascii="Times New Roman" w:hAnsi="Times New Roman" w:cs="Times New Roman"/>
            <w:sz w:val="24"/>
            <w:szCs w:val="24"/>
          </w:rPr>
          <w:t xml:space="preserve"> </w:t>
        </w:r>
        <w:r w:rsidR="0085776B" w:rsidRPr="00862B88">
          <w:rPr>
            <w:rFonts w:ascii="Times New Roman" w:hAnsi="Times New Roman" w:cs="Times New Roman"/>
            <w:sz w:val="24"/>
            <w:szCs w:val="24"/>
          </w:rPr>
          <w:t xml:space="preserve">operated by the Commonwealth </w:t>
        </w:r>
        <w:r w:rsidR="0085776B">
          <w:rPr>
            <w:rFonts w:ascii="Times New Roman" w:hAnsi="Times New Roman" w:cs="Times New Roman"/>
            <w:sz w:val="24"/>
            <w:szCs w:val="24"/>
          </w:rPr>
          <w:t>or any subdivision thereof</w:t>
        </w:r>
      </w:ins>
      <w:ins w:id="135" w:author="Andrew Eppich" w:date="2014-10-27T13:20:00Z">
        <w:r w:rsidR="0085776B">
          <w:rPr>
            <w:rFonts w:ascii="Times New Roman" w:hAnsi="Times New Roman" w:cs="Times New Roman"/>
            <w:sz w:val="24"/>
            <w:szCs w:val="24"/>
          </w:rPr>
          <w:t xml:space="preserve">; a hospital, institution for unwed mothers, convalescent or nursing home, rest home or infirmary licensed under M.G.L. c. 111 or any program licensed under M.G.L. c. 123. </w:t>
        </w:r>
      </w:ins>
      <w:del w:id="136" w:author="Andrew Eppich" w:date="2014-10-27T13:21:00Z">
        <w:r w:rsidRPr="00862B88" w:rsidDel="00A41F03">
          <w:rPr>
            <w:rFonts w:ascii="Times New Roman" w:hAnsi="Times New Roman" w:cs="Times New Roman"/>
            <w:sz w:val="24"/>
            <w:szCs w:val="24"/>
          </w:rPr>
          <w:delText>a recreational or summer camp; a</w:delText>
        </w:r>
        <w:r w:rsidR="00323657" w:rsidDel="00A41F03">
          <w:rPr>
            <w:rFonts w:ascii="Times New Roman" w:hAnsi="Times New Roman" w:cs="Times New Roman"/>
            <w:sz w:val="24"/>
            <w:szCs w:val="24"/>
          </w:rPr>
          <w:delText xml:space="preserve"> </w:delText>
        </w:r>
        <w:r w:rsidRPr="00862B88" w:rsidDel="00A41F03">
          <w:rPr>
            <w:rFonts w:ascii="Times New Roman" w:hAnsi="Times New Roman" w:cs="Times New Roman"/>
            <w:sz w:val="24"/>
            <w:szCs w:val="24"/>
          </w:rPr>
          <w:delText>hospital, ward or comprehensive center, including an intensiv</w:delText>
        </w:r>
        <w:r w:rsidR="00323657" w:rsidDel="00A41F03">
          <w:rPr>
            <w:rFonts w:ascii="Times New Roman" w:hAnsi="Times New Roman" w:cs="Times New Roman"/>
            <w:sz w:val="24"/>
            <w:szCs w:val="24"/>
          </w:rPr>
          <w:delText xml:space="preserve">e residential treatment program </w:delText>
        </w:r>
        <w:r w:rsidRPr="00862B88" w:rsidDel="00A41F03">
          <w:rPr>
            <w:rFonts w:ascii="Times New Roman" w:hAnsi="Times New Roman" w:cs="Times New Roman"/>
            <w:sz w:val="24"/>
            <w:szCs w:val="24"/>
          </w:rPr>
          <w:delText>licensed under M.G.L. c. 19, § 19 or c. 19B, § 15;</w:delText>
        </w:r>
      </w:del>
      <w:del w:id="137" w:author="Andrew Eppich" w:date="2014-10-27T13:19:00Z">
        <w:r w:rsidRPr="00862B88" w:rsidDel="0085776B">
          <w:rPr>
            <w:rFonts w:ascii="Times New Roman" w:hAnsi="Times New Roman" w:cs="Times New Roman"/>
            <w:sz w:val="24"/>
            <w:szCs w:val="24"/>
          </w:rPr>
          <w:delText xml:space="preserve"> a hospital, ward or compreh</w:delText>
        </w:r>
        <w:r w:rsidR="00323657" w:rsidDel="0085776B">
          <w:rPr>
            <w:rFonts w:ascii="Times New Roman" w:hAnsi="Times New Roman" w:cs="Times New Roman"/>
            <w:sz w:val="24"/>
            <w:szCs w:val="24"/>
          </w:rPr>
          <w:delText>e</w:delText>
        </w:r>
        <w:r w:rsidRPr="00862B88" w:rsidDel="0085776B">
          <w:rPr>
            <w:rFonts w:ascii="Times New Roman" w:hAnsi="Times New Roman" w:cs="Times New Roman"/>
            <w:sz w:val="24"/>
            <w:szCs w:val="24"/>
          </w:rPr>
          <w:delText>nsive center</w:delText>
        </w:r>
        <w:r w:rsidR="00323657" w:rsidDel="0085776B">
          <w:rPr>
            <w:rFonts w:ascii="Times New Roman" w:hAnsi="Times New Roman" w:cs="Times New Roman"/>
            <w:sz w:val="24"/>
            <w:szCs w:val="24"/>
          </w:rPr>
          <w:delText xml:space="preserve"> </w:delText>
        </w:r>
        <w:r w:rsidRPr="00862B88" w:rsidDel="0085776B">
          <w:rPr>
            <w:rFonts w:ascii="Times New Roman" w:hAnsi="Times New Roman" w:cs="Times New Roman"/>
            <w:sz w:val="24"/>
            <w:szCs w:val="24"/>
          </w:rPr>
          <w:delText>operated by the Commonwealth</w:delText>
        </w:r>
      </w:del>
      <w:del w:id="138" w:author="Andrew Eppich" w:date="2014-10-27T13:21:00Z">
        <w:r w:rsidRPr="00862B88" w:rsidDel="00A41F03">
          <w:rPr>
            <w:rFonts w:ascii="Times New Roman" w:hAnsi="Times New Roman" w:cs="Times New Roman"/>
            <w:sz w:val="24"/>
            <w:szCs w:val="24"/>
          </w:rPr>
          <w:delText>; a hospital, institution for unwed mothers, convalescent or nursing</w:delText>
        </w:r>
        <w:r w:rsidDel="00A41F03">
          <w:rPr>
            <w:rFonts w:ascii="Times New Roman" w:hAnsi="Times New Roman" w:cs="Times New Roman"/>
            <w:sz w:val="24"/>
            <w:szCs w:val="24"/>
          </w:rPr>
          <w:delText xml:space="preserve"> </w:delText>
        </w:r>
        <w:r w:rsidRPr="00862B88" w:rsidDel="00A41F03">
          <w:rPr>
            <w:rFonts w:ascii="Times New Roman" w:hAnsi="Times New Roman" w:cs="Times New Roman"/>
            <w:sz w:val="24"/>
            <w:szCs w:val="24"/>
          </w:rPr>
          <w:delText>home, rest home or infirmary or any program licensed under M.G.L. c. 111; any program licensed</w:delText>
        </w:r>
        <w:r w:rsidDel="00A41F03">
          <w:rPr>
            <w:rFonts w:ascii="Times New Roman" w:hAnsi="Times New Roman" w:cs="Times New Roman"/>
            <w:sz w:val="24"/>
            <w:szCs w:val="24"/>
          </w:rPr>
          <w:delText xml:space="preserve"> </w:delText>
        </w:r>
        <w:r w:rsidRPr="00862B88" w:rsidDel="00A41F03">
          <w:rPr>
            <w:rFonts w:ascii="Times New Roman" w:hAnsi="Times New Roman" w:cs="Times New Roman"/>
            <w:sz w:val="24"/>
            <w:szCs w:val="24"/>
          </w:rPr>
          <w:delText>under M.G.L. c. 118E, § 7 unless the program admits children other than drug dependent children</w:delText>
        </w:r>
        <w:r w:rsidDel="00A41F03">
          <w:rPr>
            <w:rFonts w:ascii="Times New Roman" w:hAnsi="Times New Roman" w:cs="Times New Roman"/>
            <w:sz w:val="24"/>
            <w:szCs w:val="24"/>
          </w:rPr>
          <w:delText xml:space="preserve"> </w:delText>
        </w:r>
        <w:r w:rsidRPr="00862B88" w:rsidDel="00A41F03">
          <w:rPr>
            <w:rFonts w:ascii="Times New Roman" w:hAnsi="Times New Roman" w:cs="Times New Roman"/>
            <w:sz w:val="24"/>
            <w:szCs w:val="24"/>
          </w:rPr>
          <w:delText>or dependency drug using children; or private residential schools except those providing special</w:delText>
        </w:r>
        <w:r w:rsidDel="00A41F03">
          <w:rPr>
            <w:rFonts w:ascii="Times New Roman" w:hAnsi="Times New Roman" w:cs="Times New Roman"/>
            <w:sz w:val="24"/>
            <w:szCs w:val="24"/>
          </w:rPr>
          <w:delText xml:space="preserve"> </w:delText>
        </w:r>
        <w:r w:rsidRPr="00862B88" w:rsidDel="00A41F03">
          <w:rPr>
            <w:rFonts w:ascii="Times New Roman" w:hAnsi="Times New Roman" w:cs="Times New Roman"/>
            <w:sz w:val="24"/>
            <w:szCs w:val="24"/>
          </w:rPr>
          <w:delText>services to children with special needs as defined above.</w:delText>
        </w:r>
      </w:del>
      <w:ins w:id="139" w:author="Andrew Eppich" w:date="2014-10-27T13:21:00Z">
        <w:r w:rsidR="00A41F03">
          <w:rPr>
            <w:rFonts w:ascii="Times New Roman" w:hAnsi="Times New Roman" w:cs="Times New Roman"/>
            <w:sz w:val="24"/>
            <w:szCs w:val="24"/>
          </w:rPr>
          <w:t>Group care program shall not be limited to a facility defined as a group residence under the state building code.</w:t>
        </w:r>
      </w:ins>
    </w:p>
    <w:p w14:paraId="566D71A1" w14:textId="77777777" w:rsidR="001267FE" w:rsidRDefault="001267FE" w:rsidP="00862B88">
      <w:pPr>
        <w:autoSpaceDE w:val="0"/>
        <w:autoSpaceDN w:val="0"/>
        <w:adjustRightInd w:val="0"/>
        <w:spacing w:after="0" w:line="240" w:lineRule="auto"/>
        <w:rPr>
          <w:ins w:id="140" w:author="Andrew Eppich" w:date="2014-10-27T13:21:00Z"/>
          <w:rFonts w:ascii="Times New Roman" w:hAnsi="Times New Roman" w:cs="Times New Roman"/>
          <w:sz w:val="24"/>
          <w:szCs w:val="24"/>
        </w:rPr>
      </w:pPr>
    </w:p>
    <w:p w14:paraId="3FAD03A8" w14:textId="77777777" w:rsidR="001267FE" w:rsidRPr="001267FE" w:rsidRDefault="001267FE" w:rsidP="00862B88">
      <w:pPr>
        <w:autoSpaceDE w:val="0"/>
        <w:autoSpaceDN w:val="0"/>
        <w:adjustRightInd w:val="0"/>
        <w:spacing w:after="0" w:line="240" w:lineRule="auto"/>
        <w:rPr>
          <w:rFonts w:ascii="Times New Roman" w:hAnsi="Times New Roman" w:cs="Times New Roman"/>
          <w:sz w:val="24"/>
          <w:szCs w:val="24"/>
        </w:rPr>
      </w:pPr>
      <w:ins w:id="141" w:author="Andrew Eppich" w:date="2014-10-27T13:21:00Z">
        <w:r>
          <w:rPr>
            <w:rFonts w:ascii="Times New Roman" w:hAnsi="Times New Roman" w:cs="Times New Roman"/>
            <w:sz w:val="24"/>
            <w:szCs w:val="24"/>
            <w:u w:val="single"/>
          </w:rPr>
          <w:t>Hague Convention on the Protection of Children and Co-</w:t>
        </w:r>
      </w:ins>
      <w:ins w:id="142" w:author="Andrew Eppich" w:date="2014-10-27T13:22:00Z">
        <w:r>
          <w:rPr>
            <w:rFonts w:ascii="Times New Roman" w:hAnsi="Times New Roman" w:cs="Times New Roman"/>
            <w:sz w:val="24"/>
            <w:szCs w:val="24"/>
            <w:u w:val="single"/>
          </w:rPr>
          <w:t>operation in Respect of Inter-Country Adoption (Hague)</w:t>
        </w:r>
        <w:r>
          <w:rPr>
            <w:rFonts w:ascii="Times New Roman" w:hAnsi="Times New Roman" w:cs="Times New Roman"/>
            <w:sz w:val="24"/>
            <w:szCs w:val="24"/>
          </w:rPr>
          <w:t>.  An international agreement to which the United States ascribes, that sets standards and procedures to protect children, birthparents and adoptive parents involved in inter-country adoptions.</w:t>
        </w:r>
      </w:ins>
    </w:p>
    <w:p w14:paraId="6B721986" w14:textId="77777777" w:rsidR="00975AFD" w:rsidRDefault="00975AFD" w:rsidP="00323657">
      <w:pPr>
        <w:tabs>
          <w:tab w:val="left" w:pos="6225"/>
          <w:tab w:val="left" w:pos="6810"/>
        </w:tabs>
        <w:autoSpaceDE w:val="0"/>
        <w:autoSpaceDN w:val="0"/>
        <w:adjustRightInd w:val="0"/>
        <w:spacing w:after="0" w:line="240" w:lineRule="auto"/>
        <w:rPr>
          <w:ins w:id="143" w:author="Andrew Eppich" w:date="2014-10-27T13:29:00Z"/>
          <w:rFonts w:ascii="Times New Roman" w:hAnsi="Times New Roman" w:cs="Times New Roman"/>
          <w:sz w:val="24"/>
          <w:szCs w:val="24"/>
        </w:rPr>
      </w:pPr>
    </w:p>
    <w:p w14:paraId="134A0D30" w14:textId="77777777" w:rsidR="00975AFD" w:rsidRDefault="00975AFD" w:rsidP="00323657">
      <w:pPr>
        <w:tabs>
          <w:tab w:val="left" w:pos="6225"/>
          <w:tab w:val="left" w:pos="6810"/>
        </w:tabs>
        <w:autoSpaceDE w:val="0"/>
        <w:autoSpaceDN w:val="0"/>
        <w:adjustRightInd w:val="0"/>
        <w:spacing w:after="0" w:line="240" w:lineRule="auto"/>
        <w:rPr>
          <w:ins w:id="144" w:author="Andrew Eppich" w:date="2014-10-27T13:29:00Z"/>
          <w:rFonts w:ascii="Times New Roman" w:hAnsi="Times New Roman" w:cs="Times New Roman"/>
          <w:sz w:val="24"/>
          <w:szCs w:val="24"/>
        </w:rPr>
      </w:pPr>
      <w:ins w:id="145" w:author="Andrew Eppich" w:date="2014-10-27T13:29:00Z">
        <w:r>
          <w:rPr>
            <w:rFonts w:ascii="Times New Roman" w:hAnsi="Times New Roman" w:cs="Times New Roman"/>
            <w:sz w:val="24"/>
            <w:szCs w:val="24"/>
            <w:u w:val="single"/>
          </w:rPr>
          <w:t>Home Study</w:t>
        </w:r>
        <w:r>
          <w:rPr>
            <w:rFonts w:ascii="Times New Roman" w:hAnsi="Times New Roman" w:cs="Times New Roman"/>
            <w:sz w:val="24"/>
            <w:szCs w:val="24"/>
          </w:rPr>
          <w:t>.  The compre</w:t>
        </w:r>
      </w:ins>
      <w:ins w:id="146" w:author="Andrew Eppich" w:date="2014-10-27T13:30:00Z">
        <w:r>
          <w:rPr>
            <w:rFonts w:ascii="Times New Roman" w:hAnsi="Times New Roman" w:cs="Times New Roman"/>
            <w:sz w:val="24"/>
            <w:szCs w:val="24"/>
          </w:rPr>
          <w:t>hen</w:t>
        </w:r>
      </w:ins>
      <w:ins w:id="147" w:author="Andrew Eppich" w:date="2014-10-27T13:29:00Z">
        <w:r>
          <w:rPr>
            <w:rFonts w:ascii="Times New Roman" w:hAnsi="Times New Roman" w:cs="Times New Roman"/>
            <w:sz w:val="24"/>
            <w:szCs w:val="24"/>
          </w:rPr>
          <w:t>sive assessment proces</w:t>
        </w:r>
      </w:ins>
      <w:ins w:id="148" w:author="Andrew Eppich" w:date="2014-10-27T13:30:00Z">
        <w:r>
          <w:rPr>
            <w:rFonts w:ascii="Times New Roman" w:hAnsi="Times New Roman" w:cs="Times New Roman"/>
            <w:sz w:val="24"/>
            <w:szCs w:val="24"/>
          </w:rPr>
          <w:t>s and the written summary and conclusion thereof used to evaluate the suitability of individuals or couples to foster or adopt a child. A home study includes</w:t>
        </w:r>
      </w:ins>
      <w:ins w:id="149" w:author="Andrew Eppich" w:date="2016-04-07T12:27:00Z">
        <w:r w:rsidR="00765FEC">
          <w:rPr>
            <w:rFonts w:ascii="Times New Roman" w:hAnsi="Times New Roman" w:cs="Times New Roman"/>
            <w:sz w:val="24"/>
            <w:szCs w:val="24"/>
          </w:rPr>
          <w:t>, but is not limited to,</w:t>
        </w:r>
      </w:ins>
      <w:ins w:id="150" w:author="Andrew Eppich" w:date="2014-10-27T13:30:00Z">
        <w:r>
          <w:rPr>
            <w:rFonts w:ascii="Times New Roman" w:hAnsi="Times New Roman" w:cs="Times New Roman"/>
            <w:sz w:val="24"/>
            <w:szCs w:val="24"/>
          </w:rPr>
          <w:t xml:space="preserve"> evaluation of the applicant's parenting abilities, medical, criminal, and employment histories and financial status, and inspection of h</w:t>
        </w:r>
      </w:ins>
      <w:ins w:id="151" w:author="Andrew Eppich" w:date="2014-10-27T13:31:00Z">
        <w:r>
          <w:rPr>
            <w:rFonts w:ascii="Times New Roman" w:hAnsi="Times New Roman" w:cs="Times New Roman"/>
            <w:sz w:val="24"/>
            <w:szCs w:val="24"/>
          </w:rPr>
          <w:t>is/her residence.</w:t>
        </w:r>
      </w:ins>
    </w:p>
    <w:p w14:paraId="1AE8A64F" w14:textId="77777777" w:rsidR="00EE5EE5" w:rsidDel="00D60101" w:rsidRDefault="00323657" w:rsidP="00323657">
      <w:pPr>
        <w:tabs>
          <w:tab w:val="left" w:pos="6225"/>
          <w:tab w:val="left" w:pos="6810"/>
        </w:tabs>
        <w:autoSpaceDE w:val="0"/>
        <w:autoSpaceDN w:val="0"/>
        <w:adjustRightInd w:val="0"/>
        <w:spacing w:after="0" w:line="240" w:lineRule="auto"/>
        <w:rPr>
          <w:del w:id="152" w:author="Andrew Eppich" w:date="2014-10-27T13:21:00Z"/>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A40DD31" w14:textId="77777777" w:rsidR="00EE5EE5" w:rsidRPr="00862B88" w:rsidRDefault="00EE5EE5" w:rsidP="00323657">
      <w:pPr>
        <w:tabs>
          <w:tab w:val="left" w:pos="6225"/>
          <w:tab w:val="left" w:pos="6810"/>
        </w:tabs>
        <w:autoSpaceDE w:val="0"/>
        <w:autoSpaceDN w:val="0"/>
        <w:adjustRightInd w:val="0"/>
        <w:spacing w:after="0" w:line="240" w:lineRule="auto"/>
        <w:rPr>
          <w:rFonts w:ascii="Times New Roman" w:hAnsi="Times New Roman" w:cs="Times New Roman"/>
          <w:sz w:val="24"/>
          <w:szCs w:val="24"/>
        </w:rPr>
      </w:pPr>
    </w:p>
    <w:p w14:paraId="55729F5B"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Identified Adoption</w:t>
      </w:r>
      <w:r w:rsidRPr="00862B88">
        <w:rPr>
          <w:rFonts w:ascii="Times New Roman" w:hAnsi="Times New Roman" w:cs="Times New Roman"/>
          <w:sz w:val="24"/>
          <w:szCs w:val="24"/>
        </w:rPr>
        <w:t>. A type of adoption which involves the location by a potential adoptive parent,</w:t>
      </w:r>
      <w:r>
        <w:rPr>
          <w:rFonts w:ascii="Times New Roman" w:hAnsi="Times New Roman" w:cs="Times New Roman"/>
          <w:sz w:val="24"/>
          <w:szCs w:val="24"/>
        </w:rPr>
        <w:t xml:space="preserve"> </w:t>
      </w:r>
      <w:r w:rsidRPr="00862B88">
        <w:rPr>
          <w:rFonts w:ascii="Times New Roman" w:hAnsi="Times New Roman" w:cs="Times New Roman"/>
          <w:sz w:val="24"/>
          <w:szCs w:val="24"/>
        </w:rPr>
        <w:t>or someone on his/her behalf, of a parent who is willing to consider releasing his/her child for</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adoption. The child is surrendered directly to an agency licensed or approved by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accordance with </w:t>
      </w:r>
      <w:ins w:id="153" w:author="Andrew Eppich" w:date="2014-10-27T13:31:00Z">
        <w:r w:rsidR="0093681D">
          <w:rPr>
            <w:rFonts w:ascii="Times New Roman" w:hAnsi="Times New Roman" w:cs="Times New Roman"/>
            <w:sz w:val="24"/>
            <w:szCs w:val="24"/>
          </w:rPr>
          <w:t>606</w:t>
        </w:r>
      </w:ins>
      <w:del w:id="154" w:author="Andrew Eppich" w:date="2014-10-27T13:31:00Z">
        <w:r w:rsidRPr="00862B88" w:rsidDel="0093681D">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5.00 </w:t>
      </w:r>
      <w:r w:rsidRPr="00862B88">
        <w:rPr>
          <w:rFonts w:ascii="Times New Roman" w:hAnsi="Times New Roman" w:cs="Times New Roman"/>
          <w:i/>
          <w:iCs/>
          <w:sz w:val="24"/>
          <w:szCs w:val="24"/>
        </w:rPr>
        <w:t>et seq</w:t>
      </w:r>
      <w:r w:rsidRPr="00862B88">
        <w:rPr>
          <w:rFonts w:ascii="Times New Roman" w:hAnsi="Times New Roman" w:cs="Times New Roman"/>
          <w:sz w:val="24"/>
          <w:szCs w:val="24"/>
        </w:rPr>
        <w:t>. or the child is surrendered in another state in accordance</w:t>
      </w:r>
      <w:r>
        <w:rPr>
          <w:rFonts w:ascii="Times New Roman" w:hAnsi="Times New Roman" w:cs="Times New Roman"/>
          <w:sz w:val="24"/>
          <w:szCs w:val="24"/>
        </w:rPr>
        <w:t xml:space="preserve"> </w:t>
      </w:r>
      <w:r w:rsidRPr="00862B88">
        <w:rPr>
          <w:rFonts w:ascii="Times New Roman" w:hAnsi="Times New Roman" w:cs="Times New Roman"/>
          <w:sz w:val="24"/>
          <w:szCs w:val="24"/>
        </w:rPr>
        <w:t>with the laws of such state with the intent that the child be placed in a previously designated</w:t>
      </w:r>
      <w:r>
        <w:rPr>
          <w:rFonts w:ascii="Times New Roman" w:hAnsi="Times New Roman" w:cs="Times New Roman"/>
          <w:sz w:val="24"/>
          <w:szCs w:val="24"/>
        </w:rPr>
        <w:t xml:space="preserve"> </w:t>
      </w:r>
      <w:r w:rsidRPr="00862B88">
        <w:rPr>
          <w:rFonts w:ascii="Times New Roman" w:hAnsi="Times New Roman" w:cs="Times New Roman"/>
          <w:sz w:val="24"/>
          <w:szCs w:val="24"/>
        </w:rPr>
        <w:t>adoptive home. An agency retains the right to thereafter refuse to place a child in the designated</w:t>
      </w:r>
      <w:r>
        <w:rPr>
          <w:rFonts w:ascii="Times New Roman" w:hAnsi="Times New Roman" w:cs="Times New Roman"/>
          <w:sz w:val="24"/>
          <w:szCs w:val="24"/>
        </w:rPr>
        <w:t xml:space="preserve"> </w:t>
      </w:r>
      <w:r w:rsidRPr="00862B88">
        <w:rPr>
          <w:rFonts w:ascii="Times New Roman" w:hAnsi="Times New Roman" w:cs="Times New Roman"/>
          <w:sz w:val="24"/>
          <w:szCs w:val="24"/>
        </w:rPr>
        <w:t>home based on the results of a completed adoptive parent assessment. The identity of birth</w:t>
      </w:r>
      <w:r>
        <w:rPr>
          <w:rFonts w:ascii="Times New Roman" w:hAnsi="Times New Roman" w:cs="Times New Roman"/>
          <w:sz w:val="24"/>
          <w:szCs w:val="24"/>
        </w:rPr>
        <w:t xml:space="preserve"> </w:t>
      </w:r>
      <w:r w:rsidRPr="00862B88">
        <w:rPr>
          <w:rFonts w:ascii="Times New Roman" w:hAnsi="Times New Roman" w:cs="Times New Roman"/>
          <w:sz w:val="24"/>
          <w:szCs w:val="24"/>
        </w:rPr>
        <w:t>parents and adoptive parents need not be known to one another.</w:t>
      </w:r>
    </w:p>
    <w:p w14:paraId="295837E2"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38649A11"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Independent or Private Adoption</w:t>
      </w:r>
      <w:r w:rsidRPr="00862B88">
        <w:rPr>
          <w:rFonts w:ascii="Times New Roman" w:hAnsi="Times New Roman" w:cs="Times New Roman"/>
          <w:sz w:val="24"/>
          <w:szCs w:val="24"/>
        </w:rPr>
        <w:t>. Any placement of a child for adoption in Massachusetts made</w:t>
      </w:r>
    </w:p>
    <w:p w14:paraId="0677442A" w14:textId="77777777" w:rsidR="00862B88" w:rsidRPr="00862B88" w:rsidDel="00175ECB" w:rsidRDefault="00862B88" w:rsidP="00862B88">
      <w:pPr>
        <w:autoSpaceDE w:val="0"/>
        <w:autoSpaceDN w:val="0"/>
        <w:adjustRightInd w:val="0"/>
        <w:spacing w:after="0" w:line="240" w:lineRule="auto"/>
        <w:rPr>
          <w:del w:id="155" w:author="Andrew Eppich" w:date="2014-10-27T13:32:00Z"/>
          <w:rFonts w:ascii="Times New Roman" w:hAnsi="Times New Roman" w:cs="Times New Roman"/>
          <w:sz w:val="24"/>
          <w:szCs w:val="24"/>
        </w:rPr>
      </w:pPr>
      <w:proofErr w:type="gramStart"/>
      <w:r w:rsidRPr="00862B88">
        <w:rPr>
          <w:rFonts w:ascii="Times New Roman" w:hAnsi="Times New Roman" w:cs="Times New Roman"/>
          <w:sz w:val="24"/>
          <w:szCs w:val="24"/>
        </w:rPr>
        <w:t>by</w:t>
      </w:r>
      <w:proofErr w:type="gramEnd"/>
      <w:r w:rsidRPr="00862B88">
        <w:rPr>
          <w:rFonts w:ascii="Times New Roman" w:hAnsi="Times New Roman" w:cs="Times New Roman"/>
          <w:sz w:val="24"/>
          <w:szCs w:val="24"/>
        </w:rPr>
        <w:t xml:space="preserve"> anyone other than an adoption placement agency licensed or approved by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Such</w:t>
      </w:r>
      <w:ins w:id="156" w:author="Andrew Eppich" w:date="2014-10-27T13:32:00Z">
        <w:r w:rsidR="00175ECB">
          <w:rPr>
            <w:rFonts w:ascii="Times New Roman" w:hAnsi="Times New Roman" w:cs="Times New Roman"/>
            <w:sz w:val="24"/>
            <w:szCs w:val="24"/>
          </w:rPr>
          <w:t xml:space="preserve"> </w:t>
        </w:r>
      </w:ins>
    </w:p>
    <w:p w14:paraId="287EA566" w14:textId="77777777" w:rsidR="00862B88" w:rsidRDefault="00862B88" w:rsidP="00862B88">
      <w:pPr>
        <w:autoSpaceDE w:val="0"/>
        <w:autoSpaceDN w:val="0"/>
        <w:adjustRightInd w:val="0"/>
        <w:spacing w:after="0" w:line="240" w:lineRule="auto"/>
        <w:rPr>
          <w:ins w:id="157" w:author="Andrew Eppich" w:date="2014-10-27T13:32:00Z"/>
          <w:rFonts w:ascii="Times New Roman" w:hAnsi="Times New Roman" w:cs="Times New Roman"/>
          <w:sz w:val="24"/>
          <w:szCs w:val="24"/>
        </w:rPr>
      </w:pPr>
      <w:proofErr w:type="gramStart"/>
      <w:r w:rsidRPr="00862B88">
        <w:rPr>
          <w:rFonts w:ascii="Times New Roman" w:hAnsi="Times New Roman" w:cs="Times New Roman"/>
          <w:sz w:val="24"/>
          <w:szCs w:val="24"/>
        </w:rPr>
        <w:t>adoptions</w:t>
      </w:r>
      <w:proofErr w:type="gramEnd"/>
      <w:r w:rsidRPr="00862B88">
        <w:rPr>
          <w:rFonts w:ascii="Times New Roman" w:hAnsi="Times New Roman" w:cs="Times New Roman"/>
          <w:sz w:val="24"/>
          <w:szCs w:val="24"/>
        </w:rPr>
        <w:t xml:space="preserve"> are illegal unless made pursuant to </w:t>
      </w:r>
      <w:del w:id="158" w:author="Andrew Eppich" w:date="2014-10-27T13:32:00Z">
        <w:r w:rsidRPr="00862B88" w:rsidDel="00175ECB">
          <w:rPr>
            <w:rFonts w:ascii="Times New Roman" w:hAnsi="Times New Roman" w:cs="Times New Roman"/>
            <w:sz w:val="24"/>
            <w:szCs w:val="24"/>
          </w:rPr>
          <w:delText xml:space="preserve">M.G.L. c. 28A, § 11(c) and </w:delText>
        </w:r>
      </w:del>
      <w:r w:rsidRPr="00862B88">
        <w:rPr>
          <w:rFonts w:ascii="Times New Roman" w:hAnsi="Times New Roman" w:cs="Times New Roman"/>
          <w:sz w:val="24"/>
          <w:szCs w:val="24"/>
        </w:rPr>
        <w:t>M.G.L. c. 210, § 11A.</w:t>
      </w:r>
    </w:p>
    <w:p w14:paraId="1D9BFEFE" w14:textId="77777777" w:rsidR="0095521F" w:rsidRDefault="0095521F" w:rsidP="00862B88">
      <w:pPr>
        <w:autoSpaceDE w:val="0"/>
        <w:autoSpaceDN w:val="0"/>
        <w:adjustRightInd w:val="0"/>
        <w:spacing w:after="0" w:line="240" w:lineRule="auto"/>
        <w:rPr>
          <w:ins w:id="159" w:author="Andrew Eppich" w:date="2014-10-27T13:32:00Z"/>
          <w:rFonts w:ascii="Times New Roman" w:hAnsi="Times New Roman" w:cs="Times New Roman"/>
          <w:sz w:val="24"/>
          <w:szCs w:val="24"/>
        </w:rPr>
      </w:pPr>
    </w:p>
    <w:p w14:paraId="04920DF3" w14:textId="77777777" w:rsidR="0095521F" w:rsidRPr="0095521F" w:rsidRDefault="0095521F" w:rsidP="00862B88">
      <w:pPr>
        <w:autoSpaceDE w:val="0"/>
        <w:autoSpaceDN w:val="0"/>
        <w:adjustRightInd w:val="0"/>
        <w:spacing w:after="0" w:line="240" w:lineRule="auto"/>
        <w:rPr>
          <w:rFonts w:ascii="Times New Roman" w:hAnsi="Times New Roman" w:cs="Times New Roman"/>
          <w:sz w:val="24"/>
          <w:szCs w:val="24"/>
        </w:rPr>
      </w:pPr>
      <w:ins w:id="160" w:author="Andrew Eppich" w:date="2014-10-27T13:32:00Z">
        <w:r>
          <w:rPr>
            <w:rFonts w:ascii="Times New Roman" w:hAnsi="Times New Roman" w:cs="Times New Roman"/>
            <w:sz w:val="24"/>
            <w:szCs w:val="24"/>
            <w:u w:val="single"/>
          </w:rPr>
          <w:t>Internal Investigation</w:t>
        </w:r>
        <w:r>
          <w:rPr>
            <w:rFonts w:ascii="Times New Roman" w:hAnsi="Times New Roman" w:cs="Times New Roman"/>
            <w:sz w:val="24"/>
            <w:szCs w:val="24"/>
          </w:rPr>
          <w:t>.  The process undertaken by a licensed or approved placement agency of reviewing documents and interviewing individuals to determine the veracity of allegations of non-complia</w:t>
        </w:r>
      </w:ins>
      <w:ins w:id="161" w:author="Andrew Eppich" w:date="2014-10-27T13:33:00Z">
        <w:r>
          <w:rPr>
            <w:rFonts w:ascii="Times New Roman" w:hAnsi="Times New Roman" w:cs="Times New Roman"/>
            <w:sz w:val="24"/>
            <w:szCs w:val="24"/>
          </w:rPr>
          <w:t>nce with EEC's licensing regulations. The internal investigation must be documented in a written report that states the allegations, describes the investigative activities, states the findings and draws relevant conclusions. The report must also describe any corrective action taken by the licensee and recommendations to prevent similar incidents from occurring in the future.</w:t>
        </w:r>
      </w:ins>
    </w:p>
    <w:p w14:paraId="722DD52D" w14:textId="77777777" w:rsidR="00910AC5" w:rsidRPr="00862B88" w:rsidRDefault="00910AC5" w:rsidP="00862B88">
      <w:pPr>
        <w:autoSpaceDE w:val="0"/>
        <w:autoSpaceDN w:val="0"/>
        <w:adjustRightInd w:val="0"/>
        <w:spacing w:after="0" w:line="240" w:lineRule="auto"/>
        <w:rPr>
          <w:rFonts w:ascii="Times New Roman" w:hAnsi="Times New Roman" w:cs="Times New Roman"/>
          <w:sz w:val="24"/>
          <w:szCs w:val="24"/>
        </w:rPr>
      </w:pPr>
    </w:p>
    <w:p w14:paraId="63581E80"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Interstate Compact</w:t>
      </w:r>
      <w:r w:rsidRPr="00862B88">
        <w:rPr>
          <w:rFonts w:ascii="Times New Roman" w:hAnsi="Times New Roman" w:cs="Times New Roman"/>
          <w:sz w:val="24"/>
          <w:szCs w:val="24"/>
        </w:rPr>
        <w:t>. Compact on the placement of children from one state to another. M.G.L.</w:t>
      </w:r>
    </w:p>
    <w:p w14:paraId="4696F7C8"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c. 119 Appendix § 2-1 </w:t>
      </w:r>
      <w:r w:rsidRPr="00862B88">
        <w:rPr>
          <w:rFonts w:ascii="Times New Roman" w:hAnsi="Times New Roman" w:cs="Times New Roman"/>
          <w:i/>
          <w:iCs/>
          <w:sz w:val="24"/>
          <w:szCs w:val="24"/>
        </w:rPr>
        <w:t>et seq</w:t>
      </w:r>
      <w:r w:rsidRPr="00862B88">
        <w:rPr>
          <w:rFonts w:ascii="Times New Roman" w:hAnsi="Times New Roman" w:cs="Times New Roman"/>
          <w:sz w:val="24"/>
          <w:szCs w:val="24"/>
        </w:rPr>
        <w:t>.</w:t>
      </w:r>
    </w:p>
    <w:p w14:paraId="28AC80FC"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7CDD0867"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Legal Risk Adoption Placement</w:t>
      </w:r>
      <w:r w:rsidRPr="00862B88">
        <w:rPr>
          <w:rFonts w:ascii="Times New Roman" w:hAnsi="Times New Roman" w:cs="Times New Roman"/>
          <w:sz w:val="24"/>
          <w:szCs w:val="24"/>
        </w:rPr>
        <w:t>. A placement of any child in a foster home which has been</w:t>
      </w:r>
    </w:p>
    <w:p w14:paraId="469854D9"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approved</w:t>
      </w:r>
      <w:proofErr w:type="gramEnd"/>
      <w:r w:rsidRPr="00862B88">
        <w:rPr>
          <w:rFonts w:ascii="Times New Roman" w:hAnsi="Times New Roman" w:cs="Times New Roman"/>
          <w:sz w:val="24"/>
          <w:szCs w:val="24"/>
        </w:rPr>
        <w:t xml:space="preserve"> for pre-adoptive placement, who has not been surrendered for adoption or has not</w:t>
      </w:r>
    </w:p>
    <w:p w14:paraId="5CFBE55E"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been</w:t>
      </w:r>
      <w:proofErr w:type="gramEnd"/>
      <w:r w:rsidRPr="00862B88">
        <w:rPr>
          <w:rFonts w:ascii="Times New Roman" w:hAnsi="Times New Roman" w:cs="Times New Roman"/>
          <w:sz w:val="24"/>
          <w:szCs w:val="24"/>
        </w:rPr>
        <w:t xml:space="preserve"> the subject of a completed petition pursuant to M.G.L. c. 210, § 3 and whose permanent</w:t>
      </w:r>
    </w:p>
    <w:p w14:paraId="469B2D80" w14:textId="77777777" w:rsidR="00862B88" w:rsidRDefault="00862B88" w:rsidP="00862B88">
      <w:pPr>
        <w:autoSpaceDE w:val="0"/>
        <w:autoSpaceDN w:val="0"/>
        <w:adjustRightInd w:val="0"/>
        <w:spacing w:after="0" w:line="240" w:lineRule="auto"/>
        <w:rPr>
          <w:ins w:id="162" w:author="Andrew Eppich" w:date="2014-10-27T13:34:00Z"/>
          <w:rFonts w:ascii="Times New Roman" w:hAnsi="Times New Roman" w:cs="Times New Roman"/>
          <w:sz w:val="24"/>
          <w:szCs w:val="24"/>
        </w:rPr>
      </w:pPr>
      <w:proofErr w:type="gramStart"/>
      <w:r w:rsidRPr="00862B88">
        <w:rPr>
          <w:rFonts w:ascii="Times New Roman" w:hAnsi="Times New Roman" w:cs="Times New Roman"/>
          <w:sz w:val="24"/>
          <w:szCs w:val="24"/>
        </w:rPr>
        <w:t>plan</w:t>
      </w:r>
      <w:proofErr w:type="gramEnd"/>
      <w:r w:rsidRPr="00862B88">
        <w:rPr>
          <w:rFonts w:ascii="Times New Roman" w:hAnsi="Times New Roman" w:cs="Times New Roman"/>
          <w:sz w:val="24"/>
          <w:szCs w:val="24"/>
        </w:rPr>
        <w:t xml:space="preserve"> is adoption.</w:t>
      </w:r>
    </w:p>
    <w:p w14:paraId="4A2D65FC" w14:textId="77777777" w:rsidR="00B434BB" w:rsidRDefault="00B434BB" w:rsidP="00862B88">
      <w:pPr>
        <w:autoSpaceDE w:val="0"/>
        <w:autoSpaceDN w:val="0"/>
        <w:adjustRightInd w:val="0"/>
        <w:spacing w:after="0" w:line="240" w:lineRule="auto"/>
        <w:rPr>
          <w:ins w:id="163" w:author="Andrew Eppich" w:date="2014-10-27T13:34:00Z"/>
          <w:rFonts w:ascii="Times New Roman" w:hAnsi="Times New Roman" w:cs="Times New Roman"/>
          <w:sz w:val="24"/>
          <w:szCs w:val="24"/>
        </w:rPr>
      </w:pPr>
    </w:p>
    <w:p w14:paraId="4AAE5042" w14:textId="77777777" w:rsidR="00B434BB" w:rsidRPr="00B434BB" w:rsidRDefault="00B434BB" w:rsidP="00862B88">
      <w:pPr>
        <w:autoSpaceDE w:val="0"/>
        <w:autoSpaceDN w:val="0"/>
        <w:adjustRightInd w:val="0"/>
        <w:spacing w:after="0" w:line="240" w:lineRule="auto"/>
        <w:rPr>
          <w:rFonts w:ascii="Times New Roman" w:hAnsi="Times New Roman" w:cs="Times New Roman"/>
          <w:sz w:val="24"/>
          <w:szCs w:val="24"/>
        </w:rPr>
      </w:pPr>
      <w:ins w:id="164" w:author="Andrew Eppich" w:date="2014-10-27T13:34:00Z">
        <w:r>
          <w:rPr>
            <w:rFonts w:ascii="Times New Roman" w:hAnsi="Times New Roman" w:cs="Times New Roman"/>
            <w:sz w:val="24"/>
            <w:szCs w:val="24"/>
            <w:u w:val="single"/>
          </w:rPr>
          <w:t>Licensee</w:t>
        </w:r>
        <w:r>
          <w:rPr>
            <w:rFonts w:ascii="Times New Roman" w:hAnsi="Times New Roman" w:cs="Times New Roman"/>
            <w:sz w:val="24"/>
            <w:szCs w:val="24"/>
          </w:rPr>
          <w:t>.  A person holding a license or approval from the Department of Early Education and Care.</w:t>
        </w:r>
      </w:ins>
    </w:p>
    <w:p w14:paraId="1C49DA68" w14:textId="77777777" w:rsidR="00862B88" w:rsidRPr="00862B88" w:rsidDel="00334F43" w:rsidRDefault="00862B88" w:rsidP="00862B88">
      <w:pPr>
        <w:autoSpaceDE w:val="0"/>
        <w:autoSpaceDN w:val="0"/>
        <w:adjustRightInd w:val="0"/>
        <w:spacing w:after="0" w:line="240" w:lineRule="auto"/>
        <w:rPr>
          <w:del w:id="165" w:author="Andrew Eppich" w:date="2014-10-27T13:34:00Z"/>
          <w:rFonts w:ascii="Times New Roman" w:hAnsi="Times New Roman" w:cs="Times New Roman"/>
          <w:sz w:val="24"/>
          <w:szCs w:val="24"/>
        </w:rPr>
      </w:pPr>
    </w:p>
    <w:p w14:paraId="584C86DF" w14:textId="77777777" w:rsidR="00862B88" w:rsidRPr="00862B88" w:rsidDel="00334F43" w:rsidRDefault="00862B88" w:rsidP="00862B88">
      <w:pPr>
        <w:autoSpaceDE w:val="0"/>
        <w:autoSpaceDN w:val="0"/>
        <w:adjustRightInd w:val="0"/>
        <w:spacing w:after="0" w:line="240" w:lineRule="auto"/>
        <w:rPr>
          <w:del w:id="166" w:author="Andrew Eppich" w:date="2014-10-27T13:34:00Z"/>
          <w:rFonts w:ascii="Times New Roman" w:hAnsi="Times New Roman" w:cs="Times New Roman"/>
          <w:sz w:val="24"/>
          <w:szCs w:val="24"/>
        </w:rPr>
      </w:pPr>
      <w:del w:id="167" w:author="Andrew Eppich" w:date="2014-10-27T13:34:00Z">
        <w:r w:rsidRPr="00862B88" w:rsidDel="00334F43">
          <w:rPr>
            <w:rFonts w:ascii="Times New Roman" w:hAnsi="Times New Roman" w:cs="Times New Roman"/>
            <w:sz w:val="24"/>
            <w:szCs w:val="24"/>
            <w:u w:val="single"/>
          </w:rPr>
          <w:delText>Mediated Cooperative Adoption</w:delText>
        </w:r>
        <w:r w:rsidRPr="00862B88" w:rsidDel="00334F43">
          <w:rPr>
            <w:rFonts w:ascii="Times New Roman" w:hAnsi="Times New Roman" w:cs="Times New Roman"/>
            <w:sz w:val="24"/>
            <w:szCs w:val="24"/>
          </w:rPr>
          <w:delText>. A type of adoption in which a child-centered permanent plan is</w:delText>
        </w:r>
      </w:del>
    </w:p>
    <w:p w14:paraId="0ADEF09B" w14:textId="77777777" w:rsidR="00862B88" w:rsidRPr="00862B88" w:rsidDel="00334F43" w:rsidRDefault="00862B88" w:rsidP="00862B88">
      <w:pPr>
        <w:autoSpaceDE w:val="0"/>
        <w:autoSpaceDN w:val="0"/>
        <w:adjustRightInd w:val="0"/>
        <w:spacing w:after="0" w:line="240" w:lineRule="auto"/>
        <w:rPr>
          <w:del w:id="168" w:author="Andrew Eppich" w:date="2014-10-27T13:34:00Z"/>
          <w:rFonts w:ascii="Times New Roman" w:hAnsi="Times New Roman" w:cs="Times New Roman"/>
          <w:sz w:val="24"/>
          <w:szCs w:val="24"/>
        </w:rPr>
      </w:pPr>
      <w:del w:id="169" w:author="Andrew Eppich" w:date="2014-10-27T13:34:00Z">
        <w:r w:rsidRPr="00862B88" w:rsidDel="00334F43">
          <w:rPr>
            <w:rFonts w:ascii="Times New Roman" w:hAnsi="Times New Roman" w:cs="Times New Roman"/>
            <w:sz w:val="24"/>
            <w:szCs w:val="24"/>
          </w:rPr>
          <w:delText>developed and the birth parents are engaged in a cooperative planning process. Mediated</w:delText>
        </w:r>
      </w:del>
    </w:p>
    <w:p w14:paraId="25C12AC0" w14:textId="77777777" w:rsidR="00862B88" w:rsidRPr="00862B88" w:rsidDel="00334F43" w:rsidRDefault="00862B88" w:rsidP="00862B88">
      <w:pPr>
        <w:autoSpaceDE w:val="0"/>
        <w:autoSpaceDN w:val="0"/>
        <w:adjustRightInd w:val="0"/>
        <w:spacing w:after="0" w:line="240" w:lineRule="auto"/>
        <w:rPr>
          <w:del w:id="170" w:author="Andrew Eppich" w:date="2014-10-27T13:34:00Z"/>
          <w:rFonts w:ascii="Times New Roman" w:hAnsi="Times New Roman" w:cs="Times New Roman"/>
          <w:sz w:val="24"/>
          <w:szCs w:val="24"/>
        </w:rPr>
      </w:pPr>
      <w:del w:id="171" w:author="Andrew Eppich" w:date="2014-10-27T13:34:00Z">
        <w:r w:rsidRPr="00862B88" w:rsidDel="00334F43">
          <w:rPr>
            <w:rFonts w:ascii="Times New Roman" w:hAnsi="Times New Roman" w:cs="Times New Roman"/>
            <w:sz w:val="24"/>
            <w:szCs w:val="24"/>
          </w:rPr>
          <w:delText>cooperative adoption cultivates on-going communication and mutual exchange of information</w:delText>
        </w:r>
      </w:del>
    </w:p>
    <w:p w14:paraId="7E91C351" w14:textId="77777777" w:rsidR="00862B88" w:rsidDel="00334F43" w:rsidRDefault="00862B88" w:rsidP="00862B88">
      <w:pPr>
        <w:autoSpaceDE w:val="0"/>
        <w:autoSpaceDN w:val="0"/>
        <w:adjustRightInd w:val="0"/>
        <w:spacing w:after="0" w:line="240" w:lineRule="auto"/>
        <w:rPr>
          <w:del w:id="172" w:author="Andrew Eppich" w:date="2014-10-27T13:34:00Z"/>
          <w:rFonts w:ascii="Times New Roman" w:hAnsi="Times New Roman" w:cs="Times New Roman"/>
          <w:sz w:val="24"/>
          <w:szCs w:val="24"/>
        </w:rPr>
      </w:pPr>
      <w:del w:id="173" w:author="Andrew Eppich" w:date="2014-10-27T13:34:00Z">
        <w:r w:rsidRPr="00862B88" w:rsidDel="00334F43">
          <w:rPr>
            <w:rFonts w:ascii="Times New Roman" w:hAnsi="Times New Roman" w:cs="Times New Roman"/>
            <w:sz w:val="24"/>
            <w:szCs w:val="24"/>
          </w:rPr>
          <w:delText>between birth and adoptive families.</w:delText>
        </w:r>
      </w:del>
    </w:p>
    <w:p w14:paraId="38FEE3C7"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25750BC2"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Open Adoption</w:t>
      </w:r>
      <w:r w:rsidRPr="00862B88">
        <w:rPr>
          <w:rFonts w:ascii="Times New Roman" w:hAnsi="Times New Roman" w:cs="Times New Roman"/>
          <w:sz w:val="24"/>
          <w:szCs w:val="24"/>
        </w:rPr>
        <w:t>. A type of adoption in which the birth and adoptive parents are identified to one</w:t>
      </w:r>
    </w:p>
    <w:p w14:paraId="1650C960" w14:textId="77777777" w:rsidR="00910AC5" w:rsidRDefault="00862B88" w:rsidP="00862B88">
      <w:pPr>
        <w:autoSpaceDE w:val="0"/>
        <w:autoSpaceDN w:val="0"/>
        <w:adjustRightInd w:val="0"/>
        <w:spacing w:after="0" w:line="240" w:lineRule="auto"/>
        <w:rPr>
          <w:ins w:id="174" w:author="Andrew Eppich" w:date="2014-10-27T13:35:00Z"/>
          <w:rFonts w:ascii="Times New Roman" w:hAnsi="Times New Roman" w:cs="Times New Roman"/>
          <w:sz w:val="24"/>
          <w:szCs w:val="24"/>
        </w:rPr>
      </w:pPr>
      <w:proofErr w:type="gramStart"/>
      <w:r w:rsidRPr="00862B88">
        <w:rPr>
          <w:rFonts w:ascii="Times New Roman" w:hAnsi="Times New Roman" w:cs="Times New Roman"/>
          <w:sz w:val="24"/>
          <w:szCs w:val="24"/>
        </w:rPr>
        <w:t>another</w:t>
      </w:r>
      <w:proofErr w:type="gramEnd"/>
      <w:r w:rsidRPr="00862B88">
        <w:rPr>
          <w:rFonts w:ascii="Times New Roman" w:hAnsi="Times New Roman" w:cs="Times New Roman"/>
          <w:sz w:val="24"/>
          <w:szCs w:val="24"/>
        </w:rPr>
        <w:t>, and which may include ongoing communication between birth and adoptive parents.</w:t>
      </w:r>
    </w:p>
    <w:p w14:paraId="344A2EAF" w14:textId="77777777" w:rsidR="00D03CAC" w:rsidRPr="00862B88" w:rsidRDefault="00D03CAC" w:rsidP="00862B88">
      <w:pPr>
        <w:autoSpaceDE w:val="0"/>
        <w:autoSpaceDN w:val="0"/>
        <w:adjustRightInd w:val="0"/>
        <w:spacing w:after="0" w:line="240" w:lineRule="auto"/>
        <w:rPr>
          <w:rFonts w:ascii="Times New Roman" w:hAnsi="Times New Roman" w:cs="Times New Roman"/>
          <w:sz w:val="24"/>
          <w:szCs w:val="24"/>
        </w:rPr>
      </w:pPr>
    </w:p>
    <w:p w14:paraId="1CEDBC01"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D03CAC">
        <w:rPr>
          <w:rFonts w:ascii="Times New Roman" w:hAnsi="Times New Roman" w:cs="Times New Roman"/>
          <w:sz w:val="24"/>
          <w:szCs w:val="24"/>
          <w:u w:val="single"/>
        </w:rPr>
        <w:t>Placement Agency</w:t>
      </w:r>
      <w:r w:rsidRPr="00862B88">
        <w:rPr>
          <w:rFonts w:ascii="Times New Roman" w:hAnsi="Times New Roman" w:cs="Times New Roman"/>
          <w:sz w:val="24"/>
          <w:szCs w:val="24"/>
        </w:rPr>
        <w:t>. A department, agency, or institution of the Commonwealth, or any political</w:t>
      </w:r>
    </w:p>
    <w:p w14:paraId="67523054" w14:textId="77777777" w:rsidR="00910AC5" w:rsidRDefault="00862B88" w:rsidP="00910AC5">
      <w:pPr>
        <w:autoSpaceDE w:val="0"/>
        <w:autoSpaceDN w:val="0"/>
        <w:adjustRightInd w:val="0"/>
        <w:spacing w:after="0" w:line="240" w:lineRule="auto"/>
        <w:rPr>
          <w:ins w:id="175" w:author="Eppich, Andrew (EEC)" w:date="2017-03-06T07:26:00Z"/>
          <w:rFonts w:ascii="Times New Roman" w:hAnsi="Times New Roman" w:cs="Times New Roman"/>
          <w:sz w:val="24"/>
          <w:szCs w:val="24"/>
        </w:rPr>
      </w:pPr>
      <w:r w:rsidRPr="00862B88">
        <w:rPr>
          <w:rFonts w:ascii="Times New Roman" w:hAnsi="Times New Roman" w:cs="Times New Roman"/>
          <w:sz w:val="24"/>
          <w:szCs w:val="24"/>
        </w:rPr>
        <w:t xml:space="preserve">subdivision thereof, or any organization incorporated under </w:t>
      </w:r>
      <w:del w:id="176" w:author="Andrew Eppich" w:date="2014-10-27T13:35:00Z">
        <w:r w:rsidRPr="00862B88" w:rsidDel="00D03CAC">
          <w:rPr>
            <w:rFonts w:ascii="Times New Roman" w:hAnsi="Times New Roman" w:cs="Times New Roman"/>
            <w:sz w:val="24"/>
            <w:szCs w:val="24"/>
          </w:rPr>
          <w:delText>M.G.L. c. 180</w:delText>
        </w:r>
      </w:del>
      <w:ins w:id="177" w:author="Andrew Eppich" w:date="2014-10-27T13:35:00Z">
        <w:r w:rsidR="00D03CAC">
          <w:rPr>
            <w:rFonts w:ascii="Times New Roman" w:hAnsi="Times New Roman" w:cs="Times New Roman"/>
            <w:sz w:val="24"/>
            <w:szCs w:val="24"/>
          </w:rPr>
          <w:t>the laws of the Commonwealth</w:t>
        </w:r>
      </w:ins>
      <w:r w:rsidRPr="00862B88">
        <w:rPr>
          <w:rFonts w:ascii="Times New Roman" w:hAnsi="Times New Roman" w:cs="Times New Roman"/>
          <w:sz w:val="24"/>
          <w:szCs w:val="24"/>
        </w:rPr>
        <w:t>, one of whose principal</w:t>
      </w:r>
      <w:r>
        <w:rPr>
          <w:rFonts w:ascii="Times New Roman" w:hAnsi="Times New Roman" w:cs="Times New Roman"/>
          <w:sz w:val="24"/>
          <w:szCs w:val="24"/>
        </w:rPr>
        <w:t xml:space="preserve"> </w:t>
      </w:r>
      <w:r w:rsidRPr="00862B88">
        <w:rPr>
          <w:rFonts w:ascii="Times New Roman" w:hAnsi="Times New Roman" w:cs="Times New Roman"/>
          <w:sz w:val="24"/>
          <w:szCs w:val="24"/>
        </w:rPr>
        <w:t>purposes is providing custodial care and social services to children, which receives by agreement</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with a parent </w:t>
      </w:r>
      <w:del w:id="178" w:author="Andrew Eppich" w:date="2014-10-27T13:36:00Z">
        <w:r w:rsidDel="00D03CAC">
          <w:rPr>
            <w:rFonts w:ascii="Times New Roman" w:hAnsi="Times New Roman" w:cs="Times New Roman"/>
            <w:sz w:val="24"/>
            <w:szCs w:val="24"/>
          </w:rPr>
          <w:delText xml:space="preserve"> </w:delText>
        </w:r>
      </w:del>
      <w:r w:rsidRPr="00862B88">
        <w:rPr>
          <w:rFonts w:ascii="Times New Roman" w:hAnsi="Times New Roman" w:cs="Times New Roman"/>
          <w:sz w:val="24"/>
          <w:szCs w:val="24"/>
        </w:rPr>
        <w:t>or guardian, by contract with a state agency or as a result of referral by a court of</w:t>
      </w:r>
      <w:r>
        <w:rPr>
          <w:rFonts w:ascii="Times New Roman" w:hAnsi="Times New Roman" w:cs="Times New Roman"/>
          <w:sz w:val="24"/>
          <w:szCs w:val="24"/>
        </w:rPr>
        <w:t xml:space="preserve"> </w:t>
      </w:r>
      <w:r w:rsidRPr="00862B88">
        <w:rPr>
          <w:rFonts w:ascii="Times New Roman" w:hAnsi="Times New Roman" w:cs="Times New Roman"/>
          <w:sz w:val="24"/>
          <w:szCs w:val="24"/>
        </w:rPr>
        <w:t>competent jurisdiction, any child under 18 years of age, for placement in family foster care or in a</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residential </w:t>
      </w:r>
      <w:del w:id="179" w:author="Andrew Eppich" w:date="2014-10-27T13:36:00Z">
        <w:r w:rsidRPr="00862B88" w:rsidDel="00D03CAC">
          <w:rPr>
            <w:rFonts w:ascii="Times New Roman" w:hAnsi="Times New Roman" w:cs="Times New Roman"/>
            <w:sz w:val="24"/>
            <w:szCs w:val="24"/>
          </w:rPr>
          <w:delText>program</w:delText>
        </w:r>
      </w:del>
      <w:ins w:id="180" w:author="Andrew Eppich" w:date="2014-10-27T13:36:00Z">
        <w:r w:rsidR="00D03CAC">
          <w:rPr>
            <w:rFonts w:ascii="Times New Roman" w:hAnsi="Times New Roman" w:cs="Times New Roman"/>
            <w:sz w:val="24"/>
            <w:szCs w:val="24"/>
          </w:rPr>
          <w:t>facility</w:t>
        </w:r>
      </w:ins>
      <w:r w:rsidRPr="00862B88">
        <w:rPr>
          <w:rFonts w:ascii="Times New Roman" w:hAnsi="Times New Roman" w:cs="Times New Roman"/>
          <w:sz w:val="24"/>
          <w:szCs w:val="24"/>
        </w:rPr>
        <w:t xml:space="preserve">, </w:t>
      </w:r>
      <w:del w:id="181" w:author="Andrew Eppich" w:date="2014-10-27T13:36:00Z">
        <w:r w:rsidRPr="00862B88" w:rsidDel="00D03CAC">
          <w:rPr>
            <w:rFonts w:ascii="Times New Roman" w:hAnsi="Times New Roman" w:cs="Times New Roman"/>
            <w:sz w:val="24"/>
            <w:szCs w:val="24"/>
          </w:rPr>
          <w:delText>or for adoption.</w:delText>
        </w:r>
      </w:del>
      <w:ins w:id="182" w:author="Andrew Eppich" w:date="2014-10-27T13:36:00Z">
        <w:r w:rsidR="00D03CAC">
          <w:rPr>
            <w:rFonts w:ascii="Times New Roman" w:hAnsi="Times New Roman" w:cs="Times New Roman"/>
            <w:sz w:val="24"/>
            <w:szCs w:val="24"/>
          </w:rPr>
          <w:t xml:space="preserve">except that for the </w:t>
        </w:r>
      </w:ins>
      <w:ins w:id="183" w:author="Andrew Eppich" w:date="2014-10-27T13:37:00Z">
        <w:r w:rsidR="00D03CAC">
          <w:rPr>
            <w:rFonts w:ascii="Times New Roman" w:hAnsi="Times New Roman" w:cs="Times New Roman"/>
            <w:sz w:val="24"/>
            <w:szCs w:val="24"/>
          </w:rPr>
          <w:t xml:space="preserve">purposes of adoption placement, a "placement agency" shall be a department, agency, or institution of the Commonwealth, or any political subdivision thereof, or any organization incorporated under M.G.L. c. 180, one of whose principal purposes is providing custodial care and social services to children, which receives by </w:t>
        </w:r>
      </w:ins>
      <w:ins w:id="184" w:author="Andrew Eppich" w:date="2014-10-27T13:38:00Z">
        <w:r w:rsidR="00D03CAC">
          <w:rPr>
            <w:rFonts w:ascii="Times New Roman" w:hAnsi="Times New Roman" w:cs="Times New Roman"/>
            <w:sz w:val="24"/>
            <w:szCs w:val="24"/>
          </w:rPr>
          <w:t>agreement with a parent or guardian, by contract with a state agency or as a result of referral by a court of competent jurisdiction, any child under 18 years of age, for placement in adoption.</w:t>
        </w:r>
      </w:ins>
    </w:p>
    <w:p w14:paraId="500C9911" w14:textId="77777777" w:rsidR="00FC0FA2" w:rsidRDefault="00FC0FA2" w:rsidP="00910AC5">
      <w:pPr>
        <w:autoSpaceDE w:val="0"/>
        <w:autoSpaceDN w:val="0"/>
        <w:adjustRightInd w:val="0"/>
        <w:spacing w:after="0" w:line="240" w:lineRule="auto"/>
        <w:rPr>
          <w:ins w:id="185" w:author="Eppich, Andrew (EEC)" w:date="2017-03-06T07:26:00Z"/>
          <w:rFonts w:ascii="Times New Roman" w:hAnsi="Times New Roman" w:cs="Times New Roman"/>
          <w:sz w:val="24"/>
          <w:szCs w:val="24"/>
        </w:rPr>
      </w:pPr>
    </w:p>
    <w:p w14:paraId="0E58F699" w14:textId="5B35E25D" w:rsidR="00FC0FA2" w:rsidRPr="00BE2C9D" w:rsidRDefault="00FC0FA2">
      <w:pPr>
        <w:pStyle w:val="PlainText"/>
        <w:rPr>
          <w:ins w:id="186" w:author="Andrew Eppich" w:date="2014-10-27T13:39:00Z"/>
          <w:rFonts w:ascii="Times New Roman" w:hAnsi="Times New Roman" w:cs="Times New Roman"/>
          <w:sz w:val="24"/>
          <w:szCs w:val="24"/>
        </w:rPr>
        <w:pPrChange w:id="187" w:author="Eppich, Andrew (EEC)" w:date="2017-03-06T07:26:00Z">
          <w:pPr>
            <w:autoSpaceDE w:val="0"/>
            <w:autoSpaceDN w:val="0"/>
            <w:adjustRightInd w:val="0"/>
            <w:spacing w:after="0" w:line="240" w:lineRule="auto"/>
          </w:pPr>
        </w:pPrChange>
      </w:pPr>
      <w:ins w:id="188" w:author="Eppich, Andrew (EEC)" w:date="2017-03-06T07:27:00Z">
        <w:r w:rsidRPr="00FC0FA2">
          <w:rPr>
            <w:rFonts w:ascii="Times New Roman" w:hAnsi="Times New Roman" w:cs="Times New Roman"/>
            <w:sz w:val="24"/>
            <w:szCs w:val="24"/>
            <w:u w:val="single"/>
            <w:rPrChange w:id="189" w:author="Eppich, Andrew (EEC)" w:date="2017-03-06T07:27:00Z">
              <w:rPr>
                <w:rFonts w:ascii="Times New Roman" w:hAnsi="Times New Roman" w:cs="Times New Roman"/>
                <w:sz w:val="24"/>
                <w:szCs w:val="24"/>
              </w:rPr>
            </w:rPrChange>
          </w:rPr>
          <w:t>Post-adoption Services.</w:t>
        </w:r>
        <w:r>
          <w:rPr>
            <w:rFonts w:ascii="Times New Roman" w:hAnsi="Times New Roman" w:cs="Times New Roman"/>
            <w:sz w:val="24"/>
            <w:szCs w:val="24"/>
          </w:rPr>
          <w:t xml:space="preserve">  </w:t>
        </w:r>
      </w:ins>
      <w:ins w:id="190" w:author="Eppich, Andrew (EEC)" w:date="2017-03-06T07:26:00Z">
        <w:r w:rsidRPr="00FC0FA2">
          <w:rPr>
            <w:rFonts w:ascii="Times New Roman" w:hAnsi="Times New Roman" w:cs="Times New Roman"/>
            <w:sz w:val="24"/>
            <w:szCs w:val="24"/>
            <w:rPrChange w:id="191" w:author="Eppich, Andrew (EEC)" w:date="2017-03-06T07:27:00Z">
              <w:rPr>
                <w:color w:val="0070C0"/>
              </w:rPr>
            </w:rPrChange>
          </w:rPr>
          <w:t xml:space="preserve">Post-adoption services are services provided to adopted persons and/or their adoptive families to support them at any time after legalization of the adoption.  Post-adoption services may be provided directly by the licensee or by referral to a qualified community provider.  They may include, but are not limited to, education, counseling, </w:t>
        </w:r>
      </w:ins>
      <w:ins w:id="192" w:author="Eppich, Andrew (EEC)" w:date="2017-03-06T07:29:00Z">
        <w:r>
          <w:rPr>
            <w:rStyle w:val="normalchar"/>
            <w:rFonts w:ascii="Times New Roman" w:hAnsi="Times New Roman" w:cs="Times New Roman"/>
            <w:color w:val="000000"/>
            <w:sz w:val="24"/>
            <w:szCs w:val="24"/>
          </w:rPr>
          <w:t>search and</w:t>
        </w:r>
        <w:r w:rsidRPr="00553727">
          <w:rPr>
            <w:rStyle w:val="normalchar"/>
            <w:rFonts w:ascii="Times New Roman" w:hAnsi="Times New Roman" w:cs="Times New Roman"/>
            <w:color w:val="000000"/>
            <w:sz w:val="24"/>
            <w:szCs w:val="24"/>
          </w:rPr>
          <w:t xml:space="preserve"> reunion</w:t>
        </w:r>
        <w:r w:rsidRPr="00BE2C9D">
          <w:rPr>
            <w:rFonts w:ascii="Times New Roman" w:hAnsi="Times New Roman" w:cs="Times New Roman"/>
            <w:sz w:val="24"/>
            <w:szCs w:val="24"/>
          </w:rPr>
          <w:t xml:space="preserve"> </w:t>
        </w:r>
        <w:r>
          <w:rPr>
            <w:rFonts w:ascii="Times New Roman" w:hAnsi="Times New Roman" w:cs="Times New Roman"/>
            <w:sz w:val="24"/>
            <w:szCs w:val="24"/>
          </w:rPr>
          <w:t>services</w:t>
        </w:r>
        <w:r w:rsidR="008F5847">
          <w:rPr>
            <w:rFonts w:ascii="Times New Roman" w:hAnsi="Times New Roman" w:cs="Times New Roman"/>
            <w:sz w:val="24"/>
            <w:szCs w:val="24"/>
          </w:rPr>
          <w:t>,</w:t>
        </w:r>
        <w:r>
          <w:rPr>
            <w:rFonts w:ascii="Times New Roman" w:hAnsi="Times New Roman" w:cs="Times New Roman"/>
            <w:sz w:val="24"/>
            <w:szCs w:val="24"/>
          </w:rPr>
          <w:t xml:space="preserve"> </w:t>
        </w:r>
      </w:ins>
      <w:ins w:id="193" w:author="Eppich, Andrew (EEC)" w:date="2017-03-06T07:26:00Z">
        <w:r w:rsidRPr="00FC0FA2">
          <w:rPr>
            <w:rFonts w:ascii="Times New Roman" w:hAnsi="Times New Roman" w:cs="Times New Roman"/>
            <w:sz w:val="24"/>
            <w:szCs w:val="24"/>
            <w:rPrChange w:id="194" w:author="Eppich, Andrew (EEC)" w:date="2017-03-06T07:27:00Z">
              <w:rPr>
                <w:color w:val="0070C0"/>
              </w:rPr>
            </w:rPrChange>
          </w:rPr>
          <w:t>and interventions intended to preserve the family and prevent adoption dissolution, as well as education and counseling about any issues and milestones relevant to the lifelong journey of adoption.</w:t>
        </w:r>
      </w:ins>
    </w:p>
    <w:p w14:paraId="5714E8AC" w14:textId="77777777" w:rsidR="008046AB" w:rsidRDefault="008046AB" w:rsidP="00910AC5">
      <w:pPr>
        <w:autoSpaceDE w:val="0"/>
        <w:autoSpaceDN w:val="0"/>
        <w:adjustRightInd w:val="0"/>
        <w:spacing w:after="0" w:line="240" w:lineRule="auto"/>
        <w:rPr>
          <w:ins w:id="195" w:author="Andrew Eppich" w:date="2014-10-27T13:39:00Z"/>
          <w:rFonts w:ascii="Times New Roman" w:hAnsi="Times New Roman" w:cs="Times New Roman"/>
          <w:sz w:val="24"/>
          <w:szCs w:val="24"/>
        </w:rPr>
      </w:pPr>
    </w:p>
    <w:p w14:paraId="582EE660" w14:textId="77777777" w:rsidR="008046AB" w:rsidRDefault="008046AB" w:rsidP="00910AC5">
      <w:pPr>
        <w:autoSpaceDE w:val="0"/>
        <w:autoSpaceDN w:val="0"/>
        <w:adjustRightInd w:val="0"/>
        <w:spacing w:after="0" w:line="240" w:lineRule="auto"/>
        <w:rPr>
          <w:ins w:id="196" w:author="Andrew Eppich" w:date="2015-01-08T09:58:00Z"/>
          <w:rFonts w:ascii="Times New Roman" w:hAnsi="Times New Roman" w:cs="Times New Roman"/>
          <w:sz w:val="24"/>
          <w:szCs w:val="24"/>
        </w:rPr>
      </w:pPr>
      <w:ins w:id="197" w:author="Andrew Eppich" w:date="2014-10-27T13:39:00Z">
        <w:r>
          <w:rPr>
            <w:rFonts w:ascii="Times New Roman" w:hAnsi="Times New Roman" w:cs="Times New Roman"/>
            <w:sz w:val="24"/>
            <w:szCs w:val="24"/>
            <w:u w:val="single"/>
          </w:rPr>
          <w:t>Post-Placement Supervision</w:t>
        </w:r>
        <w:r>
          <w:rPr>
            <w:rFonts w:ascii="Times New Roman" w:hAnsi="Times New Roman" w:cs="Times New Roman"/>
            <w:sz w:val="24"/>
            <w:szCs w:val="24"/>
          </w:rPr>
          <w:t>.  Asses</w:t>
        </w:r>
        <w:r w:rsidR="00765FEC">
          <w:rPr>
            <w:rFonts w:ascii="Times New Roman" w:hAnsi="Times New Roman" w:cs="Times New Roman"/>
            <w:sz w:val="24"/>
            <w:szCs w:val="24"/>
          </w:rPr>
          <w:t>sme</w:t>
        </w:r>
        <w:r w:rsidR="00F931CD">
          <w:rPr>
            <w:rFonts w:ascii="Times New Roman" w:hAnsi="Times New Roman" w:cs="Times New Roman"/>
            <w:sz w:val="24"/>
            <w:szCs w:val="24"/>
          </w:rPr>
          <w:t>nt by</w:t>
        </w:r>
        <w:r>
          <w:rPr>
            <w:rFonts w:ascii="Times New Roman" w:hAnsi="Times New Roman" w:cs="Times New Roman"/>
            <w:sz w:val="24"/>
            <w:szCs w:val="24"/>
          </w:rPr>
          <w:t xml:space="preserve"> the licensee of the adjustment of parents and child to a new placement prior to or after finalization of an adoption.</w:t>
        </w:r>
      </w:ins>
    </w:p>
    <w:p w14:paraId="1A48CD30" w14:textId="77777777" w:rsidR="00C262DB" w:rsidRPr="008046AB" w:rsidDel="00B42AD3" w:rsidRDefault="00C262DB" w:rsidP="00910AC5">
      <w:pPr>
        <w:autoSpaceDE w:val="0"/>
        <w:autoSpaceDN w:val="0"/>
        <w:adjustRightInd w:val="0"/>
        <w:spacing w:after="0" w:line="240" w:lineRule="auto"/>
        <w:rPr>
          <w:del w:id="198" w:author="Andrew Eppich" w:date="2016-04-26T13:30:00Z"/>
          <w:rFonts w:ascii="Times New Roman" w:hAnsi="Times New Roman" w:cs="Times New Roman"/>
          <w:sz w:val="24"/>
          <w:szCs w:val="24"/>
        </w:rPr>
      </w:pPr>
    </w:p>
    <w:p w14:paraId="75F47BE2"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p>
    <w:p w14:paraId="3F4177F3"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u w:val="single"/>
        </w:rPr>
        <w:t>Residential Program</w:t>
      </w:r>
      <w:r w:rsidRPr="00862B88">
        <w:rPr>
          <w:rFonts w:ascii="Times New Roman" w:hAnsi="Times New Roman" w:cs="Times New Roman"/>
          <w:sz w:val="24"/>
          <w:szCs w:val="24"/>
        </w:rPr>
        <w:t xml:space="preserve">. A group care facility, temporary shelter facility, </w:t>
      </w:r>
      <w:proofErr w:type="gramStart"/>
      <w:r w:rsidRPr="00862B88">
        <w:rPr>
          <w:rFonts w:ascii="Times New Roman" w:hAnsi="Times New Roman" w:cs="Times New Roman"/>
          <w:sz w:val="24"/>
          <w:szCs w:val="24"/>
        </w:rPr>
        <w:t>transition</w:t>
      </w:r>
      <w:proofErr w:type="gramEnd"/>
      <w:r w:rsidRPr="00862B88">
        <w:rPr>
          <w:rFonts w:ascii="Times New Roman" w:hAnsi="Times New Roman" w:cs="Times New Roman"/>
          <w:sz w:val="24"/>
          <w:szCs w:val="24"/>
        </w:rPr>
        <w:t xml:space="preserve"> to independent</w:t>
      </w:r>
    </w:p>
    <w:p w14:paraId="4DA38004"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roofErr w:type="gramStart"/>
      <w:r w:rsidRPr="00862B88">
        <w:rPr>
          <w:rFonts w:ascii="Times New Roman" w:hAnsi="Times New Roman" w:cs="Times New Roman"/>
          <w:sz w:val="24"/>
          <w:szCs w:val="24"/>
        </w:rPr>
        <w:t>living</w:t>
      </w:r>
      <w:proofErr w:type="gramEnd"/>
      <w:r w:rsidRPr="00862B88">
        <w:rPr>
          <w:rFonts w:ascii="Times New Roman" w:hAnsi="Times New Roman" w:cs="Times New Roman"/>
          <w:sz w:val="24"/>
          <w:szCs w:val="24"/>
        </w:rPr>
        <w:t xml:space="preserve"> program or transitional housing program serving teen parents.</w:t>
      </w:r>
    </w:p>
    <w:p w14:paraId="1472F205" w14:textId="77777777" w:rsidR="00862B88" w:rsidRPr="00862B88" w:rsidDel="00CE0B53" w:rsidRDefault="00862B88" w:rsidP="00862B88">
      <w:pPr>
        <w:autoSpaceDE w:val="0"/>
        <w:autoSpaceDN w:val="0"/>
        <w:adjustRightInd w:val="0"/>
        <w:spacing w:after="0" w:line="240" w:lineRule="auto"/>
        <w:rPr>
          <w:del w:id="199" w:author="Andrew Eppich" w:date="2014-10-27T13:41:00Z"/>
          <w:rFonts w:ascii="Times New Roman" w:hAnsi="Times New Roman" w:cs="Times New Roman"/>
          <w:sz w:val="24"/>
          <w:szCs w:val="24"/>
        </w:rPr>
      </w:pPr>
    </w:p>
    <w:p w14:paraId="18BB781F" w14:textId="77777777" w:rsidR="00862B88" w:rsidRPr="00862B88" w:rsidDel="00CE0B53" w:rsidRDefault="00862B88" w:rsidP="00862B88">
      <w:pPr>
        <w:autoSpaceDE w:val="0"/>
        <w:autoSpaceDN w:val="0"/>
        <w:adjustRightInd w:val="0"/>
        <w:spacing w:after="0" w:line="240" w:lineRule="auto"/>
        <w:rPr>
          <w:del w:id="200" w:author="Andrew Eppich" w:date="2014-10-27T13:41:00Z"/>
          <w:rFonts w:ascii="Times New Roman" w:hAnsi="Times New Roman" w:cs="Times New Roman"/>
          <w:sz w:val="24"/>
          <w:szCs w:val="24"/>
        </w:rPr>
      </w:pPr>
      <w:del w:id="201" w:author="Andrew Eppich" w:date="2014-10-27T13:41:00Z">
        <w:r w:rsidRPr="00862B88" w:rsidDel="00CE0B53">
          <w:rPr>
            <w:rFonts w:ascii="Times New Roman" w:hAnsi="Times New Roman" w:cs="Times New Roman"/>
            <w:sz w:val="24"/>
            <w:szCs w:val="24"/>
            <w:u w:val="single"/>
          </w:rPr>
          <w:delText>Secure Detention Facility</w:delText>
        </w:r>
        <w:r w:rsidRPr="00862B88" w:rsidDel="00CE0B53">
          <w:rPr>
            <w:rFonts w:ascii="Times New Roman" w:hAnsi="Times New Roman" w:cs="Times New Roman"/>
            <w:sz w:val="24"/>
            <w:szCs w:val="24"/>
          </w:rPr>
          <w:delText>. A facility or shelter home for children in the custody of or detained by</w:delText>
        </w:r>
      </w:del>
    </w:p>
    <w:p w14:paraId="6AFBE99E" w14:textId="77777777" w:rsidR="00862B88" w:rsidRPr="00862B88" w:rsidDel="00CE0B53" w:rsidRDefault="00862B88" w:rsidP="00862B88">
      <w:pPr>
        <w:autoSpaceDE w:val="0"/>
        <w:autoSpaceDN w:val="0"/>
        <w:adjustRightInd w:val="0"/>
        <w:spacing w:after="0" w:line="240" w:lineRule="auto"/>
        <w:rPr>
          <w:del w:id="202" w:author="Andrew Eppich" w:date="2014-10-27T13:41:00Z"/>
          <w:rFonts w:ascii="Times New Roman" w:hAnsi="Times New Roman" w:cs="Times New Roman"/>
          <w:sz w:val="24"/>
          <w:szCs w:val="24"/>
        </w:rPr>
      </w:pPr>
      <w:del w:id="203" w:author="Andrew Eppich" w:date="2014-10-27T13:41:00Z">
        <w:r w:rsidRPr="00862B88" w:rsidDel="00CE0B53">
          <w:rPr>
            <w:rFonts w:ascii="Times New Roman" w:hAnsi="Times New Roman" w:cs="Times New Roman"/>
            <w:sz w:val="24"/>
            <w:szCs w:val="24"/>
          </w:rPr>
          <w:delText>the Department of Youth Services, who are awaiting court appearance or long-term placement,</w:delText>
        </w:r>
      </w:del>
    </w:p>
    <w:p w14:paraId="5D3E409E" w14:textId="77777777" w:rsidR="00862B88" w:rsidDel="00CE0B53" w:rsidRDefault="00862B88" w:rsidP="00862B88">
      <w:pPr>
        <w:autoSpaceDE w:val="0"/>
        <w:autoSpaceDN w:val="0"/>
        <w:adjustRightInd w:val="0"/>
        <w:spacing w:after="0" w:line="240" w:lineRule="auto"/>
        <w:rPr>
          <w:del w:id="204" w:author="Andrew Eppich" w:date="2014-10-27T13:41:00Z"/>
          <w:rFonts w:ascii="Times New Roman" w:hAnsi="Times New Roman" w:cs="Times New Roman"/>
          <w:sz w:val="24"/>
          <w:szCs w:val="24"/>
        </w:rPr>
      </w:pPr>
      <w:del w:id="205" w:author="Andrew Eppich" w:date="2014-10-27T13:41:00Z">
        <w:r w:rsidRPr="00862B88" w:rsidDel="00CE0B53">
          <w:rPr>
            <w:rFonts w:ascii="Times New Roman" w:hAnsi="Times New Roman" w:cs="Times New Roman"/>
            <w:sz w:val="24"/>
            <w:szCs w:val="24"/>
          </w:rPr>
          <w:delText>which requires restrictive features including locked doors and windows and a high staff-child ratio</w:delText>
        </w:r>
        <w:r w:rsidDel="00CE0B53">
          <w:rPr>
            <w:rFonts w:ascii="Times New Roman" w:hAnsi="Times New Roman" w:cs="Times New Roman"/>
            <w:sz w:val="24"/>
            <w:szCs w:val="24"/>
          </w:rPr>
          <w:delText xml:space="preserve"> </w:delText>
        </w:r>
        <w:r w:rsidRPr="00862B88" w:rsidDel="00CE0B53">
          <w:rPr>
            <w:rFonts w:ascii="Times New Roman" w:hAnsi="Times New Roman" w:cs="Times New Roman"/>
            <w:sz w:val="24"/>
            <w:szCs w:val="24"/>
          </w:rPr>
          <w:delText>to insure security.</w:delText>
        </w:r>
      </w:del>
    </w:p>
    <w:p w14:paraId="3841CEBB" w14:textId="77777777" w:rsidR="00CE0B53" w:rsidRDefault="00CE0B53" w:rsidP="00862B88">
      <w:pPr>
        <w:autoSpaceDE w:val="0"/>
        <w:autoSpaceDN w:val="0"/>
        <w:adjustRightInd w:val="0"/>
        <w:spacing w:after="0" w:line="240" w:lineRule="auto"/>
        <w:rPr>
          <w:ins w:id="206" w:author="Andrew Eppich" w:date="2014-10-27T13:42:00Z"/>
          <w:rFonts w:ascii="Times New Roman" w:hAnsi="Times New Roman" w:cs="Times New Roman"/>
          <w:sz w:val="24"/>
          <w:szCs w:val="24"/>
        </w:rPr>
      </w:pPr>
    </w:p>
    <w:p w14:paraId="4FA4B3E6" w14:textId="77777777" w:rsidR="00CE0B53" w:rsidRDefault="00CE0B53" w:rsidP="00862B88">
      <w:pPr>
        <w:autoSpaceDE w:val="0"/>
        <w:autoSpaceDN w:val="0"/>
        <w:adjustRightInd w:val="0"/>
        <w:spacing w:after="0" w:line="240" w:lineRule="auto"/>
        <w:rPr>
          <w:ins w:id="207" w:author="Andrew Eppich" w:date="2014-10-27T13:43:00Z"/>
          <w:rFonts w:ascii="Times New Roman" w:hAnsi="Times New Roman" w:cs="Times New Roman"/>
          <w:sz w:val="24"/>
          <w:szCs w:val="24"/>
        </w:rPr>
      </w:pPr>
      <w:ins w:id="208" w:author="Andrew Eppich" w:date="2014-10-27T13:42:00Z">
        <w:r>
          <w:rPr>
            <w:rFonts w:ascii="Times New Roman" w:hAnsi="Times New Roman" w:cs="Times New Roman"/>
            <w:sz w:val="24"/>
            <w:szCs w:val="24"/>
            <w:u w:val="single"/>
          </w:rPr>
          <w:t>Self-Preserve</w:t>
        </w:r>
        <w:r>
          <w:rPr>
            <w:rFonts w:ascii="Times New Roman" w:hAnsi="Times New Roman" w:cs="Times New Roman"/>
            <w:sz w:val="24"/>
            <w:szCs w:val="24"/>
          </w:rPr>
          <w:t>.  The physical, emotional or cognitive ability to take reasonable and appropriate actions to protect oneself when faced with adverse or threatening circumstances, including but not limited to, fire, sev</w:t>
        </w:r>
      </w:ins>
      <w:ins w:id="209" w:author="Andrew Eppich" w:date="2014-10-27T13:43:00Z">
        <w:r>
          <w:rPr>
            <w:rFonts w:ascii="Times New Roman" w:hAnsi="Times New Roman" w:cs="Times New Roman"/>
            <w:sz w:val="24"/>
            <w:szCs w:val="24"/>
          </w:rPr>
          <w:t>ere weather, medical emergency, or emotional crisis.</w:t>
        </w:r>
      </w:ins>
    </w:p>
    <w:p w14:paraId="7C9661D5" w14:textId="77777777" w:rsidR="00CE0B53" w:rsidRDefault="00CE0B53" w:rsidP="00862B88">
      <w:pPr>
        <w:autoSpaceDE w:val="0"/>
        <w:autoSpaceDN w:val="0"/>
        <w:adjustRightInd w:val="0"/>
        <w:spacing w:after="0" w:line="240" w:lineRule="auto"/>
        <w:rPr>
          <w:ins w:id="210" w:author="Andrew Eppich" w:date="2014-10-27T13:43:00Z"/>
          <w:rFonts w:ascii="Times New Roman" w:hAnsi="Times New Roman" w:cs="Times New Roman"/>
          <w:sz w:val="24"/>
          <w:szCs w:val="24"/>
        </w:rPr>
      </w:pPr>
    </w:p>
    <w:p w14:paraId="30341C12" w14:textId="77777777" w:rsidR="00CE0B53" w:rsidRDefault="00CE0B53" w:rsidP="00862B88">
      <w:pPr>
        <w:autoSpaceDE w:val="0"/>
        <w:autoSpaceDN w:val="0"/>
        <w:adjustRightInd w:val="0"/>
        <w:spacing w:after="0" w:line="240" w:lineRule="auto"/>
        <w:rPr>
          <w:ins w:id="211" w:author="Andrew Eppich" w:date="2016-04-07T12:31:00Z"/>
          <w:rFonts w:ascii="Times New Roman" w:hAnsi="Times New Roman" w:cs="Times New Roman"/>
          <w:sz w:val="24"/>
          <w:szCs w:val="24"/>
        </w:rPr>
      </w:pPr>
      <w:ins w:id="212" w:author="Andrew Eppich" w:date="2014-10-27T13:43:00Z">
        <w:r>
          <w:rPr>
            <w:rFonts w:ascii="Times New Roman" w:hAnsi="Times New Roman" w:cs="Times New Roman"/>
            <w:sz w:val="24"/>
            <w:szCs w:val="24"/>
            <w:u w:val="single"/>
          </w:rPr>
          <w:t>Sibling</w:t>
        </w:r>
        <w:r>
          <w:rPr>
            <w:rFonts w:ascii="Times New Roman" w:hAnsi="Times New Roman" w:cs="Times New Roman"/>
            <w:sz w:val="24"/>
            <w:szCs w:val="24"/>
          </w:rPr>
          <w:t>.  A child who has one or both parents in common with another child or children.</w:t>
        </w:r>
      </w:ins>
    </w:p>
    <w:p w14:paraId="5A25A366" w14:textId="77777777" w:rsidR="004E0E4F" w:rsidRDefault="004E0E4F" w:rsidP="00862B88">
      <w:pPr>
        <w:autoSpaceDE w:val="0"/>
        <w:autoSpaceDN w:val="0"/>
        <w:adjustRightInd w:val="0"/>
        <w:spacing w:after="0" w:line="240" w:lineRule="auto"/>
        <w:rPr>
          <w:ins w:id="213" w:author="Andrew Eppich" w:date="2016-04-07T12:31:00Z"/>
          <w:rFonts w:ascii="Times New Roman" w:hAnsi="Times New Roman" w:cs="Times New Roman"/>
          <w:sz w:val="24"/>
          <w:szCs w:val="24"/>
        </w:rPr>
      </w:pPr>
    </w:p>
    <w:p w14:paraId="70FA571E" w14:textId="77777777" w:rsidR="004E0E4F" w:rsidRDefault="00D26354" w:rsidP="00862B88">
      <w:pPr>
        <w:autoSpaceDE w:val="0"/>
        <w:autoSpaceDN w:val="0"/>
        <w:adjustRightInd w:val="0"/>
        <w:spacing w:after="0" w:line="240" w:lineRule="auto"/>
        <w:rPr>
          <w:ins w:id="214" w:author="Andrew Eppich" w:date="2016-04-07T12:31:00Z"/>
          <w:rFonts w:ascii="Times New Roman" w:hAnsi="Times New Roman" w:cs="Times New Roman"/>
          <w:sz w:val="24"/>
          <w:szCs w:val="24"/>
        </w:rPr>
      </w:pPr>
      <w:ins w:id="215" w:author="Andrew Eppich" w:date="2016-04-07T12:31:00Z">
        <w:r w:rsidRPr="00D26354">
          <w:rPr>
            <w:rFonts w:ascii="Times New Roman" w:hAnsi="Times New Roman" w:cs="Times New Roman"/>
            <w:sz w:val="24"/>
            <w:szCs w:val="24"/>
            <w:u w:val="single"/>
            <w:rPrChange w:id="216" w:author="Andrew Eppich" w:date="2016-04-07T12:31:00Z">
              <w:rPr>
                <w:rFonts w:ascii="Times New Roman" w:hAnsi="Times New Roman" w:cs="Times New Roman"/>
                <w:sz w:val="24"/>
                <w:szCs w:val="24"/>
              </w:rPr>
            </w:rPrChange>
          </w:rPr>
          <w:t>Social Worker.</w:t>
        </w:r>
        <w:r w:rsidR="004E0E4F">
          <w:rPr>
            <w:rFonts w:ascii="Times New Roman" w:hAnsi="Times New Roman" w:cs="Times New Roman"/>
            <w:sz w:val="24"/>
            <w:szCs w:val="24"/>
          </w:rPr>
          <w:t xml:space="preserve">  An individual who is a licensed social worker or licensed in a closely related field.</w:t>
        </w:r>
      </w:ins>
    </w:p>
    <w:p w14:paraId="4EED1CA6" w14:textId="77777777" w:rsidR="004E0E4F" w:rsidRDefault="004E0E4F" w:rsidP="00862B88">
      <w:pPr>
        <w:autoSpaceDE w:val="0"/>
        <w:autoSpaceDN w:val="0"/>
        <w:adjustRightInd w:val="0"/>
        <w:spacing w:after="0" w:line="240" w:lineRule="auto"/>
        <w:rPr>
          <w:ins w:id="217" w:author="Andrew Eppich" w:date="2016-04-07T12:31:00Z"/>
          <w:rFonts w:ascii="Times New Roman" w:hAnsi="Times New Roman" w:cs="Times New Roman"/>
          <w:sz w:val="24"/>
          <w:szCs w:val="24"/>
        </w:rPr>
      </w:pPr>
    </w:p>
    <w:p w14:paraId="4768DCD1" w14:textId="77777777" w:rsidR="00097796" w:rsidRPr="009C14F3" w:rsidRDefault="00D26354">
      <w:pPr>
        <w:spacing w:after="0"/>
        <w:rPr>
          <w:ins w:id="218" w:author="Eppich, Andrew (EEC)" w:date="2017-03-06T07:42:00Z"/>
          <w:rFonts w:ascii="Times New Roman" w:hAnsi="Times New Roman" w:cs="Times New Roman"/>
          <w:sz w:val="24"/>
          <w:szCs w:val="24"/>
        </w:rPr>
        <w:pPrChange w:id="219" w:author="Eppich, Andrew (EEC)" w:date="2017-03-06T07:42:00Z">
          <w:pPr/>
        </w:pPrChange>
      </w:pPr>
      <w:commentRangeStart w:id="220"/>
      <w:ins w:id="221" w:author="Andrew Eppich" w:date="2016-04-07T12:32:00Z">
        <w:r w:rsidRPr="00D26354">
          <w:rPr>
            <w:rFonts w:ascii="Times New Roman" w:hAnsi="Times New Roman" w:cs="Times New Roman"/>
            <w:sz w:val="24"/>
            <w:szCs w:val="24"/>
            <w:u w:val="single"/>
            <w:rPrChange w:id="222" w:author="Andrew Eppich" w:date="2016-04-07T12:33:00Z">
              <w:rPr>
                <w:rFonts w:ascii="Times New Roman" w:hAnsi="Times New Roman" w:cs="Times New Roman"/>
                <w:sz w:val="24"/>
                <w:szCs w:val="24"/>
              </w:rPr>
            </w:rPrChange>
          </w:rPr>
          <w:t>Supervisor.</w:t>
        </w:r>
        <w:r w:rsidR="004E0E4F">
          <w:rPr>
            <w:rFonts w:ascii="Times New Roman" w:hAnsi="Times New Roman" w:cs="Times New Roman"/>
            <w:sz w:val="24"/>
            <w:szCs w:val="24"/>
          </w:rPr>
          <w:t xml:space="preserve">  </w:t>
        </w:r>
      </w:ins>
      <w:commentRangeEnd w:id="220"/>
      <w:r w:rsidR="00BE2C9D">
        <w:rPr>
          <w:rStyle w:val="CommentReference"/>
        </w:rPr>
        <w:commentReference w:id="220"/>
      </w:r>
      <w:ins w:id="223" w:author="Eppich, Andrew (EEC)" w:date="2017-03-06T07:42:00Z">
        <w:r w:rsidR="00097796" w:rsidRPr="009C14F3">
          <w:rPr>
            <w:rFonts w:ascii="Times New Roman" w:hAnsi="Times New Roman" w:cs="Times New Roman"/>
            <w:sz w:val="24"/>
            <w:szCs w:val="24"/>
          </w:rPr>
          <w:t>An individual who has a license in social work or licensure in a closely related clinical field, a master’s degree  in the field of licensure or other closely related field, and can demonstrate</w:t>
        </w:r>
        <w:r w:rsidR="00097796" w:rsidRPr="009C14F3">
          <w:rPr>
            <w:rFonts w:ascii="Times New Roman" w:hAnsi="Times New Roman" w:cs="Times New Roman"/>
            <w:strike/>
            <w:sz w:val="24"/>
            <w:szCs w:val="24"/>
          </w:rPr>
          <w:t>s</w:t>
        </w:r>
        <w:r w:rsidR="00097796" w:rsidRPr="009C14F3">
          <w:rPr>
            <w:rFonts w:ascii="Times New Roman" w:hAnsi="Times New Roman" w:cs="Times New Roman"/>
            <w:sz w:val="24"/>
            <w:szCs w:val="24"/>
          </w:rPr>
          <w:t xml:space="preserve"> knowledge and understanding of assessment, placement, family reunification, foster care and/or adoption services, and the effects of trauma, as appropriate to the services provided.</w:t>
        </w:r>
      </w:ins>
    </w:p>
    <w:p w14:paraId="7970E4CB" w14:textId="04518BB2" w:rsidR="004E0E4F" w:rsidRPr="00CE0B53" w:rsidDel="00097796" w:rsidRDefault="004E0E4F" w:rsidP="00862B88">
      <w:pPr>
        <w:autoSpaceDE w:val="0"/>
        <w:autoSpaceDN w:val="0"/>
        <w:adjustRightInd w:val="0"/>
        <w:spacing w:after="0" w:line="240" w:lineRule="auto"/>
        <w:rPr>
          <w:ins w:id="224" w:author="Andrew Eppich" w:date="2014-10-27T13:42:00Z"/>
          <w:del w:id="225" w:author="Eppich, Andrew (EEC)" w:date="2017-03-06T07:42:00Z"/>
          <w:rFonts w:ascii="Times New Roman" w:hAnsi="Times New Roman" w:cs="Times New Roman"/>
          <w:sz w:val="24"/>
          <w:szCs w:val="24"/>
        </w:rPr>
      </w:pPr>
      <w:ins w:id="226" w:author="Andrew Eppich" w:date="2016-04-07T12:32:00Z">
        <w:del w:id="227" w:author="Eppich, Andrew (EEC)" w:date="2017-03-06T07:42:00Z">
          <w:r w:rsidDel="00097796">
            <w:rPr>
              <w:rFonts w:ascii="Times New Roman" w:hAnsi="Times New Roman" w:cs="Times New Roman"/>
              <w:sz w:val="24"/>
              <w:szCs w:val="24"/>
            </w:rPr>
            <w:delText>An individual who has an advanced license in social work (LCSW, LICSW) or advanced licensure in a closely related clinical field and experience in providing direct and clinical services to children and families which demonstrates a knowledge and understanding of assessment, placement, family reunification, foster care and/or adoption servi</w:delText>
          </w:r>
        </w:del>
      </w:ins>
      <w:ins w:id="228" w:author="Andrew Eppich" w:date="2016-04-07T12:33:00Z">
        <w:del w:id="229" w:author="Eppich, Andrew (EEC)" w:date="2017-03-06T07:42:00Z">
          <w:r w:rsidDel="00097796">
            <w:rPr>
              <w:rFonts w:ascii="Times New Roman" w:hAnsi="Times New Roman" w:cs="Times New Roman"/>
              <w:sz w:val="24"/>
              <w:szCs w:val="24"/>
            </w:rPr>
            <w:delText>ces, and the effects of trauma, as appropriate to the services provided.</w:delText>
          </w:r>
        </w:del>
      </w:ins>
    </w:p>
    <w:p w14:paraId="7B062D70" w14:textId="77777777" w:rsidR="00862B88" w:rsidRPr="00862B88" w:rsidDel="00CE0B53" w:rsidRDefault="00862B88" w:rsidP="00862B88">
      <w:pPr>
        <w:autoSpaceDE w:val="0"/>
        <w:autoSpaceDN w:val="0"/>
        <w:adjustRightInd w:val="0"/>
        <w:spacing w:after="0" w:line="240" w:lineRule="auto"/>
        <w:rPr>
          <w:del w:id="230" w:author="Andrew Eppich" w:date="2014-10-27T13:41:00Z"/>
          <w:rFonts w:ascii="Times New Roman" w:hAnsi="Times New Roman" w:cs="Times New Roman"/>
          <w:sz w:val="24"/>
          <w:szCs w:val="24"/>
        </w:rPr>
      </w:pPr>
    </w:p>
    <w:p w14:paraId="370A1EE5" w14:textId="77777777" w:rsidR="00862B88" w:rsidRPr="00862B88" w:rsidDel="00CE0B53" w:rsidRDefault="00862B88" w:rsidP="00862B88">
      <w:pPr>
        <w:autoSpaceDE w:val="0"/>
        <w:autoSpaceDN w:val="0"/>
        <w:adjustRightInd w:val="0"/>
        <w:spacing w:after="0" w:line="240" w:lineRule="auto"/>
        <w:rPr>
          <w:del w:id="231" w:author="Andrew Eppich" w:date="2014-10-27T13:41:00Z"/>
          <w:rFonts w:ascii="Times New Roman" w:hAnsi="Times New Roman" w:cs="Times New Roman"/>
          <w:sz w:val="24"/>
          <w:szCs w:val="24"/>
        </w:rPr>
      </w:pPr>
      <w:del w:id="232" w:author="Andrew Eppich" w:date="2014-10-27T13:41:00Z">
        <w:r w:rsidRPr="00862B88" w:rsidDel="00CE0B53">
          <w:rPr>
            <w:rFonts w:ascii="Times New Roman" w:hAnsi="Times New Roman" w:cs="Times New Roman"/>
            <w:sz w:val="24"/>
            <w:szCs w:val="24"/>
            <w:u w:val="single"/>
          </w:rPr>
          <w:delText>Shelter Home</w:delText>
        </w:r>
        <w:r w:rsidRPr="00862B88" w:rsidDel="00CE0B53">
          <w:rPr>
            <w:rFonts w:ascii="Times New Roman" w:hAnsi="Times New Roman" w:cs="Times New Roman"/>
            <w:sz w:val="24"/>
            <w:szCs w:val="24"/>
          </w:rPr>
          <w:delText>. A private residential home which has been approved by the temporary shelter</w:delText>
        </w:r>
      </w:del>
    </w:p>
    <w:p w14:paraId="1A4FFEC0" w14:textId="77777777" w:rsidR="00862B88" w:rsidDel="00CE0B53" w:rsidRDefault="00862B88" w:rsidP="00862B88">
      <w:pPr>
        <w:autoSpaceDE w:val="0"/>
        <w:autoSpaceDN w:val="0"/>
        <w:adjustRightInd w:val="0"/>
        <w:spacing w:after="0" w:line="240" w:lineRule="auto"/>
        <w:rPr>
          <w:del w:id="233" w:author="Andrew Eppich" w:date="2014-10-27T13:41:00Z"/>
          <w:rFonts w:ascii="Times New Roman" w:hAnsi="Times New Roman" w:cs="Times New Roman"/>
          <w:sz w:val="24"/>
          <w:szCs w:val="24"/>
        </w:rPr>
      </w:pPr>
      <w:del w:id="234" w:author="Andrew Eppich" w:date="2014-10-27T13:41:00Z">
        <w:r w:rsidRPr="00862B88" w:rsidDel="00CE0B53">
          <w:rPr>
            <w:rFonts w:ascii="Times New Roman" w:hAnsi="Times New Roman" w:cs="Times New Roman"/>
            <w:sz w:val="24"/>
            <w:szCs w:val="24"/>
          </w:rPr>
          <w:delText>program to provide temporary shelter care to four or fewer children.</w:delText>
        </w:r>
      </w:del>
    </w:p>
    <w:p w14:paraId="09ECD123" w14:textId="77777777" w:rsidR="00862B88" w:rsidRPr="00862B88" w:rsidDel="00CE0B53" w:rsidRDefault="00862B88" w:rsidP="00862B88">
      <w:pPr>
        <w:autoSpaceDE w:val="0"/>
        <w:autoSpaceDN w:val="0"/>
        <w:adjustRightInd w:val="0"/>
        <w:spacing w:after="0" w:line="240" w:lineRule="auto"/>
        <w:rPr>
          <w:del w:id="235" w:author="Andrew Eppich" w:date="2014-10-27T13:41:00Z"/>
          <w:rFonts w:ascii="Times New Roman" w:hAnsi="Times New Roman" w:cs="Times New Roman"/>
          <w:sz w:val="24"/>
          <w:szCs w:val="24"/>
        </w:rPr>
      </w:pPr>
    </w:p>
    <w:p w14:paraId="5D1FE6D5" w14:textId="77777777" w:rsidR="00862B88" w:rsidRPr="00862B88" w:rsidDel="00CE0B53" w:rsidRDefault="00862B88" w:rsidP="00862B88">
      <w:pPr>
        <w:autoSpaceDE w:val="0"/>
        <w:autoSpaceDN w:val="0"/>
        <w:adjustRightInd w:val="0"/>
        <w:spacing w:after="0" w:line="240" w:lineRule="auto"/>
        <w:rPr>
          <w:del w:id="236" w:author="Andrew Eppich" w:date="2014-10-27T13:41:00Z"/>
          <w:rFonts w:ascii="Times New Roman" w:hAnsi="Times New Roman" w:cs="Times New Roman"/>
          <w:sz w:val="24"/>
          <w:szCs w:val="24"/>
        </w:rPr>
      </w:pPr>
      <w:del w:id="237" w:author="Andrew Eppich" w:date="2014-10-27T13:41:00Z">
        <w:r w:rsidRPr="00862B88" w:rsidDel="00CE0B53">
          <w:rPr>
            <w:rFonts w:ascii="Times New Roman" w:hAnsi="Times New Roman" w:cs="Times New Roman"/>
            <w:sz w:val="24"/>
            <w:szCs w:val="24"/>
            <w:u w:val="single"/>
          </w:rPr>
          <w:delText>Special Services.</w:delText>
        </w:r>
        <w:r w:rsidRPr="00862B88" w:rsidDel="00CE0B53">
          <w:rPr>
            <w:rFonts w:ascii="Times New Roman" w:hAnsi="Times New Roman" w:cs="Times New Roman"/>
            <w:sz w:val="24"/>
            <w:szCs w:val="24"/>
          </w:rPr>
          <w:delText xml:space="preserve"> Any special services provided to children with special needs by a private</w:delText>
        </w:r>
      </w:del>
    </w:p>
    <w:p w14:paraId="2BE75F48" w14:textId="77777777" w:rsidR="00862B88" w:rsidRPr="00862B88" w:rsidDel="00CE0B53" w:rsidRDefault="00862B88" w:rsidP="00862B88">
      <w:pPr>
        <w:autoSpaceDE w:val="0"/>
        <w:autoSpaceDN w:val="0"/>
        <w:adjustRightInd w:val="0"/>
        <w:spacing w:after="0" w:line="240" w:lineRule="auto"/>
        <w:rPr>
          <w:del w:id="238" w:author="Andrew Eppich" w:date="2014-10-27T13:41:00Z"/>
          <w:rFonts w:ascii="Times New Roman" w:hAnsi="Times New Roman" w:cs="Times New Roman"/>
          <w:sz w:val="24"/>
          <w:szCs w:val="24"/>
        </w:rPr>
      </w:pPr>
      <w:del w:id="239" w:author="Andrew Eppich" w:date="2014-10-27T13:41:00Z">
        <w:r w:rsidRPr="00862B88" w:rsidDel="00CE0B53">
          <w:rPr>
            <w:rFonts w:ascii="Times New Roman" w:hAnsi="Times New Roman" w:cs="Times New Roman"/>
            <w:sz w:val="24"/>
            <w:szCs w:val="24"/>
          </w:rPr>
          <w:delText>residential school that are special education services similar to those referred to at 603 CMR</w:delText>
        </w:r>
      </w:del>
    </w:p>
    <w:p w14:paraId="663F2831" w14:textId="77777777" w:rsidR="00862B88" w:rsidRPr="00862B88" w:rsidDel="00CE0B53" w:rsidRDefault="00862B88" w:rsidP="00862B88">
      <w:pPr>
        <w:autoSpaceDE w:val="0"/>
        <w:autoSpaceDN w:val="0"/>
        <w:adjustRightInd w:val="0"/>
        <w:spacing w:after="0" w:line="240" w:lineRule="auto"/>
        <w:rPr>
          <w:del w:id="240" w:author="Andrew Eppich" w:date="2014-10-27T13:41:00Z"/>
          <w:rFonts w:ascii="Times New Roman" w:hAnsi="Times New Roman" w:cs="Times New Roman"/>
          <w:sz w:val="24"/>
          <w:szCs w:val="24"/>
        </w:rPr>
      </w:pPr>
      <w:del w:id="241" w:author="Andrew Eppich" w:date="2014-10-27T13:41:00Z">
        <w:r w:rsidRPr="00862B88" w:rsidDel="00CE0B53">
          <w:rPr>
            <w:rFonts w:ascii="Times New Roman" w:hAnsi="Times New Roman" w:cs="Times New Roman"/>
            <w:sz w:val="24"/>
            <w:szCs w:val="24"/>
          </w:rPr>
          <w:delText>18.05(3)(a) and (b); or social, psychological or psychiatric services; or occupational or physical</w:delText>
        </w:r>
      </w:del>
    </w:p>
    <w:p w14:paraId="1FF5D43E" w14:textId="77777777" w:rsidR="00862B88" w:rsidRPr="00862B88" w:rsidDel="00CE0B53" w:rsidRDefault="00862B88" w:rsidP="00862B88">
      <w:pPr>
        <w:autoSpaceDE w:val="0"/>
        <w:autoSpaceDN w:val="0"/>
        <w:adjustRightInd w:val="0"/>
        <w:spacing w:after="0" w:line="240" w:lineRule="auto"/>
        <w:rPr>
          <w:del w:id="242" w:author="Andrew Eppich" w:date="2014-10-27T13:41:00Z"/>
          <w:rFonts w:ascii="Times New Roman" w:hAnsi="Times New Roman" w:cs="Times New Roman"/>
          <w:sz w:val="24"/>
          <w:szCs w:val="24"/>
        </w:rPr>
      </w:pPr>
      <w:del w:id="243" w:author="Andrew Eppich" w:date="2014-10-27T13:41:00Z">
        <w:r w:rsidRPr="00862B88" w:rsidDel="00CE0B53">
          <w:rPr>
            <w:rFonts w:ascii="Times New Roman" w:hAnsi="Times New Roman" w:cs="Times New Roman"/>
            <w:sz w:val="24"/>
            <w:szCs w:val="24"/>
          </w:rPr>
          <w:delText>therapy; or speech or language therapy; or vocational rehabilitation skills; or regular nursing or</w:delText>
        </w:r>
      </w:del>
    </w:p>
    <w:p w14:paraId="34DC0C57" w14:textId="77777777" w:rsidR="00862B88" w:rsidDel="00CE0B53" w:rsidRDefault="00862B88" w:rsidP="00862B88">
      <w:pPr>
        <w:autoSpaceDE w:val="0"/>
        <w:autoSpaceDN w:val="0"/>
        <w:adjustRightInd w:val="0"/>
        <w:spacing w:after="0" w:line="240" w:lineRule="auto"/>
        <w:rPr>
          <w:del w:id="244" w:author="Andrew Eppich" w:date="2014-10-27T13:41:00Z"/>
          <w:rFonts w:ascii="Times New Roman" w:hAnsi="Times New Roman" w:cs="Times New Roman"/>
          <w:sz w:val="24"/>
          <w:szCs w:val="24"/>
        </w:rPr>
      </w:pPr>
      <w:del w:id="245" w:author="Andrew Eppich" w:date="2014-10-27T13:41:00Z">
        <w:r w:rsidRPr="00862B88" w:rsidDel="00CE0B53">
          <w:rPr>
            <w:rFonts w:ascii="Times New Roman" w:hAnsi="Times New Roman" w:cs="Times New Roman"/>
            <w:sz w:val="24"/>
            <w:szCs w:val="24"/>
          </w:rPr>
          <w:delText>medical care provided on site; or self-help skills or activities of daily living training.</w:delText>
        </w:r>
      </w:del>
    </w:p>
    <w:p w14:paraId="78D239D2" w14:textId="77777777" w:rsidR="00862B88" w:rsidRPr="00862B88" w:rsidDel="00CE0B53" w:rsidRDefault="00862B88" w:rsidP="00862B88">
      <w:pPr>
        <w:autoSpaceDE w:val="0"/>
        <w:autoSpaceDN w:val="0"/>
        <w:adjustRightInd w:val="0"/>
        <w:spacing w:after="0" w:line="240" w:lineRule="auto"/>
        <w:rPr>
          <w:del w:id="246" w:author="Andrew Eppich" w:date="2014-10-27T13:41:00Z"/>
          <w:rFonts w:ascii="Times New Roman" w:hAnsi="Times New Roman" w:cs="Times New Roman"/>
          <w:sz w:val="24"/>
          <w:szCs w:val="24"/>
        </w:rPr>
      </w:pPr>
    </w:p>
    <w:p w14:paraId="340133C9" w14:textId="77777777" w:rsidR="00862B88" w:rsidRPr="00862B88" w:rsidDel="00CE0B53" w:rsidRDefault="00862B88" w:rsidP="00862B88">
      <w:pPr>
        <w:autoSpaceDE w:val="0"/>
        <w:autoSpaceDN w:val="0"/>
        <w:adjustRightInd w:val="0"/>
        <w:spacing w:after="0" w:line="240" w:lineRule="auto"/>
        <w:rPr>
          <w:del w:id="247" w:author="Andrew Eppich" w:date="2014-10-27T13:41:00Z"/>
          <w:rFonts w:ascii="Times New Roman" w:hAnsi="Times New Roman" w:cs="Times New Roman"/>
          <w:sz w:val="24"/>
          <w:szCs w:val="24"/>
        </w:rPr>
      </w:pPr>
      <w:del w:id="248" w:author="Andrew Eppich" w:date="2014-10-27T13:41:00Z">
        <w:r w:rsidRPr="00862B88" w:rsidDel="00CE0B53">
          <w:rPr>
            <w:rFonts w:ascii="Times New Roman" w:hAnsi="Times New Roman" w:cs="Times New Roman"/>
            <w:sz w:val="24"/>
            <w:szCs w:val="24"/>
            <w:u w:val="single"/>
          </w:rPr>
          <w:delText>Temporary Shelter</w:delText>
        </w:r>
        <w:r w:rsidRPr="00862B88" w:rsidDel="00CE0B53">
          <w:rPr>
            <w:rFonts w:ascii="Times New Roman" w:hAnsi="Times New Roman" w:cs="Times New Roman"/>
            <w:sz w:val="24"/>
            <w:szCs w:val="24"/>
          </w:rPr>
          <w:delText>. Care and services (as appropriate to the needs of the child) provided to a</w:delText>
        </w:r>
      </w:del>
    </w:p>
    <w:p w14:paraId="2D2C81A9" w14:textId="77777777" w:rsidR="00862B88" w:rsidRPr="00862B88" w:rsidDel="00CE0B53" w:rsidRDefault="00862B88" w:rsidP="00862B88">
      <w:pPr>
        <w:autoSpaceDE w:val="0"/>
        <w:autoSpaceDN w:val="0"/>
        <w:adjustRightInd w:val="0"/>
        <w:spacing w:after="0" w:line="240" w:lineRule="auto"/>
        <w:rPr>
          <w:del w:id="249" w:author="Andrew Eppich" w:date="2014-10-27T13:41:00Z"/>
          <w:rFonts w:ascii="Times New Roman" w:hAnsi="Times New Roman" w:cs="Times New Roman"/>
          <w:sz w:val="24"/>
          <w:szCs w:val="24"/>
        </w:rPr>
      </w:pPr>
      <w:del w:id="250" w:author="Andrew Eppich" w:date="2014-10-27T13:41:00Z">
        <w:r w:rsidRPr="00862B88" w:rsidDel="00CE0B53">
          <w:rPr>
            <w:rFonts w:ascii="Times New Roman" w:hAnsi="Times New Roman" w:cs="Times New Roman"/>
            <w:sz w:val="24"/>
            <w:szCs w:val="24"/>
          </w:rPr>
          <w:delText>child on a regular 24 hour a day basis for a period not to exceed 45 days or in the case of</w:delText>
        </w:r>
      </w:del>
    </w:p>
    <w:p w14:paraId="1F76E97E" w14:textId="77777777" w:rsidR="00862B88" w:rsidRPr="00862B88" w:rsidDel="00CE0B53" w:rsidRDefault="00862B88" w:rsidP="00862B88">
      <w:pPr>
        <w:autoSpaceDE w:val="0"/>
        <w:autoSpaceDN w:val="0"/>
        <w:adjustRightInd w:val="0"/>
        <w:spacing w:after="0" w:line="240" w:lineRule="auto"/>
        <w:rPr>
          <w:del w:id="251" w:author="Andrew Eppich" w:date="2014-10-27T13:41:00Z"/>
          <w:rFonts w:ascii="Times New Roman" w:hAnsi="Times New Roman" w:cs="Times New Roman"/>
          <w:sz w:val="24"/>
          <w:szCs w:val="24"/>
        </w:rPr>
      </w:pPr>
      <w:del w:id="252" w:author="Andrew Eppich" w:date="2014-10-27T13:41:00Z">
        <w:r w:rsidRPr="00862B88" w:rsidDel="00CE0B53">
          <w:rPr>
            <w:rFonts w:ascii="Times New Roman" w:hAnsi="Times New Roman" w:cs="Times New Roman"/>
            <w:sz w:val="24"/>
            <w:szCs w:val="24"/>
          </w:rPr>
          <w:delText>placement in a secure detention facility, not to exceed 90 days. Temporary shelter shall include</w:delText>
        </w:r>
      </w:del>
    </w:p>
    <w:p w14:paraId="2FE849FC" w14:textId="77777777" w:rsidR="00862B88" w:rsidDel="00CE0B53" w:rsidRDefault="00862B88" w:rsidP="00862B88">
      <w:pPr>
        <w:autoSpaceDE w:val="0"/>
        <w:autoSpaceDN w:val="0"/>
        <w:adjustRightInd w:val="0"/>
        <w:spacing w:after="0" w:line="240" w:lineRule="auto"/>
        <w:rPr>
          <w:del w:id="253" w:author="Andrew Eppich" w:date="2014-10-27T13:41:00Z"/>
          <w:rFonts w:ascii="Times New Roman" w:hAnsi="Times New Roman" w:cs="Times New Roman"/>
          <w:sz w:val="24"/>
          <w:szCs w:val="24"/>
        </w:rPr>
      </w:pPr>
      <w:del w:id="254" w:author="Andrew Eppich" w:date="2014-10-27T13:41:00Z">
        <w:r w:rsidRPr="00862B88" w:rsidDel="00CE0B53">
          <w:rPr>
            <w:rFonts w:ascii="Times New Roman" w:hAnsi="Times New Roman" w:cs="Times New Roman"/>
            <w:sz w:val="24"/>
            <w:szCs w:val="24"/>
          </w:rPr>
          <w:delText>both temporary shelter facility and shelter home.</w:delText>
        </w:r>
      </w:del>
    </w:p>
    <w:p w14:paraId="7D6B1FC3" w14:textId="77777777" w:rsidR="00862B88" w:rsidRPr="00862B88" w:rsidDel="00CE0B53" w:rsidRDefault="00862B88" w:rsidP="00862B88">
      <w:pPr>
        <w:autoSpaceDE w:val="0"/>
        <w:autoSpaceDN w:val="0"/>
        <w:adjustRightInd w:val="0"/>
        <w:spacing w:after="0" w:line="240" w:lineRule="auto"/>
        <w:rPr>
          <w:del w:id="255" w:author="Andrew Eppich" w:date="2014-10-27T13:41:00Z"/>
          <w:rFonts w:ascii="Times New Roman" w:hAnsi="Times New Roman" w:cs="Times New Roman"/>
          <w:sz w:val="24"/>
          <w:szCs w:val="24"/>
        </w:rPr>
      </w:pPr>
    </w:p>
    <w:p w14:paraId="11AE662B" w14:textId="77777777" w:rsidR="00862B88" w:rsidRPr="00862B88" w:rsidDel="00CE0B53" w:rsidRDefault="00862B88" w:rsidP="00862B88">
      <w:pPr>
        <w:autoSpaceDE w:val="0"/>
        <w:autoSpaceDN w:val="0"/>
        <w:adjustRightInd w:val="0"/>
        <w:spacing w:after="0" w:line="240" w:lineRule="auto"/>
        <w:rPr>
          <w:del w:id="256" w:author="Andrew Eppich" w:date="2014-10-27T13:41:00Z"/>
          <w:rFonts w:ascii="Times New Roman" w:hAnsi="Times New Roman" w:cs="Times New Roman"/>
          <w:sz w:val="24"/>
          <w:szCs w:val="24"/>
        </w:rPr>
      </w:pPr>
      <w:del w:id="257" w:author="Andrew Eppich" w:date="2014-10-27T13:41:00Z">
        <w:r w:rsidRPr="00862B88" w:rsidDel="00CE0B53">
          <w:rPr>
            <w:rFonts w:ascii="Times New Roman" w:hAnsi="Times New Roman" w:cs="Times New Roman"/>
            <w:sz w:val="24"/>
            <w:szCs w:val="24"/>
            <w:u w:val="single"/>
          </w:rPr>
          <w:delText>Temporary Shelter Facility</w:delText>
        </w:r>
        <w:r w:rsidRPr="00862B88" w:rsidDel="00CE0B53">
          <w:rPr>
            <w:rFonts w:ascii="Times New Roman" w:hAnsi="Times New Roman" w:cs="Times New Roman"/>
            <w:sz w:val="24"/>
            <w:szCs w:val="24"/>
          </w:rPr>
          <w:delText>. Any facility which operates to receive children under 18 years of age</w:delText>
        </w:r>
      </w:del>
    </w:p>
    <w:p w14:paraId="6A922981" w14:textId="77777777" w:rsidR="00862B88" w:rsidRPr="00862B88" w:rsidDel="00CE0B53" w:rsidRDefault="00862B88" w:rsidP="00862B88">
      <w:pPr>
        <w:autoSpaceDE w:val="0"/>
        <w:autoSpaceDN w:val="0"/>
        <w:adjustRightInd w:val="0"/>
        <w:spacing w:after="0" w:line="240" w:lineRule="auto"/>
        <w:rPr>
          <w:del w:id="258" w:author="Andrew Eppich" w:date="2014-10-27T13:41:00Z"/>
          <w:rFonts w:ascii="Times New Roman" w:hAnsi="Times New Roman" w:cs="Times New Roman"/>
          <w:sz w:val="24"/>
          <w:szCs w:val="24"/>
        </w:rPr>
      </w:pPr>
      <w:del w:id="259" w:author="Andrew Eppich" w:date="2014-10-27T13:41:00Z">
        <w:r w:rsidRPr="00862B88" w:rsidDel="00CE0B53">
          <w:rPr>
            <w:rFonts w:ascii="Times New Roman" w:hAnsi="Times New Roman" w:cs="Times New Roman"/>
            <w:sz w:val="24"/>
            <w:szCs w:val="24"/>
          </w:rPr>
          <w:delText>for temporary shelter care during the day or night when such children request shelter therein, or</w:delText>
        </w:r>
      </w:del>
    </w:p>
    <w:p w14:paraId="044F2850" w14:textId="77777777" w:rsidR="00862B88" w:rsidRPr="00862B88" w:rsidDel="00CE0B53" w:rsidRDefault="00862B88" w:rsidP="00862B88">
      <w:pPr>
        <w:autoSpaceDE w:val="0"/>
        <w:autoSpaceDN w:val="0"/>
        <w:adjustRightInd w:val="0"/>
        <w:spacing w:after="0" w:line="240" w:lineRule="auto"/>
        <w:rPr>
          <w:del w:id="260" w:author="Andrew Eppich" w:date="2014-10-27T13:41:00Z"/>
          <w:rFonts w:ascii="Times New Roman" w:hAnsi="Times New Roman" w:cs="Times New Roman"/>
          <w:sz w:val="24"/>
          <w:szCs w:val="24"/>
        </w:rPr>
      </w:pPr>
      <w:del w:id="261" w:author="Andrew Eppich" w:date="2014-10-27T13:41:00Z">
        <w:r w:rsidRPr="00862B88" w:rsidDel="00CE0B53">
          <w:rPr>
            <w:rFonts w:ascii="Times New Roman" w:hAnsi="Times New Roman" w:cs="Times New Roman"/>
            <w:sz w:val="24"/>
            <w:szCs w:val="24"/>
          </w:rPr>
          <w:delText>when such children are placed there by a placement agency, a parent, a law enforcement agency,</w:delText>
        </w:r>
      </w:del>
    </w:p>
    <w:p w14:paraId="6BCA2E7F" w14:textId="77777777" w:rsidR="00862B88" w:rsidDel="00CE0B53" w:rsidRDefault="00862B88" w:rsidP="00862B88">
      <w:pPr>
        <w:autoSpaceDE w:val="0"/>
        <w:autoSpaceDN w:val="0"/>
        <w:adjustRightInd w:val="0"/>
        <w:spacing w:after="0" w:line="240" w:lineRule="auto"/>
        <w:rPr>
          <w:del w:id="262" w:author="Andrew Eppich" w:date="2014-10-27T13:41:00Z"/>
          <w:rFonts w:ascii="Times New Roman" w:hAnsi="Times New Roman" w:cs="Times New Roman"/>
          <w:sz w:val="24"/>
          <w:szCs w:val="24"/>
        </w:rPr>
      </w:pPr>
      <w:del w:id="263" w:author="Andrew Eppich" w:date="2014-10-27T13:41:00Z">
        <w:r w:rsidRPr="00862B88" w:rsidDel="00CE0B53">
          <w:rPr>
            <w:rFonts w:ascii="Times New Roman" w:hAnsi="Times New Roman" w:cs="Times New Roman"/>
            <w:sz w:val="24"/>
            <w:szCs w:val="24"/>
          </w:rPr>
          <w:delText>or a court with authority to make such placement. Temporary shelter facility shall not mean family</w:delText>
        </w:r>
        <w:r w:rsidDel="00CE0B53">
          <w:rPr>
            <w:rFonts w:ascii="Times New Roman" w:hAnsi="Times New Roman" w:cs="Times New Roman"/>
            <w:sz w:val="24"/>
            <w:szCs w:val="24"/>
          </w:rPr>
          <w:delText xml:space="preserve"> </w:delText>
        </w:r>
        <w:r w:rsidRPr="00862B88" w:rsidDel="00CE0B53">
          <w:rPr>
            <w:rFonts w:ascii="Times New Roman" w:hAnsi="Times New Roman" w:cs="Times New Roman"/>
            <w:sz w:val="24"/>
            <w:szCs w:val="24"/>
          </w:rPr>
          <w:delText>foster care or a group care facility, a police station or a town lockup.</w:delText>
        </w:r>
      </w:del>
    </w:p>
    <w:p w14:paraId="4666A922" w14:textId="77777777" w:rsidR="00862B88" w:rsidRPr="00862B88" w:rsidDel="00CE0B53" w:rsidRDefault="00862B88" w:rsidP="00862B88">
      <w:pPr>
        <w:autoSpaceDE w:val="0"/>
        <w:autoSpaceDN w:val="0"/>
        <w:adjustRightInd w:val="0"/>
        <w:spacing w:after="0" w:line="240" w:lineRule="auto"/>
        <w:rPr>
          <w:del w:id="264" w:author="Andrew Eppich" w:date="2014-10-27T13:41:00Z"/>
          <w:rFonts w:ascii="Times New Roman" w:hAnsi="Times New Roman" w:cs="Times New Roman"/>
          <w:sz w:val="24"/>
          <w:szCs w:val="24"/>
        </w:rPr>
      </w:pPr>
    </w:p>
    <w:p w14:paraId="6B7365E0" w14:textId="77777777" w:rsidR="00862B88" w:rsidRPr="00862B88" w:rsidDel="00CE0B53" w:rsidRDefault="00862B88" w:rsidP="00862B88">
      <w:pPr>
        <w:autoSpaceDE w:val="0"/>
        <w:autoSpaceDN w:val="0"/>
        <w:adjustRightInd w:val="0"/>
        <w:spacing w:after="0" w:line="240" w:lineRule="auto"/>
        <w:rPr>
          <w:del w:id="265" w:author="Andrew Eppich" w:date="2014-10-27T13:41:00Z"/>
          <w:rFonts w:ascii="Times New Roman" w:hAnsi="Times New Roman" w:cs="Times New Roman"/>
          <w:sz w:val="24"/>
          <w:szCs w:val="24"/>
        </w:rPr>
      </w:pPr>
      <w:del w:id="266" w:author="Andrew Eppich" w:date="2014-10-27T13:41:00Z">
        <w:r w:rsidRPr="00862B88" w:rsidDel="00CE0B53">
          <w:rPr>
            <w:rFonts w:ascii="Times New Roman" w:hAnsi="Times New Roman" w:cs="Times New Roman"/>
            <w:sz w:val="24"/>
            <w:szCs w:val="24"/>
            <w:u w:val="single"/>
          </w:rPr>
          <w:delText>Transition to Independent Living Program</w:delText>
        </w:r>
        <w:r w:rsidRPr="00862B88" w:rsidDel="00CE0B53">
          <w:rPr>
            <w:rFonts w:ascii="Times New Roman" w:hAnsi="Times New Roman" w:cs="Times New Roman"/>
            <w:sz w:val="24"/>
            <w:szCs w:val="24"/>
          </w:rPr>
          <w:delText>. Any group care facility designed to serve adolescents</w:delText>
        </w:r>
      </w:del>
    </w:p>
    <w:p w14:paraId="45182B20" w14:textId="77777777" w:rsidR="00862B88" w:rsidDel="00CE0B53" w:rsidRDefault="00862B88" w:rsidP="00862B88">
      <w:pPr>
        <w:autoSpaceDE w:val="0"/>
        <w:autoSpaceDN w:val="0"/>
        <w:adjustRightInd w:val="0"/>
        <w:spacing w:after="0" w:line="240" w:lineRule="auto"/>
        <w:rPr>
          <w:del w:id="267" w:author="Andrew Eppich" w:date="2014-10-27T13:41:00Z"/>
          <w:rFonts w:ascii="Times New Roman" w:hAnsi="Times New Roman" w:cs="Times New Roman"/>
          <w:sz w:val="24"/>
          <w:szCs w:val="24"/>
        </w:rPr>
      </w:pPr>
      <w:del w:id="268" w:author="Andrew Eppich" w:date="2014-10-27T13:41:00Z">
        <w:r w:rsidRPr="00862B88" w:rsidDel="00CE0B53">
          <w:rPr>
            <w:rFonts w:ascii="Times New Roman" w:hAnsi="Times New Roman" w:cs="Times New Roman"/>
            <w:sz w:val="24"/>
            <w:szCs w:val="24"/>
          </w:rPr>
          <w:delText>and young adults for whom the service plan and/or treatment goal is independent living. Transition</w:delText>
        </w:r>
        <w:r w:rsidDel="00CE0B53">
          <w:rPr>
            <w:rFonts w:ascii="Times New Roman" w:hAnsi="Times New Roman" w:cs="Times New Roman"/>
            <w:sz w:val="24"/>
            <w:szCs w:val="24"/>
          </w:rPr>
          <w:delText xml:space="preserve"> </w:delText>
        </w:r>
        <w:r w:rsidRPr="00862B88" w:rsidDel="00CE0B53">
          <w:rPr>
            <w:rFonts w:ascii="Times New Roman" w:hAnsi="Times New Roman" w:cs="Times New Roman"/>
            <w:sz w:val="24"/>
            <w:szCs w:val="24"/>
          </w:rPr>
          <w:delText>to independent living program shall not include unstaffed independent living programs where</w:delText>
        </w:r>
        <w:r w:rsidDel="00CE0B53">
          <w:rPr>
            <w:rFonts w:ascii="Times New Roman" w:hAnsi="Times New Roman" w:cs="Times New Roman"/>
            <w:sz w:val="24"/>
            <w:szCs w:val="24"/>
          </w:rPr>
          <w:delText xml:space="preserve"> </w:delText>
        </w:r>
        <w:r w:rsidRPr="00862B88" w:rsidDel="00CE0B53">
          <w:rPr>
            <w:rFonts w:ascii="Times New Roman" w:hAnsi="Times New Roman" w:cs="Times New Roman"/>
            <w:sz w:val="24"/>
            <w:szCs w:val="24"/>
          </w:rPr>
          <w:delText>residents live in self contained units.</w:delText>
        </w:r>
      </w:del>
    </w:p>
    <w:p w14:paraId="4B3B4211" w14:textId="77777777" w:rsidR="00862B88" w:rsidDel="00CE0B53" w:rsidRDefault="00862B88" w:rsidP="00862B88">
      <w:pPr>
        <w:autoSpaceDE w:val="0"/>
        <w:autoSpaceDN w:val="0"/>
        <w:adjustRightInd w:val="0"/>
        <w:spacing w:after="0" w:line="240" w:lineRule="auto"/>
        <w:rPr>
          <w:del w:id="269" w:author="Andrew Eppich" w:date="2014-10-27T13:41:00Z"/>
          <w:rFonts w:ascii="Times New Roman" w:hAnsi="Times New Roman" w:cs="Times New Roman"/>
          <w:sz w:val="24"/>
          <w:szCs w:val="24"/>
        </w:rPr>
      </w:pPr>
    </w:p>
    <w:p w14:paraId="3B625F0B" w14:textId="77777777" w:rsidR="00862B88" w:rsidRPr="00862B88" w:rsidDel="00CE0B53" w:rsidRDefault="00862B88" w:rsidP="00862B88">
      <w:pPr>
        <w:autoSpaceDE w:val="0"/>
        <w:autoSpaceDN w:val="0"/>
        <w:adjustRightInd w:val="0"/>
        <w:spacing w:after="0" w:line="240" w:lineRule="auto"/>
        <w:rPr>
          <w:del w:id="270" w:author="Andrew Eppich" w:date="2014-10-27T13:41:00Z"/>
          <w:rFonts w:ascii="Times New Roman" w:hAnsi="Times New Roman" w:cs="Times New Roman"/>
          <w:sz w:val="24"/>
          <w:szCs w:val="24"/>
        </w:rPr>
      </w:pPr>
      <w:del w:id="271" w:author="Andrew Eppich" w:date="2014-10-27T13:41:00Z">
        <w:r w:rsidRPr="00862B88" w:rsidDel="00CE0B53">
          <w:rPr>
            <w:rFonts w:ascii="Times New Roman" w:hAnsi="Times New Roman" w:cs="Times New Roman"/>
            <w:sz w:val="24"/>
            <w:szCs w:val="24"/>
            <w:u w:val="single"/>
          </w:rPr>
          <w:delText>Transitional Housing Program Serving Teen Parents</w:delText>
        </w:r>
        <w:r w:rsidRPr="00862B88" w:rsidDel="00CE0B53">
          <w:rPr>
            <w:rFonts w:ascii="Times New Roman" w:hAnsi="Times New Roman" w:cs="Times New Roman"/>
            <w:sz w:val="24"/>
            <w:szCs w:val="24"/>
          </w:rPr>
          <w:delText>. A facility or program for parents who are at</w:delText>
        </w:r>
        <w:r w:rsidR="007B6B79" w:rsidDel="00CE0B53">
          <w:rPr>
            <w:rFonts w:ascii="Times New Roman" w:hAnsi="Times New Roman" w:cs="Times New Roman"/>
            <w:sz w:val="24"/>
            <w:szCs w:val="24"/>
          </w:rPr>
          <w:delText xml:space="preserve"> </w:delText>
        </w:r>
        <w:r w:rsidRPr="00862B88" w:rsidDel="00CE0B53">
          <w:rPr>
            <w:rFonts w:ascii="Times New Roman" w:hAnsi="Times New Roman" w:cs="Times New Roman"/>
            <w:sz w:val="24"/>
            <w:szCs w:val="24"/>
          </w:rPr>
          <w:delText>least 16 years of age in which the parents reside in a structured setting that includes educational,</w:delText>
        </w:r>
        <w:r w:rsidR="007B6B79" w:rsidDel="00CE0B53">
          <w:rPr>
            <w:rFonts w:ascii="Times New Roman" w:hAnsi="Times New Roman" w:cs="Times New Roman"/>
            <w:sz w:val="24"/>
            <w:szCs w:val="24"/>
          </w:rPr>
          <w:delText xml:space="preserve"> </w:delText>
        </w:r>
        <w:r w:rsidRPr="00862B88" w:rsidDel="00CE0B53">
          <w:rPr>
            <w:rFonts w:ascii="Times New Roman" w:hAnsi="Times New Roman" w:cs="Times New Roman"/>
            <w:sz w:val="24"/>
            <w:szCs w:val="24"/>
          </w:rPr>
          <w:delText>psychological and medical services, including counseling and basic life skills toward living</w:delText>
        </w:r>
        <w:r w:rsidR="007B6B79" w:rsidDel="00CE0B53">
          <w:rPr>
            <w:rFonts w:ascii="Times New Roman" w:hAnsi="Times New Roman" w:cs="Times New Roman"/>
            <w:sz w:val="24"/>
            <w:szCs w:val="24"/>
          </w:rPr>
          <w:delText xml:space="preserve"> </w:delText>
        </w:r>
        <w:r w:rsidRPr="00862B88" w:rsidDel="00CE0B53">
          <w:rPr>
            <w:rFonts w:ascii="Times New Roman" w:hAnsi="Times New Roman" w:cs="Times New Roman"/>
            <w:sz w:val="24"/>
            <w:szCs w:val="24"/>
          </w:rPr>
          <w:delText>independently. The facility or program shall require the parents to reside with their children.</w:delText>
        </w:r>
      </w:del>
    </w:p>
    <w:p w14:paraId="47E4ECCE" w14:textId="77777777" w:rsidR="00862B88" w:rsidDel="008466A1" w:rsidRDefault="00862B88" w:rsidP="00862B88">
      <w:pPr>
        <w:autoSpaceDE w:val="0"/>
        <w:autoSpaceDN w:val="0"/>
        <w:adjustRightInd w:val="0"/>
        <w:spacing w:after="0" w:line="240" w:lineRule="auto"/>
        <w:rPr>
          <w:del w:id="272" w:author="Andrew Eppich" w:date="2014-10-27T13:43:00Z"/>
          <w:rFonts w:ascii="Times New Roman" w:hAnsi="Times New Roman" w:cs="Times New Roman"/>
          <w:sz w:val="24"/>
          <w:szCs w:val="24"/>
        </w:rPr>
      </w:pPr>
    </w:p>
    <w:p w14:paraId="345D8370"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p>
    <w:p w14:paraId="0288290C"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5.03: </w:t>
      </w:r>
      <w:r w:rsidR="00531F10">
        <w:rPr>
          <w:rFonts w:ascii="Times New Roman" w:hAnsi="Times New Roman" w:cs="Times New Roman"/>
          <w:sz w:val="24"/>
          <w:szCs w:val="24"/>
        </w:rPr>
        <w:t xml:space="preserve">  </w:t>
      </w:r>
      <w:r w:rsidRPr="00531F10">
        <w:rPr>
          <w:rFonts w:ascii="Times New Roman" w:hAnsi="Times New Roman" w:cs="Times New Roman"/>
          <w:sz w:val="24"/>
          <w:szCs w:val="24"/>
          <w:u w:val="single"/>
        </w:rPr>
        <w:t>Licensure</w:t>
      </w:r>
    </w:p>
    <w:p w14:paraId="3C9B5E2B" w14:textId="77777777" w:rsidR="00845F04" w:rsidRPr="00862B88" w:rsidRDefault="00845F04" w:rsidP="00862B88">
      <w:pPr>
        <w:autoSpaceDE w:val="0"/>
        <w:autoSpaceDN w:val="0"/>
        <w:adjustRightInd w:val="0"/>
        <w:spacing w:after="0" w:line="240" w:lineRule="auto"/>
        <w:rPr>
          <w:rFonts w:ascii="Times New Roman" w:hAnsi="Times New Roman" w:cs="Times New Roman"/>
          <w:sz w:val="24"/>
          <w:szCs w:val="24"/>
        </w:rPr>
      </w:pPr>
    </w:p>
    <w:p w14:paraId="2F7862ED" w14:textId="77777777" w:rsidR="00862B88" w:rsidRPr="007B6B79" w:rsidRDefault="00862B88" w:rsidP="007B6B79">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del w:id="273" w:author="Andrew Eppich" w:date="2014-10-27T13:43:00Z">
        <w:r w:rsidRPr="007B6B79" w:rsidDel="004D14D0">
          <w:rPr>
            <w:rFonts w:ascii="Times New Roman" w:hAnsi="Times New Roman" w:cs="Times New Roman"/>
            <w:sz w:val="24"/>
            <w:szCs w:val="24"/>
            <w:u w:val="single"/>
          </w:rPr>
          <w:delText xml:space="preserve">Adoption </w:delText>
        </w:r>
      </w:del>
      <w:r w:rsidRPr="007B6B79">
        <w:rPr>
          <w:rFonts w:ascii="Times New Roman" w:hAnsi="Times New Roman" w:cs="Times New Roman"/>
          <w:sz w:val="24"/>
          <w:szCs w:val="24"/>
          <w:u w:val="single"/>
        </w:rPr>
        <w:t>Application Fee</w:t>
      </w:r>
      <w:r w:rsidRPr="007B6B79">
        <w:rPr>
          <w:rFonts w:ascii="Times New Roman" w:hAnsi="Times New Roman" w:cs="Times New Roman"/>
          <w:sz w:val="24"/>
          <w:szCs w:val="24"/>
        </w:rPr>
        <w:t xml:space="preserve">. An application for a license to offer </w:t>
      </w:r>
      <w:ins w:id="274" w:author="Andrew Eppich" w:date="2014-10-27T13:43:00Z">
        <w:r w:rsidR="004D14D0">
          <w:rPr>
            <w:rFonts w:ascii="Times New Roman" w:hAnsi="Times New Roman" w:cs="Times New Roman"/>
            <w:sz w:val="24"/>
            <w:szCs w:val="24"/>
          </w:rPr>
          <w:t>placement</w:t>
        </w:r>
      </w:ins>
      <w:del w:id="275" w:author="Andrew Eppich" w:date="2014-10-27T13:43:00Z">
        <w:r w:rsidRPr="007B6B79" w:rsidDel="004D14D0">
          <w:rPr>
            <w:rFonts w:ascii="Times New Roman" w:hAnsi="Times New Roman" w:cs="Times New Roman"/>
            <w:sz w:val="24"/>
            <w:szCs w:val="24"/>
          </w:rPr>
          <w:delText>adoption</w:delText>
        </w:r>
      </w:del>
      <w:r w:rsidRPr="007B6B79">
        <w:rPr>
          <w:rFonts w:ascii="Times New Roman" w:hAnsi="Times New Roman" w:cs="Times New Roman"/>
          <w:sz w:val="24"/>
          <w:szCs w:val="24"/>
        </w:rPr>
        <w:t xml:space="preserve"> services shall be accompanied by a check made payable to the Commonwealth of Massachusetts. A fee schedule can be obtained from the </w:t>
      </w:r>
      <w:r w:rsidR="007B6B79">
        <w:rPr>
          <w:rFonts w:ascii="Times New Roman" w:hAnsi="Times New Roman" w:cs="Times New Roman"/>
          <w:sz w:val="24"/>
          <w:szCs w:val="24"/>
        </w:rPr>
        <w:t>Department</w:t>
      </w:r>
      <w:r w:rsidRPr="007B6B79">
        <w:rPr>
          <w:rFonts w:ascii="Times New Roman" w:hAnsi="Times New Roman" w:cs="Times New Roman"/>
          <w:sz w:val="24"/>
          <w:szCs w:val="24"/>
        </w:rPr>
        <w:t>.</w:t>
      </w:r>
    </w:p>
    <w:p w14:paraId="3877FDA2" w14:textId="77777777" w:rsidR="007B6B79" w:rsidRPr="007B6B79" w:rsidRDefault="007B6B79" w:rsidP="007B6B79">
      <w:pPr>
        <w:pStyle w:val="ListParagraph"/>
        <w:autoSpaceDE w:val="0"/>
        <w:autoSpaceDN w:val="0"/>
        <w:adjustRightInd w:val="0"/>
        <w:spacing w:after="0" w:line="240" w:lineRule="auto"/>
        <w:ind w:left="1080"/>
        <w:rPr>
          <w:rFonts w:ascii="Times New Roman" w:hAnsi="Times New Roman" w:cs="Times New Roman"/>
          <w:sz w:val="24"/>
          <w:szCs w:val="24"/>
        </w:rPr>
      </w:pPr>
    </w:p>
    <w:p w14:paraId="6E49FA07" w14:textId="77777777" w:rsidR="00862B88" w:rsidRPr="00862B88" w:rsidRDefault="00862B88" w:rsidP="00862B88">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(2) </w:t>
      </w:r>
      <w:r w:rsidRPr="00862B88">
        <w:rPr>
          <w:rFonts w:ascii="Times New Roman" w:hAnsi="Times New Roman" w:cs="Times New Roman"/>
          <w:sz w:val="24"/>
          <w:szCs w:val="24"/>
          <w:u w:val="single"/>
        </w:rPr>
        <w:t>Provisional License</w:t>
      </w:r>
      <w:r w:rsidRPr="00862B88">
        <w:rPr>
          <w:rFonts w:ascii="Times New Roman" w:hAnsi="Times New Roman" w:cs="Times New Roman"/>
          <w:sz w:val="24"/>
          <w:szCs w:val="24"/>
        </w:rPr>
        <w:t>. An applicant who has not previously operated a placement agency shall apply for</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a provisional license and must provide the documents required by </w:t>
      </w:r>
      <w:del w:id="276" w:author="Eppich, Andrew (EEC)" w:date="2017-03-05T11:34:00Z">
        <w:r w:rsidRPr="00862B88" w:rsidDel="0006051A">
          <w:rPr>
            <w:rFonts w:ascii="Times New Roman" w:hAnsi="Times New Roman" w:cs="Times New Roman"/>
            <w:sz w:val="24"/>
            <w:szCs w:val="24"/>
          </w:rPr>
          <w:delText xml:space="preserve"> </w:delText>
        </w:r>
      </w:del>
      <w:ins w:id="277" w:author="Andrew Eppich" w:date="2014-10-27T13:44:00Z">
        <w:r w:rsidR="00800FA8">
          <w:rPr>
            <w:rFonts w:ascii="Times New Roman" w:hAnsi="Times New Roman" w:cs="Times New Roman"/>
            <w:sz w:val="24"/>
            <w:szCs w:val="24"/>
          </w:rPr>
          <w:t xml:space="preserve">606 </w:t>
        </w:r>
      </w:ins>
      <w:r w:rsidRPr="00862B88">
        <w:rPr>
          <w:rFonts w:ascii="Times New Roman" w:hAnsi="Times New Roman" w:cs="Times New Roman"/>
          <w:sz w:val="24"/>
          <w:szCs w:val="24"/>
        </w:rPr>
        <w:t>CMR 5.03(2</w:t>
      </w:r>
      <w:proofErr w:type="gramStart"/>
      <w:r w:rsidRPr="00862B88">
        <w:rPr>
          <w:rFonts w:ascii="Times New Roman" w:hAnsi="Times New Roman" w:cs="Times New Roman"/>
          <w:sz w:val="24"/>
          <w:szCs w:val="24"/>
        </w:rPr>
        <w:t>)(</w:t>
      </w:r>
      <w:proofErr w:type="gramEnd"/>
      <w:r w:rsidRPr="00862B88">
        <w:rPr>
          <w:rFonts w:ascii="Times New Roman" w:hAnsi="Times New Roman" w:cs="Times New Roman"/>
          <w:sz w:val="24"/>
          <w:szCs w:val="24"/>
        </w:rPr>
        <w:t>a)</w:t>
      </w:r>
      <w:ins w:id="278" w:author="Andrew Eppich" w:date="2014-10-27T13:44:00Z">
        <w:r w:rsidR="00800FA8">
          <w:rPr>
            <w:rFonts w:ascii="Times New Roman" w:hAnsi="Times New Roman" w:cs="Times New Roman"/>
            <w:sz w:val="24"/>
            <w:szCs w:val="24"/>
          </w:rPr>
          <w:t xml:space="preserve">, (b), and </w:t>
        </w:r>
      </w:ins>
      <w:del w:id="279" w:author="Andrew Eppich" w:date="2014-10-27T13:44:00Z">
        <w:r w:rsidRPr="00862B88" w:rsidDel="00800FA8">
          <w:rPr>
            <w:rFonts w:ascii="Times New Roman" w:hAnsi="Times New Roman" w:cs="Times New Roman"/>
            <w:sz w:val="24"/>
            <w:szCs w:val="24"/>
          </w:rPr>
          <w:delText xml:space="preserve"> through </w:delText>
        </w:r>
      </w:del>
      <w:r w:rsidRPr="00862B88">
        <w:rPr>
          <w:rFonts w:ascii="Times New Roman" w:hAnsi="Times New Roman" w:cs="Times New Roman"/>
          <w:sz w:val="24"/>
          <w:szCs w:val="24"/>
        </w:rPr>
        <w:t>(c), as</w:t>
      </w:r>
      <w:r>
        <w:rPr>
          <w:rFonts w:ascii="Times New Roman" w:hAnsi="Times New Roman" w:cs="Times New Roman"/>
          <w:sz w:val="24"/>
          <w:szCs w:val="24"/>
        </w:rPr>
        <w:t xml:space="preserve"> </w:t>
      </w:r>
      <w:r w:rsidRPr="00862B88">
        <w:rPr>
          <w:rFonts w:ascii="Times New Roman" w:hAnsi="Times New Roman" w:cs="Times New Roman"/>
          <w:sz w:val="24"/>
          <w:szCs w:val="24"/>
        </w:rPr>
        <w:t>applicable, and shall demonstrate that services rendered by the placement agency are adequate to protect</w:t>
      </w:r>
      <w:r>
        <w:rPr>
          <w:rFonts w:ascii="Times New Roman" w:hAnsi="Times New Roman" w:cs="Times New Roman"/>
          <w:sz w:val="24"/>
          <w:szCs w:val="24"/>
        </w:rPr>
        <w:t xml:space="preserve"> </w:t>
      </w:r>
      <w:r w:rsidRPr="00862B88">
        <w:rPr>
          <w:rFonts w:ascii="Times New Roman" w:hAnsi="Times New Roman" w:cs="Times New Roman"/>
          <w:sz w:val="24"/>
          <w:szCs w:val="24"/>
        </w:rPr>
        <w:t>the health and safety of</w:t>
      </w:r>
      <w:del w:id="280" w:author="Eppich, Andrew (EEC)" w:date="2017-03-05T10:39:00Z">
        <w:r w:rsidRPr="00862B88" w:rsidDel="00D14741">
          <w:rPr>
            <w:rFonts w:ascii="Times New Roman" w:hAnsi="Times New Roman" w:cs="Times New Roman"/>
            <w:sz w:val="24"/>
            <w:szCs w:val="24"/>
          </w:rPr>
          <w:delText xml:space="preserve"> the</w:delText>
        </w:r>
      </w:del>
      <w:r w:rsidRPr="00862B88">
        <w:rPr>
          <w:rFonts w:ascii="Times New Roman" w:hAnsi="Times New Roman" w:cs="Times New Roman"/>
          <w:sz w:val="24"/>
          <w:szCs w:val="24"/>
        </w:rPr>
        <w:t xml:space="preserve"> children and families. The placement agency shall agree to comply with the laws</w:t>
      </w:r>
    </w:p>
    <w:p w14:paraId="2709D801" w14:textId="77777777" w:rsidR="00862B88" w:rsidRDefault="00862B88" w:rsidP="00862B88">
      <w:pPr>
        <w:autoSpaceDE w:val="0"/>
        <w:autoSpaceDN w:val="0"/>
        <w:adjustRightInd w:val="0"/>
        <w:spacing w:after="0" w:line="240" w:lineRule="auto"/>
        <w:ind w:left="720"/>
        <w:rPr>
          <w:rFonts w:ascii="Times New Roman" w:hAnsi="Times New Roman" w:cs="Times New Roman"/>
          <w:sz w:val="24"/>
          <w:szCs w:val="24"/>
        </w:rPr>
      </w:pPr>
      <w:proofErr w:type="gramStart"/>
      <w:r w:rsidRPr="00862B88">
        <w:rPr>
          <w:rFonts w:ascii="Times New Roman" w:hAnsi="Times New Roman" w:cs="Times New Roman"/>
          <w:sz w:val="24"/>
          <w:szCs w:val="24"/>
        </w:rPr>
        <w:t>of</w:t>
      </w:r>
      <w:proofErr w:type="gramEnd"/>
      <w:r w:rsidRPr="00862B88">
        <w:rPr>
          <w:rFonts w:ascii="Times New Roman" w:hAnsi="Times New Roman" w:cs="Times New Roman"/>
          <w:sz w:val="24"/>
          <w:szCs w:val="24"/>
        </w:rPr>
        <w:t xml:space="preserve"> Massachusetts, of other states, of the federal government, and foreign nations and federal immigration</w:t>
      </w:r>
      <w:r>
        <w:rPr>
          <w:rFonts w:ascii="Times New Roman" w:hAnsi="Times New Roman" w:cs="Times New Roman"/>
          <w:b/>
          <w:sz w:val="24"/>
          <w:szCs w:val="24"/>
        </w:rPr>
        <w:t xml:space="preserve"> </w:t>
      </w:r>
      <w:r w:rsidRPr="00862B88">
        <w:rPr>
          <w:rFonts w:ascii="Times New Roman" w:hAnsi="Times New Roman" w:cs="Times New Roman"/>
          <w:sz w:val="24"/>
          <w:szCs w:val="24"/>
        </w:rPr>
        <w:t>laws if applicable.</w:t>
      </w:r>
    </w:p>
    <w:p w14:paraId="3FB062C6" w14:textId="77777777" w:rsidR="00862B88" w:rsidRPr="00862B88" w:rsidRDefault="00862B88" w:rsidP="00862B88">
      <w:pPr>
        <w:autoSpaceDE w:val="0"/>
        <w:autoSpaceDN w:val="0"/>
        <w:adjustRightInd w:val="0"/>
        <w:spacing w:after="0" w:line="240" w:lineRule="auto"/>
        <w:ind w:left="720" w:firstLine="720"/>
        <w:rPr>
          <w:rFonts w:ascii="Times New Roman" w:hAnsi="Times New Roman" w:cs="Times New Roman"/>
          <w:sz w:val="24"/>
          <w:szCs w:val="24"/>
        </w:rPr>
      </w:pPr>
      <w:r w:rsidRPr="00862B88">
        <w:rPr>
          <w:rFonts w:ascii="Times New Roman" w:hAnsi="Times New Roman" w:cs="Times New Roman"/>
          <w:sz w:val="24"/>
          <w:szCs w:val="24"/>
        </w:rPr>
        <w:t xml:space="preserve"> (a) All placement agencies shall submit the following:</w:t>
      </w:r>
    </w:p>
    <w:p w14:paraId="6CCA198C" w14:textId="77777777" w:rsidR="00862B88" w:rsidRPr="00862B88" w:rsidRDefault="00862B88" w:rsidP="00862B8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 Evidence of the applicant’s compliance with 102 CMR 1.05;</w:t>
      </w:r>
    </w:p>
    <w:p w14:paraId="204304F9" w14:textId="77777777" w:rsidR="007B6B79" w:rsidRPr="00862B88" w:rsidRDefault="00862B88" w:rsidP="00862B8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A statement of purpose as required by </w:t>
      </w:r>
      <w:ins w:id="281" w:author="Andrew Eppich" w:date="2014-10-27T13:45:00Z">
        <w:r w:rsidR="00DE7BCF">
          <w:rPr>
            <w:rFonts w:ascii="Times New Roman" w:hAnsi="Times New Roman" w:cs="Times New Roman"/>
            <w:sz w:val="24"/>
            <w:szCs w:val="24"/>
          </w:rPr>
          <w:t>606</w:t>
        </w:r>
      </w:ins>
      <w:del w:id="282" w:author="Andrew Eppich" w:date="2014-10-27T13:45:00Z">
        <w:r w:rsidRPr="00862B88" w:rsidDel="00DE7BCF">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5.04(1), including a clear definition of the</w:t>
      </w:r>
      <w:r>
        <w:rPr>
          <w:rFonts w:ascii="Times New Roman" w:hAnsi="Times New Roman" w:cs="Times New Roman"/>
          <w:sz w:val="24"/>
          <w:szCs w:val="24"/>
        </w:rPr>
        <w:t xml:space="preserve"> </w:t>
      </w:r>
      <w:r w:rsidRPr="00862B88">
        <w:rPr>
          <w:rFonts w:ascii="Times New Roman" w:hAnsi="Times New Roman" w:cs="Times New Roman"/>
          <w:sz w:val="24"/>
          <w:szCs w:val="24"/>
        </w:rPr>
        <w:t>services provided by the agency to children,</w:t>
      </w:r>
      <w:ins w:id="283" w:author="Andrew Eppich" w:date="2014-10-27T13:46:00Z">
        <w:r w:rsidR="00621A52">
          <w:rPr>
            <w:rFonts w:ascii="Times New Roman" w:hAnsi="Times New Roman" w:cs="Times New Roman"/>
            <w:sz w:val="24"/>
            <w:szCs w:val="24"/>
          </w:rPr>
          <w:t xml:space="preserve"> parents, expectant parents,</w:t>
        </w:r>
      </w:ins>
      <w:r w:rsidRPr="00862B88">
        <w:rPr>
          <w:rFonts w:ascii="Times New Roman" w:hAnsi="Times New Roman" w:cs="Times New Roman"/>
          <w:sz w:val="24"/>
          <w:szCs w:val="24"/>
        </w:rPr>
        <w:t xml:space="preserve"> birth, foster and adoptive parents, foster and</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adoptive parent applicants and adult adoptees, as required by </w:t>
      </w:r>
      <w:ins w:id="284" w:author="Andrew Eppich" w:date="2014-10-28T15:00:00Z">
        <w:r w:rsidR="000263F7">
          <w:rPr>
            <w:rFonts w:ascii="Times New Roman" w:hAnsi="Times New Roman" w:cs="Times New Roman"/>
            <w:sz w:val="24"/>
            <w:szCs w:val="24"/>
          </w:rPr>
          <w:t>606</w:t>
        </w:r>
      </w:ins>
      <w:del w:id="285" w:author="Andrew Eppich" w:date="2014-10-28T15:00:00Z">
        <w:r w:rsidRPr="00862B88" w:rsidDel="000263F7">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5.04(1</w:t>
      </w:r>
      <w:proofErr w:type="gramStart"/>
      <w:r w:rsidRPr="00862B88">
        <w:rPr>
          <w:rFonts w:ascii="Times New Roman" w:hAnsi="Times New Roman" w:cs="Times New Roman"/>
          <w:sz w:val="24"/>
          <w:szCs w:val="24"/>
        </w:rPr>
        <w:t>)(</w:t>
      </w:r>
      <w:proofErr w:type="gramEnd"/>
      <w:r w:rsidRPr="00862B88">
        <w:rPr>
          <w:rFonts w:ascii="Times New Roman" w:hAnsi="Times New Roman" w:cs="Times New Roman"/>
          <w:sz w:val="24"/>
          <w:szCs w:val="24"/>
        </w:rPr>
        <w:t>a)</w:t>
      </w:r>
      <w:ins w:id="286" w:author="Andrew Eppich" w:date="2014-10-27T13:47:00Z">
        <w:r w:rsidR="00621A52">
          <w:rPr>
            <w:rFonts w:ascii="Times New Roman" w:hAnsi="Times New Roman" w:cs="Times New Roman"/>
            <w:sz w:val="24"/>
            <w:szCs w:val="24"/>
          </w:rPr>
          <w:t>(5)</w:t>
        </w:r>
      </w:ins>
      <w:del w:id="287" w:author="Andrew Eppich" w:date="2014-10-27T13:47:00Z">
        <w:r w:rsidRPr="00862B88" w:rsidDel="00621A52">
          <w:rPr>
            <w:rFonts w:ascii="Times New Roman" w:hAnsi="Times New Roman" w:cs="Times New Roman"/>
            <w:sz w:val="24"/>
            <w:szCs w:val="24"/>
          </w:rPr>
          <w:delText>4.</w:delText>
        </w:r>
      </w:del>
      <w:ins w:id="288" w:author="Andrew Eppich" w:date="2014-10-27T13:47:00Z">
        <w:r w:rsidR="00621A52">
          <w:rPr>
            <w:rFonts w:ascii="Times New Roman" w:hAnsi="Times New Roman" w:cs="Times New Roman"/>
            <w:sz w:val="24"/>
            <w:szCs w:val="24"/>
          </w:rPr>
          <w:t>, and a statement of non-</w:t>
        </w:r>
        <w:proofErr w:type="spellStart"/>
        <w:r w:rsidR="00621A52">
          <w:rPr>
            <w:rFonts w:ascii="Times New Roman" w:hAnsi="Times New Roman" w:cs="Times New Roman"/>
            <w:sz w:val="24"/>
            <w:szCs w:val="24"/>
          </w:rPr>
          <w:t>discriminaltion</w:t>
        </w:r>
        <w:proofErr w:type="spellEnd"/>
        <w:r w:rsidR="00621A52">
          <w:rPr>
            <w:rFonts w:ascii="Times New Roman" w:hAnsi="Times New Roman" w:cs="Times New Roman"/>
            <w:sz w:val="24"/>
            <w:szCs w:val="24"/>
          </w:rPr>
          <w:t>, as required by 102 CMR 1.03(1).</w:t>
        </w:r>
      </w:ins>
      <w:del w:id="289" w:author="Andrew Eppich" w:date="2014-10-27T13:47:00Z">
        <w:r w:rsidRPr="00862B88" w:rsidDel="00621A52">
          <w:rPr>
            <w:rFonts w:ascii="Times New Roman" w:hAnsi="Times New Roman" w:cs="Times New Roman"/>
            <w:sz w:val="24"/>
            <w:szCs w:val="24"/>
          </w:rPr>
          <w:delText>;</w:delText>
        </w:r>
      </w:del>
    </w:p>
    <w:p w14:paraId="46229AB3" w14:textId="60ABD949" w:rsidR="00D405F9" w:rsidRDefault="00862B88" w:rsidP="00862B8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3. </w:t>
      </w:r>
      <w:ins w:id="290" w:author="Andrew Eppich" w:date="2014-10-27T13:48:00Z">
        <w:r w:rsidR="00D405F9">
          <w:rPr>
            <w:rFonts w:ascii="Times New Roman" w:hAnsi="Times New Roman" w:cs="Times New Roman"/>
            <w:sz w:val="24"/>
            <w:szCs w:val="24"/>
          </w:rPr>
          <w:t>Evidence of any agreements with other child-placing or referring agencies or individuals</w:t>
        </w:r>
      </w:ins>
      <w:ins w:id="291" w:author="Eppich, Andrew (EEC)" w:date="2017-03-05T11:38:00Z">
        <w:r w:rsidR="0006051A">
          <w:rPr>
            <w:rFonts w:ascii="Times New Roman" w:hAnsi="Times New Roman" w:cs="Times New Roman"/>
            <w:sz w:val="24"/>
            <w:szCs w:val="24"/>
          </w:rPr>
          <w:t xml:space="preserve"> in Massachusetts or any other State</w:t>
        </w:r>
      </w:ins>
      <w:ins w:id="292" w:author="Andrew Eppich" w:date="2014-10-27T13:48:00Z">
        <w:r w:rsidR="00D405F9">
          <w:rPr>
            <w:rFonts w:ascii="Times New Roman" w:hAnsi="Times New Roman" w:cs="Times New Roman"/>
            <w:sz w:val="24"/>
            <w:szCs w:val="24"/>
          </w:rPr>
          <w:t xml:space="preserve">; </w:t>
        </w:r>
      </w:ins>
      <w:del w:id="293" w:author="Andrew Eppich" w:date="2014-10-27T13:48:00Z">
        <w:r w:rsidRPr="00862B88" w:rsidDel="00D405F9">
          <w:rPr>
            <w:rFonts w:ascii="Times New Roman" w:hAnsi="Times New Roman" w:cs="Times New Roman"/>
            <w:sz w:val="24"/>
            <w:szCs w:val="24"/>
          </w:rPr>
          <w:delText>A statement of the ownership of the placement agency, including the names and addresses of</w:delText>
        </w:r>
        <w:r w:rsidDel="00D405F9">
          <w:rPr>
            <w:rFonts w:ascii="Times New Roman" w:hAnsi="Times New Roman" w:cs="Times New Roman"/>
            <w:sz w:val="24"/>
            <w:szCs w:val="24"/>
          </w:rPr>
          <w:delText xml:space="preserve"> </w:delText>
        </w:r>
        <w:r w:rsidRPr="00862B88" w:rsidDel="00D405F9">
          <w:rPr>
            <w:rFonts w:ascii="Times New Roman" w:hAnsi="Times New Roman" w:cs="Times New Roman"/>
            <w:sz w:val="24"/>
            <w:szCs w:val="24"/>
          </w:rPr>
          <w:delText xml:space="preserve">all owners, corporate </w:delText>
        </w:r>
        <w:r w:rsidR="00DF27BF" w:rsidDel="00D405F9">
          <w:rPr>
            <w:rFonts w:ascii="Times New Roman" w:hAnsi="Times New Roman" w:cs="Times New Roman"/>
            <w:sz w:val="24"/>
            <w:szCs w:val="24"/>
          </w:rPr>
          <w:delText>officer</w:delText>
        </w:r>
        <w:r w:rsidRPr="00862B88" w:rsidDel="00D405F9">
          <w:rPr>
            <w:rFonts w:ascii="Times New Roman" w:hAnsi="Times New Roman" w:cs="Times New Roman"/>
            <w:sz w:val="24"/>
            <w:szCs w:val="24"/>
          </w:rPr>
          <w:delText xml:space="preserve">s and board members as required by 102 CMR 5.04(2)(a);. </w:delText>
        </w:r>
      </w:del>
    </w:p>
    <w:p w14:paraId="3895A17D" w14:textId="77777777" w:rsidR="00D405F9" w:rsidRDefault="00D405F9" w:rsidP="00862B88">
      <w:pPr>
        <w:autoSpaceDE w:val="0"/>
        <w:autoSpaceDN w:val="0"/>
        <w:adjustRightInd w:val="0"/>
        <w:spacing w:after="0" w:line="240" w:lineRule="auto"/>
        <w:ind w:left="2160"/>
        <w:rPr>
          <w:ins w:id="294" w:author="Andrew Eppich" w:date="2014-10-27T13:50:00Z"/>
          <w:rFonts w:ascii="Times New Roman" w:hAnsi="Times New Roman" w:cs="Times New Roman"/>
          <w:sz w:val="24"/>
          <w:szCs w:val="24"/>
        </w:rPr>
      </w:pPr>
      <w:r>
        <w:rPr>
          <w:rFonts w:ascii="Times New Roman" w:hAnsi="Times New Roman" w:cs="Times New Roman"/>
          <w:sz w:val="24"/>
          <w:szCs w:val="24"/>
        </w:rPr>
        <w:t xml:space="preserve">4. </w:t>
      </w:r>
      <w:ins w:id="295" w:author="Andrew Eppich" w:date="2014-10-27T13:49:00Z">
        <w:r>
          <w:rPr>
            <w:rFonts w:ascii="Times New Roman" w:hAnsi="Times New Roman" w:cs="Times New Roman"/>
            <w:sz w:val="24"/>
            <w:szCs w:val="24"/>
          </w:rPr>
          <w:t>A statement of the ownership of t</w:t>
        </w:r>
      </w:ins>
      <w:ins w:id="296" w:author="Andrew Eppich" w:date="2014-10-27T13:50:00Z">
        <w:r w:rsidR="00E90DB7">
          <w:rPr>
            <w:rFonts w:ascii="Times New Roman" w:hAnsi="Times New Roman" w:cs="Times New Roman"/>
            <w:sz w:val="24"/>
            <w:szCs w:val="24"/>
          </w:rPr>
          <w:t>he</w:t>
        </w:r>
      </w:ins>
      <w:ins w:id="297" w:author="Andrew Eppich" w:date="2014-10-27T13:49:00Z">
        <w:r>
          <w:rPr>
            <w:rFonts w:ascii="Times New Roman" w:hAnsi="Times New Roman" w:cs="Times New Roman"/>
            <w:sz w:val="24"/>
            <w:szCs w:val="24"/>
          </w:rPr>
          <w:t xml:space="preserve"> placement agency, including the names and addresses of all board members as required by 606 CMR 5.04(2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ins>
      <w:ins w:id="298" w:author="Andrew Eppich" w:date="2014-10-27T13:50:00Z">
        <w:r w:rsidR="00B41F7A">
          <w:rPr>
            <w:rFonts w:ascii="Times New Roman" w:hAnsi="Times New Roman" w:cs="Times New Roman"/>
            <w:sz w:val="24"/>
            <w:szCs w:val="24"/>
          </w:rPr>
          <w:t>;</w:t>
        </w:r>
      </w:ins>
    </w:p>
    <w:p w14:paraId="5F6117CB" w14:textId="77777777" w:rsidR="00B41F7A" w:rsidRDefault="00B41F7A" w:rsidP="00862B88">
      <w:pPr>
        <w:autoSpaceDE w:val="0"/>
        <w:autoSpaceDN w:val="0"/>
        <w:adjustRightInd w:val="0"/>
        <w:spacing w:after="0" w:line="240" w:lineRule="auto"/>
        <w:ind w:left="2160"/>
        <w:rPr>
          <w:ins w:id="299" w:author="Andrew Eppich" w:date="2014-10-27T13:49:00Z"/>
          <w:rFonts w:ascii="Times New Roman" w:hAnsi="Times New Roman" w:cs="Times New Roman"/>
          <w:sz w:val="24"/>
          <w:szCs w:val="24"/>
        </w:rPr>
      </w:pPr>
      <w:ins w:id="300" w:author="Andrew Eppich" w:date="2014-10-27T13:50:00Z">
        <w:r>
          <w:rPr>
            <w:rFonts w:ascii="Times New Roman" w:hAnsi="Times New Roman" w:cs="Times New Roman"/>
            <w:sz w:val="24"/>
            <w:szCs w:val="24"/>
          </w:rPr>
          <w:t>5. An organizational table, as required by 606 CMR 5.04(2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w:t>
        </w:r>
      </w:ins>
    </w:p>
    <w:p w14:paraId="2ADAA95A" w14:textId="77777777" w:rsidR="00862B88" w:rsidRPr="00862B88" w:rsidRDefault="00B41F7A" w:rsidP="00862B88">
      <w:pPr>
        <w:autoSpaceDE w:val="0"/>
        <w:autoSpaceDN w:val="0"/>
        <w:adjustRightInd w:val="0"/>
        <w:spacing w:after="0" w:line="240" w:lineRule="auto"/>
        <w:ind w:left="2160"/>
        <w:rPr>
          <w:rFonts w:ascii="Times New Roman" w:hAnsi="Times New Roman" w:cs="Times New Roman"/>
          <w:sz w:val="24"/>
          <w:szCs w:val="24"/>
        </w:rPr>
      </w:pPr>
      <w:ins w:id="301" w:author="Andrew Eppich" w:date="2014-10-27T13:50:00Z">
        <w:r>
          <w:rPr>
            <w:rFonts w:ascii="Times New Roman" w:hAnsi="Times New Roman" w:cs="Times New Roman"/>
            <w:sz w:val="24"/>
            <w:szCs w:val="24"/>
          </w:rPr>
          <w:t xml:space="preserve">6. </w:t>
        </w:r>
      </w:ins>
      <w:r w:rsidR="00862B88" w:rsidRPr="00862B88">
        <w:rPr>
          <w:rFonts w:ascii="Times New Roman" w:hAnsi="Times New Roman" w:cs="Times New Roman"/>
          <w:sz w:val="24"/>
          <w:szCs w:val="24"/>
        </w:rPr>
        <w:t>A written plan of financial capability projected for at least a 12 month period, including:</w:t>
      </w:r>
    </w:p>
    <w:p w14:paraId="219FBD09" w14:textId="77777777" w:rsidR="00862B88" w:rsidRPr="00862B88" w:rsidDel="00C262DB" w:rsidRDefault="00862B88" w:rsidP="00B55AFA">
      <w:pPr>
        <w:autoSpaceDE w:val="0"/>
        <w:autoSpaceDN w:val="0"/>
        <w:adjustRightInd w:val="0"/>
        <w:spacing w:after="0" w:line="240" w:lineRule="auto"/>
        <w:ind w:left="2880"/>
        <w:rPr>
          <w:del w:id="302" w:author="Andrew Eppich" w:date="2015-01-08T09:59:00Z"/>
          <w:rFonts w:ascii="Times New Roman" w:hAnsi="Times New Roman" w:cs="Times New Roman"/>
          <w:sz w:val="24"/>
          <w:szCs w:val="24"/>
        </w:rPr>
      </w:pPr>
      <w:r w:rsidRPr="00862B88">
        <w:rPr>
          <w:rFonts w:ascii="Times New Roman" w:hAnsi="Times New Roman" w:cs="Times New Roman"/>
          <w:sz w:val="24"/>
          <w:szCs w:val="24"/>
        </w:rPr>
        <w:t>a. A projected one year operating budget and documentation of sufficient funds for at</w:t>
      </w:r>
      <w:r w:rsidR="00B55AFA">
        <w:rPr>
          <w:rFonts w:ascii="Times New Roman" w:hAnsi="Times New Roman" w:cs="Times New Roman"/>
          <w:sz w:val="24"/>
          <w:szCs w:val="24"/>
        </w:rPr>
        <w:t xml:space="preserve"> </w:t>
      </w:r>
      <w:r w:rsidRPr="00862B88">
        <w:rPr>
          <w:rFonts w:ascii="Times New Roman" w:hAnsi="Times New Roman" w:cs="Times New Roman"/>
          <w:sz w:val="24"/>
          <w:szCs w:val="24"/>
        </w:rPr>
        <w:t xml:space="preserve">least three months. An operating agency must submit </w:t>
      </w:r>
      <w:del w:id="303" w:author="Andrew Eppich" w:date="2014-10-27T13:51:00Z">
        <w:r w:rsidRPr="00862B88" w:rsidDel="00B41F7A">
          <w:rPr>
            <w:rFonts w:ascii="Times New Roman" w:hAnsi="Times New Roman" w:cs="Times New Roman"/>
            <w:sz w:val="24"/>
            <w:szCs w:val="24"/>
          </w:rPr>
          <w:delText>financial documents</w:delText>
        </w:r>
        <w:r w:rsidRPr="00862B88" w:rsidDel="00520CBF">
          <w:rPr>
            <w:rFonts w:ascii="Times New Roman" w:hAnsi="Times New Roman" w:cs="Times New Roman"/>
            <w:sz w:val="24"/>
            <w:szCs w:val="24"/>
          </w:rPr>
          <w:delText xml:space="preserve"> in accordance</w:delText>
        </w:r>
        <w:r w:rsidR="00B55AFA" w:rsidDel="00520CBF">
          <w:rPr>
            <w:rFonts w:ascii="Times New Roman" w:hAnsi="Times New Roman" w:cs="Times New Roman"/>
            <w:sz w:val="24"/>
            <w:szCs w:val="24"/>
          </w:rPr>
          <w:delText xml:space="preserve"> </w:delText>
        </w:r>
        <w:r w:rsidRPr="00862B88" w:rsidDel="00520CBF">
          <w:rPr>
            <w:rFonts w:ascii="Times New Roman" w:hAnsi="Times New Roman" w:cs="Times New Roman"/>
            <w:sz w:val="24"/>
            <w:szCs w:val="24"/>
          </w:rPr>
          <w:delText xml:space="preserve">with the standards set by the Public Charities Division of the </w:delText>
        </w:r>
        <w:r w:rsidR="007B6B79" w:rsidDel="00520CBF">
          <w:rPr>
            <w:rFonts w:ascii="Times New Roman" w:hAnsi="Times New Roman" w:cs="Times New Roman"/>
            <w:sz w:val="24"/>
            <w:szCs w:val="24"/>
          </w:rPr>
          <w:delText>Department</w:delText>
        </w:r>
        <w:r w:rsidRPr="00862B88" w:rsidDel="00520CBF">
          <w:rPr>
            <w:rFonts w:ascii="Times New Roman" w:hAnsi="Times New Roman" w:cs="Times New Roman"/>
            <w:sz w:val="24"/>
            <w:szCs w:val="24"/>
          </w:rPr>
          <w:delText xml:space="preserve"> of the AttorneyGeneral of the Commonwealth, including </w:delText>
        </w:r>
      </w:del>
      <w:r w:rsidRPr="00862B88">
        <w:rPr>
          <w:rFonts w:ascii="Times New Roman" w:hAnsi="Times New Roman" w:cs="Times New Roman"/>
          <w:sz w:val="24"/>
          <w:szCs w:val="24"/>
        </w:rPr>
        <w:t>a current operating budget and appropriate fiscal</w:t>
      </w:r>
      <w:r w:rsidR="00B55AFA">
        <w:rPr>
          <w:rFonts w:ascii="Times New Roman" w:hAnsi="Times New Roman" w:cs="Times New Roman"/>
          <w:sz w:val="24"/>
          <w:szCs w:val="24"/>
        </w:rPr>
        <w:t xml:space="preserve"> </w:t>
      </w:r>
      <w:r w:rsidRPr="00862B88">
        <w:rPr>
          <w:rFonts w:ascii="Times New Roman" w:hAnsi="Times New Roman" w:cs="Times New Roman"/>
          <w:sz w:val="24"/>
          <w:szCs w:val="24"/>
        </w:rPr>
        <w:t>portions of contracts, if any. The operating budget must specify the salaries of all full time</w:t>
      </w:r>
      <w:ins w:id="304" w:author="Andrew Eppich" w:date="2015-01-08T09:59:00Z">
        <w:r w:rsidR="00C262DB">
          <w:rPr>
            <w:rFonts w:ascii="Times New Roman" w:hAnsi="Times New Roman" w:cs="Times New Roman"/>
            <w:sz w:val="24"/>
            <w:szCs w:val="24"/>
          </w:rPr>
          <w:t xml:space="preserve"> </w:t>
        </w:r>
      </w:ins>
    </w:p>
    <w:p w14:paraId="0823C5DC" w14:textId="77777777" w:rsidR="00862B88" w:rsidRPr="00862B88" w:rsidDel="00C262DB" w:rsidRDefault="00862B88" w:rsidP="00B55AFA">
      <w:pPr>
        <w:autoSpaceDE w:val="0"/>
        <w:autoSpaceDN w:val="0"/>
        <w:adjustRightInd w:val="0"/>
        <w:spacing w:after="0" w:line="240" w:lineRule="auto"/>
        <w:ind w:left="2880"/>
        <w:rPr>
          <w:del w:id="305" w:author="Andrew Eppich" w:date="2015-01-08T09:59:00Z"/>
          <w:rFonts w:ascii="Times New Roman" w:hAnsi="Times New Roman" w:cs="Times New Roman"/>
          <w:sz w:val="24"/>
          <w:szCs w:val="24"/>
        </w:rPr>
      </w:pPr>
      <w:proofErr w:type="gramStart"/>
      <w:r w:rsidRPr="00862B88">
        <w:rPr>
          <w:rFonts w:ascii="Times New Roman" w:hAnsi="Times New Roman" w:cs="Times New Roman"/>
          <w:sz w:val="24"/>
          <w:szCs w:val="24"/>
        </w:rPr>
        <w:t>employees</w:t>
      </w:r>
      <w:proofErr w:type="gramEnd"/>
      <w:r w:rsidRPr="00862B88">
        <w:rPr>
          <w:rFonts w:ascii="Times New Roman" w:hAnsi="Times New Roman" w:cs="Times New Roman"/>
          <w:sz w:val="24"/>
          <w:szCs w:val="24"/>
        </w:rPr>
        <w:t>, and all bonuses and other benefits. The budget must also specify all rent or</w:t>
      </w:r>
      <w:r w:rsidR="00B55AFA">
        <w:rPr>
          <w:rFonts w:ascii="Times New Roman" w:hAnsi="Times New Roman" w:cs="Times New Roman"/>
          <w:sz w:val="24"/>
          <w:szCs w:val="24"/>
        </w:rPr>
        <w:t xml:space="preserve"> </w:t>
      </w:r>
      <w:r w:rsidRPr="00862B88">
        <w:rPr>
          <w:rFonts w:ascii="Times New Roman" w:hAnsi="Times New Roman" w:cs="Times New Roman"/>
          <w:sz w:val="24"/>
          <w:szCs w:val="24"/>
        </w:rPr>
        <w:t>mortgage payments, as well as any payments for vehicles owned, rented or leased by the</w:t>
      </w:r>
      <w:ins w:id="306" w:author="Andrew Eppich" w:date="2015-01-08T09:59:00Z">
        <w:r w:rsidR="00C262DB">
          <w:rPr>
            <w:rFonts w:ascii="Times New Roman" w:hAnsi="Times New Roman" w:cs="Times New Roman"/>
            <w:sz w:val="24"/>
            <w:szCs w:val="24"/>
          </w:rPr>
          <w:t xml:space="preserve"> </w:t>
        </w:r>
      </w:ins>
    </w:p>
    <w:p w14:paraId="5F6A3640" w14:textId="77777777" w:rsidR="00862B88" w:rsidRPr="00862B88" w:rsidRDefault="00862B88" w:rsidP="00B55AFA">
      <w:pPr>
        <w:autoSpaceDE w:val="0"/>
        <w:autoSpaceDN w:val="0"/>
        <w:adjustRightInd w:val="0"/>
        <w:spacing w:after="0" w:line="240" w:lineRule="auto"/>
        <w:ind w:left="2880"/>
        <w:rPr>
          <w:rFonts w:ascii="Times New Roman" w:hAnsi="Times New Roman" w:cs="Times New Roman"/>
          <w:sz w:val="24"/>
          <w:szCs w:val="24"/>
        </w:rPr>
      </w:pPr>
      <w:proofErr w:type="gramStart"/>
      <w:r w:rsidRPr="00862B88">
        <w:rPr>
          <w:rFonts w:ascii="Times New Roman" w:hAnsi="Times New Roman" w:cs="Times New Roman"/>
          <w:sz w:val="24"/>
          <w:szCs w:val="24"/>
        </w:rPr>
        <w:t>agency</w:t>
      </w:r>
      <w:proofErr w:type="gramEnd"/>
      <w:ins w:id="307" w:author="Andrew Eppich" w:date="2015-01-08T10:00:00Z">
        <w:r w:rsidR="00C262DB">
          <w:rPr>
            <w:rFonts w:ascii="Times New Roman" w:hAnsi="Times New Roman" w:cs="Times New Roman"/>
            <w:sz w:val="24"/>
            <w:szCs w:val="24"/>
          </w:rPr>
          <w:t xml:space="preserve">. The operating budget must also specify </w:t>
        </w:r>
      </w:ins>
      <w:ins w:id="308" w:author="Andrew Eppich" w:date="2015-01-08T10:01:00Z">
        <w:r w:rsidR="00C262DB">
          <w:rPr>
            <w:rFonts w:ascii="Times New Roman" w:hAnsi="Times New Roman" w:cs="Times New Roman"/>
            <w:sz w:val="24"/>
            <w:szCs w:val="24"/>
          </w:rPr>
          <w:t>a financial plan for closure of the agency</w:t>
        </w:r>
      </w:ins>
      <w:r w:rsidRPr="00862B88">
        <w:rPr>
          <w:rFonts w:ascii="Times New Roman" w:hAnsi="Times New Roman" w:cs="Times New Roman"/>
          <w:sz w:val="24"/>
          <w:szCs w:val="24"/>
        </w:rPr>
        <w:t>;</w:t>
      </w:r>
    </w:p>
    <w:p w14:paraId="08B03156" w14:textId="77777777" w:rsidR="00862B88" w:rsidRPr="00862B88" w:rsidRDefault="00862B88" w:rsidP="00B55AFA">
      <w:pPr>
        <w:autoSpaceDE w:val="0"/>
        <w:autoSpaceDN w:val="0"/>
        <w:adjustRightInd w:val="0"/>
        <w:spacing w:after="0" w:line="240" w:lineRule="auto"/>
        <w:ind w:left="2880"/>
        <w:rPr>
          <w:rFonts w:ascii="Times New Roman" w:hAnsi="Times New Roman" w:cs="Times New Roman"/>
          <w:sz w:val="24"/>
          <w:szCs w:val="24"/>
        </w:rPr>
      </w:pPr>
      <w:r w:rsidRPr="00862B88">
        <w:rPr>
          <w:rFonts w:ascii="Times New Roman" w:hAnsi="Times New Roman" w:cs="Times New Roman"/>
          <w:sz w:val="24"/>
          <w:szCs w:val="24"/>
        </w:rPr>
        <w:t>b. A cash flow plan including projected revenue, lines of credit and cash or liquid asset</w:t>
      </w:r>
      <w:r w:rsidR="00B55AFA">
        <w:rPr>
          <w:rFonts w:ascii="Times New Roman" w:hAnsi="Times New Roman" w:cs="Times New Roman"/>
          <w:sz w:val="24"/>
          <w:szCs w:val="24"/>
        </w:rPr>
        <w:t xml:space="preserve"> </w:t>
      </w:r>
      <w:r w:rsidRPr="00862B88">
        <w:rPr>
          <w:rFonts w:ascii="Times New Roman" w:hAnsi="Times New Roman" w:cs="Times New Roman"/>
          <w:sz w:val="24"/>
          <w:szCs w:val="24"/>
        </w:rPr>
        <w:t>reserves sufficient to enable the agency to meet expenses for at least a 12 month initial</w:t>
      </w:r>
      <w:r w:rsidR="00B55AFA">
        <w:rPr>
          <w:rFonts w:ascii="Times New Roman" w:hAnsi="Times New Roman" w:cs="Times New Roman"/>
          <w:sz w:val="24"/>
          <w:szCs w:val="24"/>
        </w:rPr>
        <w:t xml:space="preserve"> </w:t>
      </w:r>
      <w:r w:rsidRPr="00862B88">
        <w:rPr>
          <w:rFonts w:ascii="Times New Roman" w:hAnsi="Times New Roman" w:cs="Times New Roman"/>
          <w:sz w:val="24"/>
          <w:szCs w:val="24"/>
        </w:rPr>
        <w:t>period;</w:t>
      </w:r>
    </w:p>
    <w:p w14:paraId="6A615BEC" w14:textId="77777777" w:rsidR="00862B88" w:rsidRPr="00862B88" w:rsidRDefault="00862B88" w:rsidP="00B55AFA">
      <w:pPr>
        <w:autoSpaceDE w:val="0"/>
        <w:autoSpaceDN w:val="0"/>
        <w:adjustRightInd w:val="0"/>
        <w:spacing w:after="0" w:line="240" w:lineRule="auto"/>
        <w:ind w:left="2880"/>
        <w:rPr>
          <w:rFonts w:ascii="Times New Roman" w:hAnsi="Times New Roman" w:cs="Times New Roman"/>
          <w:sz w:val="24"/>
          <w:szCs w:val="24"/>
        </w:rPr>
      </w:pPr>
      <w:r w:rsidRPr="00862B88">
        <w:rPr>
          <w:rFonts w:ascii="Times New Roman" w:hAnsi="Times New Roman" w:cs="Times New Roman"/>
          <w:sz w:val="24"/>
          <w:szCs w:val="24"/>
        </w:rPr>
        <w:t xml:space="preserve">c. </w:t>
      </w:r>
      <w:del w:id="309" w:author="Andrew Eppich" w:date="2014-10-27T13:52:00Z">
        <w:r w:rsidRPr="00862B88" w:rsidDel="00520CBF">
          <w:rPr>
            <w:rFonts w:ascii="Times New Roman" w:hAnsi="Times New Roman" w:cs="Times New Roman"/>
            <w:sz w:val="24"/>
            <w:szCs w:val="24"/>
          </w:rPr>
          <w:delText>A list</w:delText>
        </w:r>
      </w:del>
      <w:ins w:id="310" w:author="Andrew Eppich" w:date="2014-10-27T13:52:00Z">
        <w:r w:rsidR="00520CBF">
          <w:rPr>
            <w:rFonts w:ascii="Times New Roman" w:hAnsi="Times New Roman" w:cs="Times New Roman"/>
            <w:sz w:val="24"/>
            <w:szCs w:val="24"/>
          </w:rPr>
          <w:t>Evidence</w:t>
        </w:r>
      </w:ins>
      <w:r w:rsidRPr="00862B88">
        <w:rPr>
          <w:rFonts w:ascii="Times New Roman" w:hAnsi="Times New Roman" w:cs="Times New Roman"/>
          <w:sz w:val="24"/>
          <w:szCs w:val="24"/>
        </w:rPr>
        <w:t xml:space="preserve"> of all revenue sources and amounts of revenue anticipated from these sources;</w:t>
      </w:r>
    </w:p>
    <w:p w14:paraId="341068F7" w14:textId="77777777" w:rsidR="00862B88" w:rsidRPr="00862B88" w:rsidRDefault="00862B88" w:rsidP="00B55AFA">
      <w:pPr>
        <w:autoSpaceDE w:val="0"/>
        <w:autoSpaceDN w:val="0"/>
        <w:adjustRightInd w:val="0"/>
        <w:spacing w:after="0" w:line="240" w:lineRule="auto"/>
        <w:ind w:left="2880"/>
        <w:rPr>
          <w:rFonts w:ascii="Times New Roman" w:hAnsi="Times New Roman" w:cs="Times New Roman"/>
          <w:sz w:val="24"/>
          <w:szCs w:val="24"/>
        </w:rPr>
      </w:pPr>
      <w:r w:rsidRPr="00862B88">
        <w:rPr>
          <w:rFonts w:ascii="Times New Roman" w:hAnsi="Times New Roman" w:cs="Times New Roman"/>
          <w:sz w:val="24"/>
          <w:szCs w:val="24"/>
        </w:rPr>
        <w:t>d. A copy of the agency's policy on designated financial responsibility, as required by</w:t>
      </w:r>
      <w:r w:rsidR="00B55AFA">
        <w:rPr>
          <w:rFonts w:ascii="Times New Roman" w:hAnsi="Times New Roman" w:cs="Times New Roman"/>
          <w:sz w:val="24"/>
          <w:szCs w:val="24"/>
        </w:rPr>
        <w:t xml:space="preserve"> </w:t>
      </w:r>
      <w:ins w:id="311" w:author="Andrew Eppich" w:date="2014-10-27T13:52:00Z">
        <w:r w:rsidR="00C71D14">
          <w:rPr>
            <w:rFonts w:ascii="Times New Roman" w:hAnsi="Times New Roman" w:cs="Times New Roman"/>
            <w:sz w:val="24"/>
            <w:szCs w:val="24"/>
          </w:rPr>
          <w:t>606</w:t>
        </w:r>
      </w:ins>
      <w:del w:id="312" w:author="Andrew Eppich" w:date="2014-10-27T13:52:00Z">
        <w:r w:rsidRPr="00862B88" w:rsidDel="00C71D14">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w:t>
      </w:r>
      <w:ins w:id="313" w:author="Andrew Eppich" w:date="2014-10-27T13:52:00Z">
        <w:r w:rsidR="00EB0914">
          <w:rPr>
            <w:rFonts w:ascii="Times New Roman" w:hAnsi="Times New Roman" w:cs="Times New Roman"/>
            <w:sz w:val="24"/>
            <w:szCs w:val="24"/>
          </w:rPr>
          <w:t>5</w:t>
        </w:r>
      </w:ins>
      <w:del w:id="314" w:author="Andrew Eppich" w:date="2014-10-27T13:52:00Z">
        <w:r w:rsidRPr="00862B88" w:rsidDel="00EB0914">
          <w:rPr>
            <w:rFonts w:ascii="Times New Roman" w:hAnsi="Times New Roman" w:cs="Times New Roman"/>
            <w:sz w:val="24"/>
            <w:szCs w:val="24"/>
          </w:rPr>
          <w:delText>4</w:delText>
        </w:r>
      </w:del>
      <w:r w:rsidRPr="00862B88">
        <w:rPr>
          <w:rFonts w:ascii="Times New Roman" w:hAnsi="Times New Roman" w:cs="Times New Roman"/>
          <w:sz w:val="24"/>
          <w:szCs w:val="24"/>
        </w:rPr>
        <w:t>(</w:t>
      </w:r>
      <w:ins w:id="315" w:author="Andrew Eppich" w:date="2014-10-27T13:52:00Z">
        <w:r w:rsidR="00EB0914">
          <w:rPr>
            <w:rFonts w:ascii="Times New Roman" w:hAnsi="Times New Roman" w:cs="Times New Roman"/>
            <w:sz w:val="24"/>
            <w:szCs w:val="24"/>
          </w:rPr>
          <w:t>3</w:t>
        </w:r>
      </w:ins>
      <w:del w:id="316" w:author="Andrew Eppich" w:date="2014-10-27T13:52:00Z">
        <w:r w:rsidRPr="00862B88" w:rsidDel="00EB0914">
          <w:rPr>
            <w:rFonts w:ascii="Times New Roman" w:hAnsi="Times New Roman" w:cs="Times New Roman"/>
            <w:sz w:val="24"/>
            <w:szCs w:val="24"/>
          </w:rPr>
          <w:delText>7</w:delText>
        </w:r>
      </w:del>
      <w:r w:rsidRPr="00862B88">
        <w:rPr>
          <w:rFonts w:ascii="Times New Roman" w:hAnsi="Times New Roman" w:cs="Times New Roman"/>
          <w:sz w:val="24"/>
          <w:szCs w:val="24"/>
        </w:rPr>
        <w:t>);</w:t>
      </w:r>
    </w:p>
    <w:p w14:paraId="7497ABB6" w14:textId="77777777" w:rsidR="007B6B79" w:rsidRDefault="00862B88" w:rsidP="00B55AFA">
      <w:pPr>
        <w:autoSpaceDE w:val="0"/>
        <w:autoSpaceDN w:val="0"/>
        <w:adjustRightInd w:val="0"/>
        <w:spacing w:after="0" w:line="240" w:lineRule="auto"/>
        <w:ind w:left="2880"/>
        <w:rPr>
          <w:ins w:id="317" w:author="Andrew Eppich" w:date="2014-10-27T13:53:00Z"/>
          <w:rFonts w:ascii="Times New Roman" w:hAnsi="Times New Roman" w:cs="Times New Roman"/>
          <w:sz w:val="24"/>
          <w:szCs w:val="24"/>
        </w:rPr>
      </w:pPr>
      <w:r w:rsidRPr="00862B88">
        <w:rPr>
          <w:rFonts w:ascii="Times New Roman" w:hAnsi="Times New Roman" w:cs="Times New Roman"/>
          <w:sz w:val="24"/>
          <w:szCs w:val="24"/>
        </w:rPr>
        <w:t>e. Any other evidence of financial viability.</w:t>
      </w:r>
    </w:p>
    <w:p w14:paraId="79A3591A" w14:textId="77777777" w:rsidR="00EB0914" w:rsidRPr="00862B88" w:rsidRDefault="00EB0914" w:rsidP="00B55AFA">
      <w:pPr>
        <w:autoSpaceDE w:val="0"/>
        <w:autoSpaceDN w:val="0"/>
        <w:adjustRightInd w:val="0"/>
        <w:spacing w:after="0" w:line="240" w:lineRule="auto"/>
        <w:ind w:left="2880"/>
        <w:rPr>
          <w:rFonts w:ascii="Times New Roman" w:hAnsi="Times New Roman" w:cs="Times New Roman"/>
          <w:sz w:val="24"/>
          <w:szCs w:val="24"/>
        </w:rPr>
      </w:pPr>
      <w:ins w:id="318" w:author="Andrew Eppich" w:date="2014-10-27T13:53:00Z">
        <w:r>
          <w:rPr>
            <w:rFonts w:ascii="Times New Roman" w:hAnsi="Times New Roman" w:cs="Times New Roman"/>
            <w:sz w:val="24"/>
            <w:szCs w:val="24"/>
          </w:rPr>
          <w:t>f. Agencies incorporated in accordance with M.G.L. c. 180 must submit financial documents in accordance with the standards set by the Public Charities Division of the Office of the Attorney General.</w:t>
        </w:r>
      </w:ins>
    </w:p>
    <w:p w14:paraId="0A9E418B" w14:textId="77777777" w:rsidR="00B25F07" w:rsidRDefault="00B25F07" w:rsidP="00B55AFA">
      <w:pPr>
        <w:autoSpaceDE w:val="0"/>
        <w:autoSpaceDN w:val="0"/>
        <w:adjustRightInd w:val="0"/>
        <w:spacing w:after="0" w:line="240" w:lineRule="auto"/>
        <w:ind w:left="2160"/>
        <w:rPr>
          <w:ins w:id="319" w:author="Andrew Eppich" w:date="2014-10-27T13:54:00Z"/>
          <w:rFonts w:ascii="Times New Roman" w:hAnsi="Times New Roman" w:cs="Times New Roman"/>
          <w:sz w:val="24"/>
          <w:szCs w:val="24"/>
        </w:rPr>
      </w:pPr>
      <w:ins w:id="320" w:author="Andrew Eppich" w:date="2014-10-27T13:53:00Z">
        <w:r>
          <w:rPr>
            <w:rFonts w:ascii="Times New Roman" w:hAnsi="Times New Roman" w:cs="Times New Roman"/>
            <w:sz w:val="24"/>
            <w:szCs w:val="24"/>
          </w:rPr>
          <w:t>7</w:t>
        </w:r>
      </w:ins>
      <w:del w:id="321" w:author="Andrew Eppich" w:date="2014-10-27T13:53:00Z">
        <w:r w:rsidR="00862B88" w:rsidRPr="00862B88" w:rsidDel="00B25F07">
          <w:rPr>
            <w:rFonts w:ascii="Times New Roman" w:hAnsi="Times New Roman" w:cs="Times New Roman"/>
            <w:sz w:val="24"/>
            <w:szCs w:val="24"/>
          </w:rPr>
          <w:delText>5</w:delText>
        </w:r>
      </w:del>
      <w:r w:rsidR="00862B88" w:rsidRPr="00862B88">
        <w:rPr>
          <w:rFonts w:ascii="Times New Roman" w:hAnsi="Times New Roman" w:cs="Times New Roman"/>
          <w:sz w:val="24"/>
          <w:szCs w:val="24"/>
        </w:rPr>
        <w:t xml:space="preserve">. Grievance and appeal procedures, as required by </w:t>
      </w:r>
      <w:ins w:id="322" w:author="Andrew Eppich" w:date="2014-10-27T13:53:00Z">
        <w:r>
          <w:rPr>
            <w:rFonts w:ascii="Times New Roman" w:hAnsi="Times New Roman" w:cs="Times New Roman"/>
            <w:sz w:val="24"/>
            <w:szCs w:val="24"/>
          </w:rPr>
          <w:t>606</w:t>
        </w:r>
      </w:ins>
      <w:del w:id="323" w:author="Andrew Eppich" w:date="2014-10-27T13:53:00Z">
        <w:r w:rsidR="00862B88" w:rsidRPr="00862B88" w:rsidDel="00B25F07">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5.04(3</w:t>
      </w:r>
      <w:proofErr w:type="gramStart"/>
      <w:r w:rsidR="00862B88" w:rsidRPr="00862B88">
        <w:rPr>
          <w:rFonts w:ascii="Times New Roman" w:hAnsi="Times New Roman" w:cs="Times New Roman"/>
          <w:sz w:val="24"/>
          <w:szCs w:val="24"/>
        </w:rPr>
        <w:t>)(</w:t>
      </w:r>
      <w:proofErr w:type="gramEnd"/>
      <w:r w:rsidR="00862B88" w:rsidRPr="00862B88">
        <w:rPr>
          <w:rFonts w:ascii="Times New Roman" w:hAnsi="Times New Roman" w:cs="Times New Roman"/>
          <w:sz w:val="24"/>
          <w:szCs w:val="24"/>
        </w:rPr>
        <w:t>g) and (h);</w:t>
      </w:r>
    </w:p>
    <w:p w14:paraId="74453827" w14:textId="77777777" w:rsidR="00B25F07" w:rsidRDefault="00B25F07" w:rsidP="00B55AFA">
      <w:pPr>
        <w:autoSpaceDE w:val="0"/>
        <w:autoSpaceDN w:val="0"/>
        <w:adjustRightInd w:val="0"/>
        <w:spacing w:after="0" w:line="240" w:lineRule="auto"/>
        <w:ind w:left="2160"/>
        <w:rPr>
          <w:ins w:id="324" w:author="Andrew Eppich" w:date="2014-10-27T13:54:00Z"/>
          <w:rFonts w:ascii="Times New Roman" w:hAnsi="Times New Roman" w:cs="Times New Roman"/>
          <w:sz w:val="24"/>
          <w:szCs w:val="24"/>
        </w:rPr>
      </w:pPr>
      <w:ins w:id="325" w:author="Andrew Eppich" w:date="2014-10-27T13:54:00Z">
        <w:r>
          <w:rPr>
            <w:rFonts w:ascii="Times New Roman" w:hAnsi="Times New Roman" w:cs="Times New Roman"/>
            <w:sz w:val="24"/>
            <w:szCs w:val="24"/>
          </w:rPr>
          <w:t>8. A written policy and procedure for internal investigations of allegations of non-compliance with EEC regulations, and for reporting allegations of child abuse and neglect, as required by 606 CMR</w:t>
        </w:r>
      </w:ins>
      <w:ins w:id="326" w:author="Andrew Eppich" w:date="2014-10-27T13:55:00Z">
        <w:r>
          <w:rPr>
            <w:rFonts w:ascii="Times New Roman" w:hAnsi="Times New Roman" w:cs="Times New Roman"/>
            <w:sz w:val="24"/>
            <w:szCs w:val="24"/>
          </w:rPr>
          <w:t xml:space="preserve"> 5.04(3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(e), (f), and (g);</w:t>
        </w:r>
      </w:ins>
    </w:p>
    <w:p w14:paraId="1E881506" w14:textId="77777777" w:rsidR="00862B88" w:rsidRPr="00862B88" w:rsidRDefault="00B25F07" w:rsidP="00B55AFA">
      <w:pPr>
        <w:autoSpaceDE w:val="0"/>
        <w:autoSpaceDN w:val="0"/>
        <w:adjustRightInd w:val="0"/>
        <w:spacing w:after="0" w:line="240" w:lineRule="auto"/>
        <w:ind w:left="2160"/>
        <w:rPr>
          <w:rFonts w:ascii="Times New Roman" w:hAnsi="Times New Roman" w:cs="Times New Roman"/>
          <w:sz w:val="24"/>
          <w:szCs w:val="24"/>
        </w:rPr>
      </w:pPr>
      <w:ins w:id="327" w:author="Andrew Eppich" w:date="2014-10-27T13:54:00Z">
        <w:r>
          <w:rPr>
            <w:rFonts w:ascii="Times New Roman" w:hAnsi="Times New Roman" w:cs="Times New Roman"/>
            <w:sz w:val="24"/>
            <w:szCs w:val="24"/>
          </w:rPr>
          <w:t>9</w:t>
        </w:r>
      </w:ins>
      <w:r w:rsidR="00862B88" w:rsidRPr="00862B88">
        <w:rPr>
          <w:rFonts w:ascii="Times New Roman" w:hAnsi="Times New Roman" w:cs="Times New Roman"/>
          <w:sz w:val="24"/>
          <w:szCs w:val="24"/>
        </w:rPr>
        <w:t xml:space="preserve">. A procedure for emergency communications, as required by </w:t>
      </w:r>
      <w:ins w:id="328" w:author="Andrew Eppich" w:date="2014-10-27T13:55:00Z">
        <w:r>
          <w:rPr>
            <w:rFonts w:ascii="Times New Roman" w:hAnsi="Times New Roman" w:cs="Times New Roman"/>
            <w:sz w:val="24"/>
            <w:szCs w:val="24"/>
          </w:rPr>
          <w:t>606</w:t>
        </w:r>
      </w:ins>
      <w:del w:id="329" w:author="Andrew Eppich" w:date="2014-10-27T13:55:00Z">
        <w:r w:rsidR="00862B88" w:rsidRPr="00862B88" w:rsidDel="00B25F07">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5.04(3</w:t>
      </w:r>
      <w:proofErr w:type="gramStart"/>
      <w:r w:rsidR="00862B88" w:rsidRPr="00862B88">
        <w:rPr>
          <w:rFonts w:ascii="Times New Roman" w:hAnsi="Times New Roman" w:cs="Times New Roman"/>
          <w:sz w:val="24"/>
          <w:szCs w:val="24"/>
        </w:rPr>
        <w:t>)(</w:t>
      </w:r>
      <w:proofErr w:type="gramEnd"/>
      <w:r w:rsidR="00862B88" w:rsidRPr="00862B88">
        <w:rPr>
          <w:rFonts w:ascii="Times New Roman" w:hAnsi="Times New Roman" w:cs="Times New Roman"/>
          <w:sz w:val="24"/>
          <w:szCs w:val="24"/>
        </w:rPr>
        <w:t>k);</w:t>
      </w:r>
    </w:p>
    <w:p w14:paraId="659B4D89" w14:textId="77777777" w:rsidR="00F16D1F" w:rsidRDefault="00A9210F" w:rsidP="00B55AFA">
      <w:pPr>
        <w:autoSpaceDE w:val="0"/>
        <w:autoSpaceDN w:val="0"/>
        <w:adjustRightInd w:val="0"/>
        <w:spacing w:after="0" w:line="240" w:lineRule="auto"/>
        <w:ind w:left="2160"/>
        <w:rPr>
          <w:ins w:id="330" w:author="Andrew Eppich" w:date="2014-10-27T13:56:00Z"/>
          <w:rFonts w:ascii="Times New Roman" w:hAnsi="Times New Roman" w:cs="Times New Roman"/>
          <w:sz w:val="24"/>
          <w:szCs w:val="24"/>
        </w:rPr>
      </w:pPr>
      <w:ins w:id="331" w:author="Andrew Eppich" w:date="2014-10-27T13:55:00Z">
        <w:r>
          <w:rPr>
            <w:rFonts w:ascii="Times New Roman" w:hAnsi="Times New Roman" w:cs="Times New Roman"/>
            <w:sz w:val="24"/>
            <w:szCs w:val="24"/>
          </w:rPr>
          <w:t>10</w:t>
        </w:r>
      </w:ins>
      <w:del w:id="332" w:author="Andrew Eppich" w:date="2014-10-27T13:55:00Z">
        <w:r w:rsidR="00862B88" w:rsidRPr="00862B88" w:rsidDel="00A9210F">
          <w:rPr>
            <w:rFonts w:ascii="Times New Roman" w:hAnsi="Times New Roman" w:cs="Times New Roman"/>
            <w:sz w:val="24"/>
            <w:szCs w:val="24"/>
          </w:rPr>
          <w:delText>7</w:delText>
        </w:r>
      </w:del>
      <w:r w:rsidR="00862B88" w:rsidRPr="00862B88">
        <w:rPr>
          <w:rFonts w:ascii="Times New Roman" w:hAnsi="Times New Roman" w:cs="Times New Roman"/>
          <w:sz w:val="24"/>
          <w:szCs w:val="24"/>
        </w:rPr>
        <w:t xml:space="preserve">. Personnel policies, as required by </w:t>
      </w:r>
      <w:ins w:id="333" w:author="Andrew Eppich" w:date="2014-10-27T13:55:00Z">
        <w:r w:rsidR="00246AF2">
          <w:rPr>
            <w:rFonts w:ascii="Times New Roman" w:hAnsi="Times New Roman" w:cs="Times New Roman"/>
            <w:sz w:val="24"/>
            <w:szCs w:val="24"/>
          </w:rPr>
          <w:t>606</w:t>
        </w:r>
      </w:ins>
      <w:del w:id="334" w:author="Andrew Eppich" w:date="2014-10-27T13:55:00Z">
        <w:r w:rsidR="00862B88" w:rsidRPr="00862B88" w:rsidDel="00246AF2">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5.04(5</w:t>
      </w:r>
      <w:proofErr w:type="gramStart"/>
      <w:r w:rsidR="00862B88" w:rsidRPr="00862B88">
        <w:rPr>
          <w:rFonts w:ascii="Times New Roman" w:hAnsi="Times New Roman" w:cs="Times New Roman"/>
          <w:sz w:val="24"/>
          <w:szCs w:val="24"/>
        </w:rPr>
        <w:t>)(</w:t>
      </w:r>
      <w:proofErr w:type="gramEnd"/>
      <w:r w:rsidR="00862B88" w:rsidRPr="00862B88">
        <w:rPr>
          <w:rFonts w:ascii="Times New Roman" w:hAnsi="Times New Roman" w:cs="Times New Roman"/>
          <w:sz w:val="24"/>
          <w:szCs w:val="24"/>
        </w:rPr>
        <w:t>a);</w:t>
      </w:r>
    </w:p>
    <w:p w14:paraId="11FA701E" w14:textId="77777777" w:rsidR="00F16D1F" w:rsidRDefault="00F16D1F" w:rsidP="00B55AFA">
      <w:pPr>
        <w:autoSpaceDE w:val="0"/>
        <w:autoSpaceDN w:val="0"/>
        <w:adjustRightInd w:val="0"/>
        <w:spacing w:after="0" w:line="240" w:lineRule="auto"/>
        <w:ind w:left="2160"/>
        <w:rPr>
          <w:ins w:id="335" w:author="Andrew Eppich" w:date="2014-10-27T13:57:00Z"/>
          <w:rFonts w:ascii="Times New Roman" w:hAnsi="Times New Roman" w:cs="Times New Roman"/>
          <w:sz w:val="24"/>
          <w:szCs w:val="24"/>
        </w:rPr>
      </w:pPr>
      <w:ins w:id="336" w:author="Andrew Eppich" w:date="2014-10-27T13:56:00Z">
        <w:r>
          <w:rPr>
            <w:rFonts w:ascii="Times New Roman" w:hAnsi="Times New Roman" w:cs="Times New Roman"/>
            <w:sz w:val="24"/>
            <w:szCs w:val="24"/>
          </w:rPr>
          <w:t xml:space="preserve">11. </w:t>
        </w:r>
      </w:ins>
      <w:ins w:id="337" w:author="Andrew Eppich" w:date="2014-10-27T13:57:00Z">
        <w:r>
          <w:rPr>
            <w:rFonts w:ascii="Times New Roman" w:hAnsi="Times New Roman" w:cs="Times New Roman"/>
            <w:sz w:val="24"/>
            <w:szCs w:val="24"/>
          </w:rPr>
          <w:t>Job descriptions and salary ranges, as required by 606 CMR 5.04(5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and (c);</w:t>
        </w:r>
      </w:ins>
    </w:p>
    <w:p w14:paraId="4FABDF3A" w14:textId="77777777" w:rsidR="00F16D1F" w:rsidRDefault="00F16D1F" w:rsidP="00B55AFA">
      <w:pPr>
        <w:autoSpaceDE w:val="0"/>
        <w:autoSpaceDN w:val="0"/>
        <w:adjustRightInd w:val="0"/>
        <w:spacing w:after="0" w:line="240" w:lineRule="auto"/>
        <w:ind w:left="2160"/>
        <w:rPr>
          <w:ins w:id="338" w:author="Andrew Eppich" w:date="2014-10-27T13:56:00Z"/>
          <w:rFonts w:ascii="Times New Roman" w:hAnsi="Times New Roman" w:cs="Times New Roman"/>
          <w:sz w:val="24"/>
          <w:szCs w:val="24"/>
        </w:rPr>
      </w:pPr>
      <w:ins w:id="339" w:author="Andrew Eppich" w:date="2014-10-27T13:57:00Z">
        <w:r>
          <w:rPr>
            <w:rFonts w:ascii="Times New Roman" w:hAnsi="Times New Roman" w:cs="Times New Roman"/>
            <w:sz w:val="24"/>
            <w:szCs w:val="24"/>
          </w:rPr>
          <w:t>12. A plan for the use of volunteers, as required by 606 CMR 5.04(5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k);</w:t>
        </w:r>
      </w:ins>
    </w:p>
    <w:p w14:paraId="0F9F93FB" w14:textId="77777777" w:rsidR="00862B88" w:rsidRPr="00862B88" w:rsidRDefault="00F16D1F" w:rsidP="00B55AFA">
      <w:pPr>
        <w:autoSpaceDE w:val="0"/>
        <w:autoSpaceDN w:val="0"/>
        <w:adjustRightInd w:val="0"/>
        <w:spacing w:after="0" w:line="240" w:lineRule="auto"/>
        <w:ind w:left="2160"/>
        <w:rPr>
          <w:rFonts w:ascii="Times New Roman" w:hAnsi="Times New Roman" w:cs="Times New Roman"/>
          <w:sz w:val="24"/>
          <w:szCs w:val="24"/>
        </w:rPr>
      </w:pPr>
      <w:ins w:id="340" w:author="Andrew Eppich" w:date="2014-10-27T13:57:00Z">
        <w:r>
          <w:rPr>
            <w:rFonts w:ascii="Times New Roman" w:hAnsi="Times New Roman" w:cs="Times New Roman"/>
            <w:sz w:val="24"/>
            <w:szCs w:val="24"/>
          </w:rPr>
          <w:t xml:space="preserve">13. </w:t>
        </w:r>
      </w:ins>
      <w:r w:rsidR="00862B88" w:rsidRPr="00862B88">
        <w:rPr>
          <w:rFonts w:ascii="Times New Roman" w:hAnsi="Times New Roman" w:cs="Times New Roman"/>
          <w:sz w:val="24"/>
          <w:szCs w:val="24"/>
        </w:rPr>
        <w:t xml:space="preserve">Evidence that personnel are currently </w:t>
      </w:r>
      <w:del w:id="341" w:author="Andrew Eppich" w:date="2016-04-07T12:36:00Z">
        <w:r w:rsidR="00862B88" w:rsidRPr="00862B88" w:rsidDel="00D22896">
          <w:rPr>
            <w:rFonts w:ascii="Times New Roman" w:hAnsi="Times New Roman" w:cs="Times New Roman"/>
            <w:sz w:val="24"/>
            <w:szCs w:val="24"/>
          </w:rPr>
          <w:delText xml:space="preserve">certified or </w:delText>
        </w:r>
      </w:del>
      <w:r w:rsidR="00862B88" w:rsidRPr="00862B88">
        <w:rPr>
          <w:rFonts w:ascii="Times New Roman" w:hAnsi="Times New Roman" w:cs="Times New Roman"/>
          <w:sz w:val="24"/>
          <w:szCs w:val="24"/>
        </w:rPr>
        <w:t xml:space="preserve">licensed, as required by </w:t>
      </w:r>
      <w:ins w:id="342" w:author="Andrew Eppich" w:date="2014-10-27T13:58:00Z">
        <w:r w:rsidR="00CC7855">
          <w:rPr>
            <w:rFonts w:ascii="Times New Roman" w:hAnsi="Times New Roman" w:cs="Times New Roman"/>
            <w:sz w:val="24"/>
            <w:szCs w:val="24"/>
          </w:rPr>
          <w:t>606</w:t>
        </w:r>
      </w:ins>
      <w:del w:id="343" w:author="Andrew Eppich" w:date="2014-10-27T13:58:00Z">
        <w:r w:rsidR="00862B88" w:rsidRPr="00862B88" w:rsidDel="00CC7855">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w:t>
      </w:r>
      <w:r w:rsidR="00B55AFA">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5.04(5)(d), and are qualified to provide direct services to children and families, as required by </w:t>
      </w:r>
      <w:ins w:id="344" w:author="Andrew Eppich" w:date="2014-10-27T13:58:00Z">
        <w:r w:rsidR="00A3017E">
          <w:rPr>
            <w:rFonts w:ascii="Times New Roman" w:hAnsi="Times New Roman" w:cs="Times New Roman"/>
            <w:sz w:val="24"/>
            <w:szCs w:val="24"/>
          </w:rPr>
          <w:t>606</w:t>
        </w:r>
      </w:ins>
      <w:del w:id="345" w:author="Andrew Eppich" w:date="2014-10-27T13:58:00Z">
        <w:r w:rsidR="00862B88" w:rsidRPr="00862B88" w:rsidDel="00A3017E">
          <w:rPr>
            <w:rFonts w:ascii="Times New Roman" w:hAnsi="Times New Roman" w:cs="Times New Roman"/>
            <w:sz w:val="24"/>
            <w:szCs w:val="24"/>
          </w:rPr>
          <w:delText>102</w:delText>
        </w:r>
      </w:del>
      <w:r w:rsidR="00B55AFA">
        <w:rPr>
          <w:rFonts w:ascii="Times New Roman" w:hAnsi="Times New Roman" w:cs="Times New Roman"/>
          <w:sz w:val="24"/>
          <w:szCs w:val="24"/>
        </w:rPr>
        <w:t xml:space="preserve"> </w:t>
      </w:r>
      <w:r w:rsidR="00862B88" w:rsidRPr="00862B88">
        <w:rPr>
          <w:rFonts w:ascii="Times New Roman" w:hAnsi="Times New Roman" w:cs="Times New Roman"/>
          <w:sz w:val="24"/>
          <w:szCs w:val="24"/>
        </w:rPr>
        <w:t>CMR 5.0</w:t>
      </w:r>
      <w:ins w:id="346" w:author="Andrew Eppich" w:date="2014-10-27T13:58:00Z">
        <w:r w:rsidR="00A3017E">
          <w:rPr>
            <w:rFonts w:ascii="Times New Roman" w:hAnsi="Times New Roman" w:cs="Times New Roman"/>
            <w:sz w:val="24"/>
            <w:szCs w:val="24"/>
          </w:rPr>
          <w:t>6</w:t>
        </w:r>
      </w:ins>
      <w:del w:id="347" w:author="Andrew Eppich" w:date="2014-10-27T13:58:00Z">
        <w:r w:rsidR="00862B88" w:rsidRPr="00862B88" w:rsidDel="00A3017E">
          <w:rPr>
            <w:rFonts w:ascii="Times New Roman" w:hAnsi="Times New Roman" w:cs="Times New Roman"/>
            <w:sz w:val="24"/>
            <w:szCs w:val="24"/>
          </w:rPr>
          <w:delText>5</w:delText>
        </w:r>
      </w:del>
      <w:r w:rsidR="00862B88" w:rsidRPr="00862B88">
        <w:rPr>
          <w:rFonts w:ascii="Times New Roman" w:hAnsi="Times New Roman" w:cs="Times New Roman"/>
          <w:sz w:val="24"/>
          <w:szCs w:val="24"/>
        </w:rPr>
        <w:t>(2)</w:t>
      </w:r>
      <w:ins w:id="348" w:author="Andrew Eppich" w:date="2014-10-27T13:58:00Z">
        <w:r w:rsidR="00A3017E">
          <w:rPr>
            <w:rFonts w:ascii="Times New Roman" w:hAnsi="Times New Roman" w:cs="Times New Roman"/>
            <w:sz w:val="24"/>
            <w:szCs w:val="24"/>
          </w:rPr>
          <w:t>(a) and 5.06(3), including the resume of the Director of Social Services, as provided at 606 CMR 5.06(1);</w:t>
        </w:r>
      </w:ins>
      <w:del w:id="349" w:author="Andrew Eppich" w:date="2014-10-27T13:58:00Z">
        <w:r w:rsidR="00862B88" w:rsidRPr="00862B88" w:rsidDel="00A3017E">
          <w:rPr>
            <w:rFonts w:ascii="Times New Roman" w:hAnsi="Times New Roman" w:cs="Times New Roman"/>
            <w:sz w:val="24"/>
            <w:szCs w:val="24"/>
          </w:rPr>
          <w:delText>;</w:delText>
        </w:r>
      </w:del>
    </w:p>
    <w:p w14:paraId="77FCCAD6" w14:textId="77777777" w:rsidR="00A3017E" w:rsidRDefault="00A3017E" w:rsidP="00B55AFA">
      <w:pPr>
        <w:autoSpaceDE w:val="0"/>
        <w:autoSpaceDN w:val="0"/>
        <w:adjustRightInd w:val="0"/>
        <w:spacing w:after="0" w:line="240" w:lineRule="auto"/>
        <w:ind w:left="2160"/>
        <w:rPr>
          <w:ins w:id="350" w:author="Andrew Eppich" w:date="2014-10-27T14:00:00Z"/>
          <w:rFonts w:ascii="Times New Roman" w:hAnsi="Times New Roman" w:cs="Times New Roman"/>
          <w:sz w:val="24"/>
          <w:szCs w:val="24"/>
        </w:rPr>
      </w:pPr>
      <w:ins w:id="351" w:author="Andrew Eppich" w:date="2014-10-27T13:59:00Z">
        <w:r>
          <w:rPr>
            <w:rFonts w:ascii="Times New Roman" w:hAnsi="Times New Roman" w:cs="Times New Roman"/>
            <w:sz w:val="24"/>
            <w:szCs w:val="24"/>
          </w:rPr>
          <w:t>14</w:t>
        </w:r>
      </w:ins>
      <w:del w:id="352" w:author="Andrew Eppich" w:date="2014-10-27T13:59:00Z">
        <w:r w:rsidR="00862B88" w:rsidRPr="00862B88" w:rsidDel="00A3017E">
          <w:rPr>
            <w:rFonts w:ascii="Times New Roman" w:hAnsi="Times New Roman" w:cs="Times New Roman"/>
            <w:sz w:val="24"/>
            <w:szCs w:val="24"/>
          </w:rPr>
          <w:delText>9</w:delText>
        </w:r>
      </w:del>
      <w:r w:rsidR="00862B88" w:rsidRPr="00862B88">
        <w:rPr>
          <w:rFonts w:ascii="Times New Roman" w:hAnsi="Times New Roman" w:cs="Times New Roman"/>
          <w:sz w:val="24"/>
          <w:szCs w:val="24"/>
        </w:rPr>
        <w:t>. A plan for staff orientation</w:t>
      </w:r>
      <w:ins w:id="353" w:author="Andrew Eppich" w:date="2014-10-27T13:59:00Z">
        <w:r>
          <w:rPr>
            <w:rFonts w:ascii="Times New Roman" w:hAnsi="Times New Roman" w:cs="Times New Roman"/>
            <w:sz w:val="24"/>
            <w:szCs w:val="24"/>
          </w:rPr>
          <w:t>,</w:t>
        </w:r>
      </w:ins>
      <w:del w:id="354" w:author="Andrew Eppich" w:date="2014-10-27T13:59:00Z">
        <w:r w:rsidR="00862B88" w:rsidRPr="00862B88" w:rsidDel="00A3017E">
          <w:rPr>
            <w:rFonts w:ascii="Times New Roman" w:hAnsi="Times New Roman" w:cs="Times New Roman"/>
            <w:sz w:val="24"/>
            <w:szCs w:val="24"/>
          </w:rPr>
          <w:delText xml:space="preserve"> and</w:delText>
        </w:r>
      </w:del>
      <w:r w:rsidR="00862B88" w:rsidRPr="00862B88">
        <w:rPr>
          <w:rFonts w:ascii="Times New Roman" w:hAnsi="Times New Roman" w:cs="Times New Roman"/>
          <w:sz w:val="24"/>
          <w:szCs w:val="24"/>
        </w:rPr>
        <w:t xml:space="preserve"> training, </w:t>
      </w:r>
      <w:ins w:id="355" w:author="Andrew Eppich" w:date="2014-10-27T13:59:00Z">
        <w:r>
          <w:rPr>
            <w:rFonts w:ascii="Times New Roman" w:hAnsi="Times New Roman" w:cs="Times New Roman"/>
            <w:sz w:val="24"/>
            <w:szCs w:val="24"/>
          </w:rPr>
          <w:t xml:space="preserve">and supervision, </w:t>
        </w:r>
      </w:ins>
      <w:r w:rsidR="00862B88" w:rsidRPr="00862B88">
        <w:rPr>
          <w:rFonts w:ascii="Times New Roman" w:hAnsi="Times New Roman" w:cs="Times New Roman"/>
          <w:sz w:val="24"/>
          <w:szCs w:val="24"/>
        </w:rPr>
        <w:t xml:space="preserve">as required by </w:t>
      </w:r>
      <w:ins w:id="356" w:author="Andrew Eppich" w:date="2014-10-27T13:59:00Z">
        <w:r>
          <w:rPr>
            <w:rFonts w:ascii="Times New Roman" w:hAnsi="Times New Roman" w:cs="Times New Roman"/>
            <w:sz w:val="24"/>
            <w:szCs w:val="24"/>
          </w:rPr>
          <w:t>606</w:t>
        </w:r>
      </w:ins>
      <w:del w:id="357" w:author="Andrew Eppich" w:date="2014-10-27T13:59:00Z">
        <w:r w:rsidR="00862B88" w:rsidRPr="00862B88" w:rsidDel="00A3017E">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5.04(5</w:t>
      </w:r>
      <w:proofErr w:type="gramStart"/>
      <w:r w:rsidR="00862B88" w:rsidRPr="00862B88">
        <w:rPr>
          <w:rFonts w:ascii="Times New Roman" w:hAnsi="Times New Roman" w:cs="Times New Roman"/>
          <w:sz w:val="24"/>
          <w:szCs w:val="24"/>
        </w:rPr>
        <w:t>)(</w:t>
      </w:r>
      <w:proofErr w:type="gramEnd"/>
      <w:r w:rsidR="00862B88" w:rsidRPr="00862B88">
        <w:rPr>
          <w:rFonts w:ascii="Times New Roman" w:hAnsi="Times New Roman" w:cs="Times New Roman"/>
          <w:sz w:val="24"/>
          <w:szCs w:val="24"/>
        </w:rPr>
        <w:t>e)</w:t>
      </w:r>
      <w:ins w:id="358" w:author="Andrew Eppich" w:date="2014-10-27T13:59:00Z">
        <w:r>
          <w:rPr>
            <w:rFonts w:ascii="Times New Roman" w:hAnsi="Times New Roman" w:cs="Times New Roman"/>
            <w:sz w:val="24"/>
            <w:szCs w:val="24"/>
          </w:rPr>
          <w:t xml:space="preserve">, </w:t>
        </w:r>
      </w:ins>
      <w:del w:id="359" w:author="Andrew Eppich" w:date="2014-10-27T13:59:00Z">
        <w:r w:rsidR="00862B88" w:rsidRPr="00862B88" w:rsidDel="00A3017E">
          <w:rPr>
            <w:rFonts w:ascii="Times New Roman" w:hAnsi="Times New Roman" w:cs="Times New Roman"/>
            <w:sz w:val="24"/>
            <w:szCs w:val="24"/>
          </w:rPr>
          <w:delText xml:space="preserve"> and </w:delText>
        </w:r>
      </w:del>
      <w:r w:rsidR="00862B88" w:rsidRPr="00862B88">
        <w:rPr>
          <w:rFonts w:ascii="Times New Roman" w:hAnsi="Times New Roman" w:cs="Times New Roman"/>
          <w:sz w:val="24"/>
          <w:szCs w:val="24"/>
        </w:rPr>
        <w:t>(</w:t>
      </w:r>
      <w:ins w:id="360" w:author="Andrew Eppich" w:date="2014-10-27T13:59:00Z">
        <w:r>
          <w:rPr>
            <w:rFonts w:ascii="Times New Roman" w:hAnsi="Times New Roman" w:cs="Times New Roman"/>
            <w:sz w:val="24"/>
            <w:szCs w:val="24"/>
          </w:rPr>
          <w:t>g</w:t>
        </w:r>
      </w:ins>
      <w:del w:id="361" w:author="Andrew Eppich" w:date="2014-10-27T13:59:00Z">
        <w:r w:rsidR="00862B88" w:rsidRPr="00862B88" w:rsidDel="00A3017E">
          <w:rPr>
            <w:rFonts w:ascii="Times New Roman" w:hAnsi="Times New Roman" w:cs="Times New Roman"/>
            <w:sz w:val="24"/>
            <w:szCs w:val="24"/>
          </w:rPr>
          <w:delText>f</w:delText>
        </w:r>
      </w:del>
      <w:r w:rsidR="00862B88" w:rsidRPr="00862B88">
        <w:rPr>
          <w:rFonts w:ascii="Times New Roman" w:hAnsi="Times New Roman" w:cs="Times New Roman"/>
          <w:sz w:val="24"/>
          <w:szCs w:val="24"/>
        </w:rPr>
        <w:t>)</w:t>
      </w:r>
      <w:ins w:id="362" w:author="Andrew Eppich" w:date="2014-10-27T13:59:00Z">
        <w:r>
          <w:rPr>
            <w:rFonts w:ascii="Times New Roman" w:hAnsi="Times New Roman" w:cs="Times New Roman"/>
            <w:sz w:val="24"/>
            <w:szCs w:val="24"/>
          </w:rPr>
          <w:t>, and (h)</w:t>
        </w:r>
      </w:ins>
      <w:r w:rsidR="00862B88" w:rsidRPr="00862B88">
        <w:rPr>
          <w:rFonts w:ascii="Times New Roman" w:hAnsi="Times New Roman" w:cs="Times New Roman"/>
          <w:sz w:val="24"/>
          <w:szCs w:val="24"/>
        </w:rPr>
        <w:t>;</w:t>
      </w:r>
    </w:p>
    <w:p w14:paraId="37FE7EF6" w14:textId="77777777" w:rsidR="00A3017E" w:rsidRDefault="00A3017E" w:rsidP="00B55AFA">
      <w:pPr>
        <w:autoSpaceDE w:val="0"/>
        <w:autoSpaceDN w:val="0"/>
        <w:adjustRightInd w:val="0"/>
        <w:spacing w:after="0" w:line="240" w:lineRule="auto"/>
        <w:ind w:left="2160"/>
        <w:rPr>
          <w:ins w:id="363" w:author="Andrew Eppich" w:date="2014-10-27T14:00:00Z"/>
          <w:rFonts w:ascii="Times New Roman" w:hAnsi="Times New Roman" w:cs="Times New Roman"/>
          <w:sz w:val="24"/>
          <w:szCs w:val="24"/>
        </w:rPr>
      </w:pPr>
      <w:ins w:id="364" w:author="Andrew Eppich" w:date="2014-10-27T14:00:00Z">
        <w:r>
          <w:rPr>
            <w:rFonts w:ascii="Times New Roman" w:hAnsi="Times New Roman" w:cs="Times New Roman"/>
            <w:sz w:val="24"/>
            <w:szCs w:val="24"/>
          </w:rPr>
          <w:t>15</w:t>
        </w:r>
      </w:ins>
      <w:r w:rsidR="00862B88" w:rsidRPr="00862B88">
        <w:rPr>
          <w:rFonts w:ascii="Times New Roman" w:hAnsi="Times New Roman" w:cs="Times New Roman"/>
          <w:sz w:val="24"/>
          <w:szCs w:val="24"/>
        </w:rPr>
        <w:t xml:space="preserve">. </w:t>
      </w:r>
      <w:ins w:id="365" w:author="Andrew Eppich" w:date="2014-10-27T14:00:00Z">
        <w:r>
          <w:rPr>
            <w:rFonts w:ascii="Times New Roman" w:hAnsi="Times New Roman" w:cs="Times New Roman"/>
            <w:sz w:val="24"/>
            <w:szCs w:val="24"/>
          </w:rPr>
          <w:t>A plan for involving birth, foster, and adoptive parents and adult adoptees, in the development of agency policy, as required by 606 CMR 5.04(2)(f);</w:t>
        </w:r>
      </w:ins>
    </w:p>
    <w:p w14:paraId="395969BA" w14:textId="77777777" w:rsidR="00862B88" w:rsidRDefault="00A3017E" w:rsidP="00B55AFA">
      <w:pPr>
        <w:autoSpaceDE w:val="0"/>
        <w:autoSpaceDN w:val="0"/>
        <w:adjustRightInd w:val="0"/>
        <w:spacing w:after="0" w:line="240" w:lineRule="auto"/>
        <w:ind w:left="2160"/>
        <w:rPr>
          <w:ins w:id="366" w:author="Andrew Eppich" w:date="2014-10-27T14:01:00Z"/>
          <w:rFonts w:ascii="Times New Roman" w:hAnsi="Times New Roman" w:cs="Times New Roman"/>
          <w:sz w:val="24"/>
          <w:szCs w:val="24"/>
        </w:rPr>
      </w:pPr>
      <w:ins w:id="367" w:author="Andrew Eppich" w:date="2014-10-27T14:00:00Z">
        <w:r>
          <w:rPr>
            <w:rFonts w:ascii="Times New Roman" w:hAnsi="Times New Roman" w:cs="Times New Roman"/>
            <w:sz w:val="24"/>
            <w:szCs w:val="24"/>
          </w:rPr>
          <w:t xml:space="preserve">16. </w:t>
        </w:r>
      </w:ins>
      <w:del w:id="368" w:author="Andrew Eppich" w:date="2014-10-27T14:01:00Z">
        <w:r w:rsidR="00862B88" w:rsidRPr="00862B88" w:rsidDel="00A3017E">
          <w:rPr>
            <w:rFonts w:ascii="Times New Roman" w:hAnsi="Times New Roman" w:cs="Times New Roman"/>
            <w:sz w:val="24"/>
            <w:szCs w:val="24"/>
          </w:rPr>
          <w:delText xml:space="preserve">Written </w:delText>
        </w:r>
      </w:del>
      <w:ins w:id="369" w:author="Andrew Eppich" w:date="2014-10-27T14:01:00Z">
        <w:r>
          <w:rPr>
            <w:rFonts w:ascii="Times New Roman" w:hAnsi="Times New Roman" w:cs="Times New Roman"/>
            <w:sz w:val="24"/>
            <w:szCs w:val="24"/>
          </w:rPr>
          <w:t>P</w:t>
        </w:r>
      </w:ins>
      <w:del w:id="370" w:author="Andrew Eppich" w:date="2014-10-27T14:01:00Z">
        <w:r w:rsidR="00862B88" w:rsidRPr="00862B88" w:rsidDel="00A3017E">
          <w:rPr>
            <w:rFonts w:ascii="Times New Roman" w:hAnsi="Times New Roman" w:cs="Times New Roman"/>
            <w:sz w:val="24"/>
            <w:szCs w:val="24"/>
          </w:rPr>
          <w:delText>p</w:delText>
        </w:r>
      </w:del>
      <w:r w:rsidR="00862B88" w:rsidRPr="00862B88">
        <w:rPr>
          <w:rFonts w:ascii="Times New Roman" w:hAnsi="Times New Roman" w:cs="Times New Roman"/>
          <w:sz w:val="24"/>
          <w:szCs w:val="24"/>
        </w:rPr>
        <w:t>rocedures for the evaluation of children and the development of service plans for</w:t>
      </w:r>
      <w:r w:rsidR="00B55AFA">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children and their families, as required by </w:t>
      </w:r>
      <w:ins w:id="371" w:author="Andrew Eppich" w:date="2014-10-27T14:01:00Z">
        <w:r>
          <w:rPr>
            <w:rFonts w:ascii="Times New Roman" w:hAnsi="Times New Roman" w:cs="Times New Roman"/>
            <w:sz w:val="24"/>
            <w:szCs w:val="24"/>
          </w:rPr>
          <w:t>606</w:t>
        </w:r>
      </w:ins>
      <w:del w:id="372" w:author="Andrew Eppich" w:date="2014-10-27T14:01:00Z">
        <w:r w:rsidR="00862B88" w:rsidRPr="00862B88" w:rsidDel="00A3017E">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w:t>
      </w:r>
      <w:ins w:id="373" w:author="Andrew Eppich" w:date="2014-10-27T14:01:00Z">
        <w:r>
          <w:rPr>
            <w:rFonts w:ascii="Times New Roman" w:hAnsi="Times New Roman" w:cs="Times New Roman"/>
            <w:sz w:val="24"/>
            <w:szCs w:val="24"/>
          </w:rPr>
          <w:t>7</w:t>
        </w:r>
      </w:ins>
      <w:del w:id="374" w:author="Andrew Eppich" w:date="2014-10-27T14:01:00Z">
        <w:r w:rsidR="00862B88" w:rsidRPr="00862B88" w:rsidDel="00A3017E">
          <w:rPr>
            <w:rFonts w:ascii="Times New Roman" w:hAnsi="Times New Roman" w:cs="Times New Roman"/>
            <w:sz w:val="24"/>
            <w:szCs w:val="24"/>
          </w:rPr>
          <w:delText>6</w:delText>
        </w:r>
      </w:del>
      <w:r w:rsidR="00862B88" w:rsidRPr="00862B88">
        <w:rPr>
          <w:rFonts w:ascii="Times New Roman" w:hAnsi="Times New Roman" w:cs="Times New Roman"/>
          <w:sz w:val="24"/>
          <w:szCs w:val="24"/>
        </w:rPr>
        <w:t xml:space="preserve"> and 5.0</w:t>
      </w:r>
      <w:ins w:id="375" w:author="Andrew Eppich" w:date="2014-10-27T14:01:00Z">
        <w:r>
          <w:rPr>
            <w:rFonts w:ascii="Times New Roman" w:hAnsi="Times New Roman" w:cs="Times New Roman"/>
            <w:sz w:val="24"/>
            <w:szCs w:val="24"/>
          </w:rPr>
          <w:t>8</w:t>
        </w:r>
      </w:ins>
      <w:del w:id="376" w:author="Andrew Eppich" w:date="2014-10-27T14:01:00Z">
        <w:r w:rsidR="00862B88" w:rsidRPr="00862B88" w:rsidDel="00A3017E">
          <w:rPr>
            <w:rFonts w:ascii="Times New Roman" w:hAnsi="Times New Roman" w:cs="Times New Roman"/>
            <w:sz w:val="24"/>
            <w:szCs w:val="24"/>
          </w:rPr>
          <w:delText>7</w:delText>
        </w:r>
      </w:del>
      <w:r w:rsidR="00862B88" w:rsidRPr="00862B88">
        <w:rPr>
          <w:rFonts w:ascii="Times New Roman" w:hAnsi="Times New Roman" w:cs="Times New Roman"/>
          <w:sz w:val="24"/>
          <w:szCs w:val="24"/>
        </w:rPr>
        <w:t>;</w:t>
      </w:r>
    </w:p>
    <w:p w14:paraId="3639CD8D" w14:textId="77777777" w:rsidR="00AA6B17" w:rsidRPr="00862B88" w:rsidRDefault="00AA6B17" w:rsidP="00B55AFA">
      <w:pPr>
        <w:autoSpaceDE w:val="0"/>
        <w:autoSpaceDN w:val="0"/>
        <w:adjustRightInd w:val="0"/>
        <w:spacing w:after="0" w:line="240" w:lineRule="auto"/>
        <w:ind w:left="2160"/>
        <w:rPr>
          <w:rFonts w:ascii="Times New Roman" w:hAnsi="Times New Roman" w:cs="Times New Roman"/>
          <w:sz w:val="24"/>
          <w:szCs w:val="24"/>
        </w:rPr>
      </w:pPr>
      <w:ins w:id="377" w:author="Andrew Eppich" w:date="2014-10-27T14:01:00Z">
        <w:r>
          <w:rPr>
            <w:rFonts w:ascii="Times New Roman" w:hAnsi="Times New Roman" w:cs="Times New Roman"/>
            <w:sz w:val="24"/>
            <w:szCs w:val="24"/>
          </w:rPr>
          <w:t>17. Policy regarding the provision of required social services to children, as required by 606 CMR 5.06(2);</w:t>
        </w:r>
      </w:ins>
    </w:p>
    <w:p w14:paraId="628F70EA" w14:textId="77777777" w:rsidR="00862B88" w:rsidRPr="00862B88" w:rsidRDefault="00862B88" w:rsidP="00B55AFA">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78" w:author="Andrew Eppich" w:date="2014-10-27T14:02:00Z">
        <w:r w:rsidR="00AA6B17">
          <w:rPr>
            <w:rFonts w:ascii="Times New Roman" w:hAnsi="Times New Roman" w:cs="Times New Roman"/>
            <w:sz w:val="24"/>
            <w:szCs w:val="24"/>
          </w:rPr>
          <w:t>8</w:t>
        </w:r>
      </w:ins>
      <w:del w:id="379" w:author="Andrew Eppich" w:date="2014-10-27T14:02:00Z">
        <w:r w:rsidRPr="00862B88" w:rsidDel="00AA6B17">
          <w:rPr>
            <w:rFonts w:ascii="Times New Roman" w:hAnsi="Times New Roman" w:cs="Times New Roman"/>
            <w:sz w:val="24"/>
            <w:szCs w:val="24"/>
          </w:rPr>
          <w:delText>1</w:delText>
        </w:r>
      </w:del>
      <w:r w:rsidRPr="00862B88">
        <w:rPr>
          <w:rFonts w:ascii="Times New Roman" w:hAnsi="Times New Roman" w:cs="Times New Roman"/>
          <w:sz w:val="24"/>
          <w:szCs w:val="24"/>
        </w:rPr>
        <w:t xml:space="preserve">. Policy and procedure for the selection of appropriate placements, in accordance with </w:t>
      </w:r>
      <w:ins w:id="380" w:author="Andrew Eppich" w:date="2014-10-27T14:02:00Z">
        <w:r w:rsidR="00FE1C16">
          <w:rPr>
            <w:rFonts w:ascii="Times New Roman" w:hAnsi="Times New Roman" w:cs="Times New Roman"/>
            <w:sz w:val="24"/>
            <w:szCs w:val="24"/>
          </w:rPr>
          <w:t>606</w:t>
        </w:r>
      </w:ins>
      <w:del w:id="381" w:author="Andrew Eppich" w:date="2014-10-27T14:02:00Z">
        <w:r w:rsidRPr="00862B88" w:rsidDel="00FE1C16">
          <w:rPr>
            <w:rFonts w:ascii="Times New Roman" w:hAnsi="Times New Roman" w:cs="Times New Roman"/>
            <w:sz w:val="24"/>
            <w:szCs w:val="24"/>
          </w:rPr>
          <w:delText>102</w:delText>
        </w:r>
      </w:del>
      <w:r w:rsidR="006807FC">
        <w:rPr>
          <w:rFonts w:ascii="Times New Roman" w:hAnsi="Times New Roman" w:cs="Times New Roman"/>
          <w:sz w:val="24"/>
          <w:szCs w:val="24"/>
        </w:rPr>
        <w:t xml:space="preserve"> </w:t>
      </w:r>
      <w:r w:rsidRPr="00862B88">
        <w:rPr>
          <w:rFonts w:ascii="Times New Roman" w:hAnsi="Times New Roman" w:cs="Times New Roman"/>
          <w:sz w:val="24"/>
          <w:szCs w:val="24"/>
        </w:rPr>
        <w:t>CMR</w:t>
      </w:r>
      <w:r w:rsidR="006807FC">
        <w:rPr>
          <w:rFonts w:ascii="Times New Roman" w:hAnsi="Times New Roman" w:cs="Times New Roman"/>
          <w:sz w:val="24"/>
          <w:szCs w:val="24"/>
        </w:rPr>
        <w:t xml:space="preserve"> </w:t>
      </w:r>
      <w:r w:rsidRPr="00862B88">
        <w:rPr>
          <w:rFonts w:ascii="Times New Roman" w:hAnsi="Times New Roman" w:cs="Times New Roman"/>
          <w:sz w:val="24"/>
          <w:szCs w:val="24"/>
        </w:rPr>
        <w:t>5.</w:t>
      </w:r>
      <w:ins w:id="382" w:author="Andrew Eppich" w:date="2014-10-27T14:03:00Z">
        <w:r w:rsidR="00FE1C16">
          <w:rPr>
            <w:rFonts w:ascii="Times New Roman" w:hAnsi="Times New Roman" w:cs="Times New Roman"/>
            <w:sz w:val="24"/>
            <w:szCs w:val="24"/>
          </w:rPr>
          <w:t>11</w:t>
        </w:r>
      </w:ins>
      <w:del w:id="383" w:author="Andrew Eppich" w:date="2014-10-27T14:03:00Z">
        <w:r w:rsidRPr="00862B88" w:rsidDel="00FE1C16">
          <w:rPr>
            <w:rFonts w:ascii="Times New Roman" w:hAnsi="Times New Roman" w:cs="Times New Roman"/>
            <w:sz w:val="24"/>
            <w:szCs w:val="24"/>
          </w:rPr>
          <w:delText>08</w:delText>
        </w:r>
      </w:del>
      <w:r w:rsidRPr="00862B88">
        <w:rPr>
          <w:rFonts w:ascii="Times New Roman" w:hAnsi="Times New Roman" w:cs="Times New Roman"/>
          <w:sz w:val="24"/>
          <w:szCs w:val="24"/>
        </w:rPr>
        <w:t>(</w:t>
      </w:r>
      <w:ins w:id="384" w:author="Andrew Eppich" w:date="2014-10-27T14:03:00Z">
        <w:r w:rsidR="00FE1C16">
          <w:rPr>
            <w:rFonts w:ascii="Times New Roman" w:hAnsi="Times New Roman" w:cs="Times New Roman"/>
            <w:sz w:val="24"/>
            <w:szCs w:val="24"/>
          </w:rPr>
          <w:t>5</w:t>
        </w:r>
      </w:ins>
      <w:del w:id="385" w:author="Andrew Eppich" w:date="2014-10-27T14:03:00Z">
        <w:r w:rsidRPr="00862B88" w:rsidDel="00FE1C16">
          <w:rPr>
            <w:rFonts w:ascii="Times New Roman" w:hAnsi="Times New Roman" w:cs="Times New Roman"/>
            <w:sz w:val="24"/>
            <w:szCs w:val="24"/>
          </w:rPr>
          <w:delText>6</w:delText>
        </w:r>
      </w:del>
      <w:r w:rsidRPr="00862B88">
        <w:rPr>
          <w:rFonts w:ascii="Times New Roman" w:hAnsi="Times New Roman" w:cs="Times New Roman"/>
          <w:sz w:val="24"/>
          <w:szCs w:val="24"/>
        </w:rPr>
        <w:t>);</w:t>
      </w:r>
    </w:p>
    <w:p w14:paraId="33EBA0EB" w14:textId="2F846C03" w:rsidR="00862B88" w:rsidRPr="00862B88" w:rsidRDefault="00862B88" w:rsidP="00B55AFA">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86" w:author="Andrew Eppich" w:date="2014-10-27T14:03:00Z">
        <w:r w:rsidR="00F54DBB">
          <w:rPr>
            <w:rFonts w:ascii="Times New Roman" w:hAnsi="Times New Roman" w:cs="Times New Roman"/>
            <w:sz w:val="24"/>
            <w:szCs w:val="24"/>
          </w:rPr>
          <w:t>9</w:t>
        </w:r>
      </w:ins>
      <w:del w:id="387" w:author="Andrew Eppich" w:date="2014-10-27T14:03:00Z">
        <w:r w:rsidRPr="00862B88" w:rsidDel="00F54DBB">
          <w:rPr>
            <w:rFonts w:ascii="Times New Roman" w:hAnsi="Times New Roman" w:cs="Times New Roman"/>
            <w:sz w:val="24"/>
            <w:szCs w:val="24"/>
          </w:rPr>
          <w:delText>2</w:delText>
        </w:r>
      </w:del>
      <w:r w:rsidRPr="00862B88">
        <w:rPr>
          <w:rFonts w:ascii="Times New Roman" w:hAnsi="Times New Roman" w:cs="Times New Roman"/>
          <w:sz w:val="24"/>
          <w:szCs w:val="24"/>
        </w:rPr>
        <w:t xml:space="preserve">. </w:t>
      </w:r>
      <w:ins w:id="388" w:author="Andrew Eppich" w:date="2014-10-27T14:03:00Z">
        <w:r w:rsidR="00F54DBB">
          <w:rPr>
            <w:rFonts w:ascii="Times New Roman" w:hAnsi="Times New Roman" w:cs="Times New Roman"/>
            <w:sz w:val="24"/>
            <w:szCs w:val="24"/>
          </w:rPr>
          <w:t>Proc</w:t>
        </w:r>
      </w:ins>
      <w:ins w:id="389" w:author="Andrew Eppich" w:date="2014-10-27T14:04:00Z">
        <w:r w:rsidR="00F54DBB">
          <w:rPr>
            <w:rFonts w:ascii="Times New Roman" w:hAnsi="Times New Roman" w:cs="Times New Roman"/>
            <w:sz w:val="24"/>
            <w:szCs w:val="24"/>
          </w:rPr>
          <w:t>edure and format for the home study assessments required by 606 CMR 5.09(4) and 5.10(6), and a</w:t>
        </w:r>
      </w:ins>
      <w:del w:id="390" w:author="Andrew Eppich" w:date="2014-10-27T14:04:00Z">
        <w:r w:rsidRPr="00862B88" w:rsidDel="00F54DBB">
          <w:rPr>
            <w:rFonts w:ascii="Times New Roman" w:hAnsi="Times New Roman" w:cs="Times New Roman"/>
            <w:sz w:val="24"/>
            <w:szCs w:val="24"/>
          </w:rPr>
          <w:delText>Written assessment and</w:delText>
        </w:r>
      </w:del>
      <w:r w:rsidRPr="00862B88">
        <w:rPr>
          <w:rFonts w:ascii="Times New Roman" w:hAnsi="Times New Roman" w:cs="Times New Roman"/>
          <w:sz w:val="24"/>
          <w:szCs w:val="24"/>
        </w:rPr>
        <w:t xml:space="preserve"> description of and procedures for the orientation </w:t>
      </w:r>
      <w:ins w:id="391" w:author="Andrew Eppich" w:date="2014-10-27T14:04:00Z">
        <w:r w:rsidR="0028582F">
          <w:rPr>
            <w:rFonts w:ascii="Times New Roman" w:hAnsi="Times New Roman" w:cs="Times New Roman"/>
            <w:sz w:val="24"/>
            <w:szCs w:val="24"/>
          </w:rPr>
          <w:t xml:space="preserve">and training </w:t>
        </w:r>
      </w:ins>
      <w:r w:rsidRPr="00862B88">
        <w:rPr>
          <w:rFonts w:ascii="Times New Roman" w:hAnsi="Times New Roman" w:cs="Times New Roman"/>
          <w:sz w:val="24"/>
          <w:szCs w:val="24"/>
        </w:rPr>
        <w:t>of foster and</w:t>
      </w:r>
      <w:r w:rsidR="006807FC">
        <w:rPr>
          <w:rFonts w:ascii="Times New Roman" w:hAnsi="Times New Roman" w:cs="Times New Roman"/>
          <w:sz w:val="24"/>
          <w:szCs w:val="24"/>
        </w:rPr>
        <w:t xml:space="preserve"> </w:t>
      </w:r>
      <w:r w:rsidRPr="00862B88">
        <w:rPr>
          <w:rFonts w:ascii="Times New Roman" w:hAnsi="Times New Roman" w:cs="Times New Roman"/>
          <w:sz w:val="24"/>
          <w:szCs w:val="24"/>
        </w:rPr>
        <w:t xml:space="preserve">adoptive </w:t>
      </w:r>
      <w:del w:id="392" w:author="Andrew Eppich" w:date="2014-10-27T14:04:00Z">
        <w:r w:rsidRPr="00862B88" w:rsidDel="0028582F">
          <w:rPr>
            <w:rFonts w:ascii="Times New Roman" w:hAnsi="Times New Roman" w:cs="Times New Roman"/>
            <w:sz w:val="24"/>
            <w:szCs w:val="24"/>
          </w:rPr>
          <w:delText>homes</w:delText>
        </w:r>
      </w:del>
      <w:ins w:id="393" w:author="Andrew Eppich" w:date="2014-10-27T14:04:00Z">
        <w:r w:rsidR="0028582F">
          <w:rPr>
            <w:rFonts w:ascii="Times New Roman" w:hAnsi="Times New Roman" w:cs="Times New Roman"/>
            <w:sz w:val="24"/>
            <w:szCs w:val="24"/>
          </w:rPr>
          <w:t>parents</w:t>
        </w:r>
      </w:ins>
      <w:r w:rsidRPr="00862B88">
        <w:rPr>
          <w:rFonts w:ascii="Times New Roman" w:hAnsi="Times New Roman" w:cs="Times New Roman"/>
          <w:sz w:val="24"/>
          <w:szCs w:val="24"/>
        </w:rPr>
        <w:t xml:space="preserve">, as required by </w:t>
      </w:r>
      <w:ins w:id="394" w:author="Andrew Eppich" w:date="2014-10-27T14:04:00Z">
        <w:r w:rsidR="0028582F">
          <w:rPr>
            <w:rFonts w:ascii="Times New Roman" w:hAnsi="Times New Roman" w:cs="Times New Roman"/>
            <w:sz w:val="24"/>
            <w:szCs w:val="24"/>
          </w:rPr>
          <w:t>606</w:t>
        </w:r>
      </w:ins>
      <w:del w:id="395" w:author="Andrew Eppich" w:date="2014-10-27T14:04:00Z">
        <w:r w:rsidRPr="00862B88" w:rsidDel="0028582F">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ins w:id="396" w:author="Eppich, Andrew (EEC)" w:date="2017-03-05T12:27:00Z">
        <w:r w:rsidR="007034F7">
          <w:rPr>
            <w:rFonts w:ascii="Times New Roman" w:hAnsi="Times New Roman" w:cs="Times New Roman"/>
            <w:sz w:val="24"/>
            <w:szCs w:val="24"/>
          </w:rPr>
          <w:t>0</w:t>
        </w:r>
      </w:ins>
      <w:del w:id="397" w:author="Eppich, Andrew (EEC)" w:date="2017-03-05T12:27:00Z">
        <w:r w:rsidRPr="00862B88" w:rsidDel="007034F7">
          <w:rPr>
            <w:rFonts w:ascii="Times New Roman" w:hAnsi="Times New Roman" w:cs="Times New Roman"/>
            <w:sz w:val="24"/>
            <w:szCs w:val="24"/>
          </w:rPr>
          <w:delText>1</w:delText>
        </w:r>
      </w:del>
      <w:ins w:id="398" w:author="Andrew Eppich" w:date="2014-10-27T14:04:00Z">
        <w:r w:rsidR="0028582F">
          <w:rPr>
            <w:rFonts w:ascii="Times New Roman" w:hAnsi="Times New Roman" w:cs="Times New Roman"/>
            <w:sz w:val="24"/>
            <w:szCs w:val="24"/>
          </w:rPr>
          <w:t>9</w:t>
        </w:r>
      </w:ins>
      <w:del w:id="399" w:author="Andrew Eppich" w:date="2014-10-27T14:04:00Z">
        <w:r w:rsidRPr="00862B88" w:rsidDel="0028582F">
          <w:rPr>
            <w:rFonts w:ascii="Times New Roman" w:hAnsi="Times New Roman" w:cs="Times New Roman"/>
            <w:sz w:val="24"/>
            <w:szCs w:val="24"/>
          </w:rPr>
          <w:delText>0</w:delText>
        </w:r>
      </w:del>
      <w:r w:rsidRPr="00862B88">
        <w:rPr>
          <w:rFonts w:ascii="Times New Roman" w:hAnsi="Times New Roman" w:cs="Times New Roman"/>
          <w:sz w:val="24"/>
          <w:szCs w:val="24"/>
        </w:rPr>
        <w:t>(2) and (</w:t>
      </w:r>
      <w:ins w:id="400" w:author="Andrew Eppich" w:date="2014-10-27T14:04:00Z">
        <w:r w:rsidR="0028582F">
          <w:rPr>
            <w:rFonts w:ascii="Times New Roman" w:hAnsi="Times New Roman" w:cs="Times New Roman"/>
            <w:sz w:val="24"/>
            <w:szCs w:val="24"/>
          </w:rPr>
          <w:t>9</w:t>
        </w:r>
      </w:ins>
      <w:del w:id="401" w:author="Andrew Eppich" w:date="2014-10-27T14:04:00Z">
        <w:r w:rsidRPr="00862B88" w:rsidDel="0028582F">
          <w:rPr>
            <w:rFonts w:ascii="Times New Roman" w:hAnsi="Times New Roman" w:cs="Times New Roman"/>
            <w:sz w:val="24"/>
            <w:szCs w:val="24"/>
          </w:rPr>
          <w:delText>5</w:delText>
        </w:r>
      </w:del>
      <w:r w:rsidRPr="00862B88">
        <w:rPr>
          <w:rFonts w:ascii="Times New Roman" w:hAnsi="Times New Roman" w:cs="Times New Roman"/>
          <w:sz w:val="24"/>
          <w:szCs w:val="24"/>
        </w:rPr>
        <w:t>)</w:t>
      </w:r>
      <w:ins w:id="402" w:author="Andrew Eppich" w:date="2014-10-27T14:05:00Z">
        <w:r w:rsidR="0028582F">
          <w:rPr>
            <w:rFonts w:ascii="Times New Roman" w:hAnsi="Times New Roman" w:cs="Times New Roman"/>
            <w:sz w:val="24"/>
            <w:szCs w:val="24"/>
          </w:rPr>
          <w:t>, and 5.10(3) and (4)</w:t>
        </w:r>
      </w:ins>
      <w:r w:rsidRPr="00862B88">
        <w:rPr>
          <w:rFonts w:ascii="Times New Roman" w:hAnsi="Times New Roman" w:cs="Times New Roman"/>
          <w:sz w:val="24"/>
          <w:szCs w:val="24"/>
        </w:rPr>
        <w:t>;</w:t>
      </w:r>
    </w:p>
    <w:p w14:paraId="71891E07" w14:textId="77777777" w:rsidR="00862B88" w:rsidRPr="00862B88" w:rsidRDefault="0028582F" w:rsidP="00B55AFA">
      <w:pPr>
        <w:autoSpaceDE w:val="0"/>
        <w:autoSpaceDN w:val="0"/>
        <w:adjustRightInd w:val="0"/>
        <w:spacing w:after="0" w:line="240" w:lineRule="auto"/>
        <w:ind w:left="2160"/>
        <w:rPr>
          <w:rFonts w:ascii="Times New Roman" w:hAnsi="Times New Roman" w:cs="Times New Roman"/>
          <w:sz w:val="24"/>
          <w:szCs w:val="24"/>
        </w:rPr>
      </w:pPr>
      <w:ins w:id="403" w:author="Andrew Eppich" w:date="2014-10-27T14:05:00Z">
        <w:r>
          <w:rPr>
            <w:rFonts w:ascii="Times New Roman" w:hAnsi="Times New Roman" w:cs="Times New Roman"/>
            <w:sz w:val="24"/>
            <w:szCs w:val="24"/>
          </w:rPr>
          <w:t>20</w:t>
        </w:r>
      </w:ins>
      <w:del w:id="404" w:author="Andrew Eppich" w:date="2014-10-27T14:05:00Z">
        <w:r w:rsidR="00862B88" w:rsidRPr="00862B88" w:rsidDel="0028582F">
          <w:rPr>
            <w:rFonts w:ascii="Times New Roman" w:hAnsi="Times New Roman" w:cs="Times New Roman"/>
            <w:sz w:val="24"/>
            <w:szCs w:val="24"/>
          </w:rPr>
          <w:delText>13</w:delText>
        </w:r>
      </w:del>
      <w:r w:rsidR="00862B88" w:rsidRPr="00862B88">
        <w:rPr>
          <w:rFonts w:ascii="Times New Roman" w:hAnsi="Times New Roman" w:cs="Times New Roman"/>
          <w:sz w:val="24"/>
          <w:szCs w:val="24"/>
        </w:rPr>
        <w:t xml:space="preserve">. </w:t>
      </w:r>
      <w:del w:id="405" w:author="Andrew Eppich" w:date="2014-10-27T14:05:00Z">
        <w:r w:rsidR="00862B88" w:rsidRPr="00862B88" w:rsidDel="0028582F">
          <w:rPr>
            <w:rFonts w:ascii="Times New Roman" w:hAnsi="Times New Roman" w:cs="Times New Roman"/>
            <w:sz w:val="24"/>
            <w:szCs w:val="24"/>
          </w:rPr>
          <w:delText xml:space="preserve">Written </w:delText>
        </w:r>
      </w:del>
      <w:ins w:id="406" w:author="Andrew Eppich" w:date="2014-10-27T14:05:00Z">
        <w:r>
          <w:rPr>
            <w:rFonts w:ascii="Times New Roman" w:hAnsi="Times New Roman" w:cs="Times New Roman"/>
            <w:sz w:val="24"/>
            <w:szCs w:val="24"/>
          </w:rPr>
          <w:t>Q</w:t>
        </w:r>
      </w:ins>
      <w:del w:id="407" w:author="Andrew Eppich" w:date="2014-10-27T14:05:00Z">
        <w:r w:rsidR="00862B88" w:rsidRPr="00862B88" w:rsidDel="0028582F">
          <w:rPr>
            <w:rFonts w:ascii="Times New Roman" w:hAnsi="Times New Roman" w:cs="Times New Roman"/>
            <w:sz w:val="24"/>
            <w:szCs w:val="24"/>
          </w:rPr>
          <w:delText>q</w:delText>
        </w:r>
      </w:del>
      <w:r w:rsidR="00862B88" w:rsidRPr="00862B88">
        <w:rPr>
          <w:rFonts w:ascii="Times New Roman" w:hAnsi="Times New Roman" w:cs="Times New Roman"/>
          <w:sz w:val="24"/>
          <w:szCs w:val="24"/>
        </w:rPr>
        <w:t xml:space="preserve">ualifications </w:t>
      </w:r>
      <w:ins w:id="408" w:author="Andrew Eppich" w:date="2014-10-27T14:05:00Z">
        <w:r>
          <w:rPr>
            <w:rFonts w:ascii="Times New Roman" w:hAnsi="Times New Roman" w:cs="Times New Roman"/>
            <w:sz w:val="24"/>
            <w:szCs w:val="24"/>
          </w:rPr>
          <w:t xml:space="preserve">required </w:t>
        </w:r>
      </w:ins>
      <w:r w:rsidR="00862B88" w:rsidRPr="00862B88">
        <w:rPr>
          <w:rFonts w:ascii="Times New Roman" w:hAnsi="Times New Roman" w:cs="Times New Roman"/>
          <w:sz w:val="24"/>
          <w:szCs w:val="24"/>
        </w:rPr>
        <w:t xml:space="preserve">of foster and adoptive parents, as required by </w:t>
      </w:r>
      <w:ins w:id="409" w:author="Andrew Eppich" w:date="2014-10-27T14:05:00Z">
        <w:r>
          <w:rPr>
            <w:rFonts w:ascii="Times New Roman" w:hAnsi="Times New Roman" w:cs="Times New Roman"/>
            <w:sz w:val="24"/>
            <w:szCs w:val="24"/>
          </w:rPr>
          <w:t>606</w:t>
        </w:r>
      </w:ins>
      <w:del w:id="410" w:author="Andrew Eppich" w:date="2014-10-27T14:05:00Z">
        <w:r w:rsidR="00862B88" w:rsidRPr="00862B88" w:rsidDel="0028582F">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w:t>
      </w:r>
      <w:ins w:id="411" w:author="Andrew Eppich" w:date="2014-10-27T14:05:00Z">
        <w:r>
          <w:rPr>
            <w:rFonts w:ascii="Times New Roman" w:hAnsi="Times New Roman" w:cs="Times New Roman"/>
            <w:sz w:val="24"/>
            <w:szCs w:val="24"/>
          </w:rPr>
          <w:t>09</w:t>
        </w:r>
      </w:ins>
      <w:del w:id="412" w:author="Andrew Eppich" w:date="2014-10-27T14:05:00Z">
        <w:r w:rsidR="00862B88" w:rsidRPr="00862B88" w:rsidDel="0028582F">
          <w:rPr>
            <w:rFonts w:ascii="Times New Roman" w:hAnsi="Times New Roman" w:cs="Times New Roman"/>
            <w:sz w:val="24"/>
            <w:szCs w:val="24"/>
          </w:rPr>
          <w:delText>10</w:delText>
        </w:r>
      </w:del>
      <w:r w:rsidR="00862B88" w:rsidRPr="00862B88">
        <w:rPr>
          <w:rFonts w:ascii="Times New Roman" w:hAnsi="Times New Roman" w:cs="Times New Roman"/>
          <w:sz w:val="24"/>
          <w:szCs w:val="24"/>
        </w:rPr>
        <w:t>(</w:t>
      </w:r>
      <w:ins w:id="413" w:author="Andrew Eppich" w:date="2014-10-27T14:05:00Z">
        <w:r>
          <w:rPr>
            <w:rFonts w:ascii="Times New Roman" w:hAnsi="Times New Roman" w:cs="Times New Roman"/>
            <w:sz w:val="24"/>
            <w:szCs w:val="24"/>
          </w:rPr>
          <w:t>4</w:t>
        </w:r>
      </w:ins>
      <w:del w:id="414" w:author="Andrew Eppich" w:date="2014-10-27T14:05:00Z">
        <w:r w:rsidR="00862B88" w:rsidRPr="00862B88" w:rsidDel="0028582F">
          <w:rPr>
            <w:rFonts w:ascii="Times New Roman" w:hAnsi="Times New Roman" w:cs="Times New Roman"/>
            <w:sz w:val="24"/>
            <w:szCs w:val="24"/>
          </w:rPr>
          <w:delText>3</w:delText>
        </w:r>
      </w:del>
      <w:r w:rsidR="00862B88" w:rsidRPr="00862B88">
        <w:rPr>
          <w:rFonts w:ascii="Times New Roman" w:hAnsi="Times New Roman" w:cs="Times New Roman"/>
          <w:sz w:val="24"/>
          <w:szCs w:val="24"/>
        </w:rPr>
        <w:t>)</w:t>
      </w:r>
      <w:ins w:id="415" w:author="Andrew Eppich" w:date="2014-10-27T14:05:00Z">
        <w:r>
          <w:rPr>
            <w:rFonts w:ascii="Times New Roman" w:hAnsi="Times New Roman" w:cs="Times New Roman"/>
            <w:sz w:val="24"/>
            <w:szCs w:val="24"/>
          </w:rPr>
          <w:t xml:space="preserve"> and 5.10(6)</w:t>
        </w:r>
      </w:ins>
      <w:r w:rsidR="00862B88" w:rsidRPr="00862B88">
        <w:rPr>
          <w:rFonts w:ascii="Times New Roman" w:hAnsi="Times New Roman" w:cs="Times New Roman"/>
          <w:sz w:val="24"/>
          <w:szCs w:val="24"/>
        </w:rPr>
        <w:t>;</w:t>
      </w:r>
    </w:p>
    <w:p w14:paraId="3451D766" w14:textId="77777777" w:rsidR="00862B88" w:rsidRPr="00862B88" w:rsidRDefault="0028582F" w:rsidP="00B55AFA">
      <w:pPr>
        <w:autoSpaceDE w:val="0"/>
        <w:autoSpaceDN w:val="0"/>
        <w:adjustRightInd w:val="0"/>
        <w:spacing w:after="0" w:line="240" w:lineRule="auto"/>
        <w:ind w:left="2160"/>
        <w:rPr>
          <w:rFonts w:ascii="Times New Roman" w:hAnsi="Times New Roman" w:cs="Times New Roman"/>
          <w:sz w:val="24"/>
          <w:szCs w:val="24"/>
        </w:rPr>
      </w:pPr>
      <w:ins w:id="416" w:author="Andrew Eppich" w:date="2014-10-27T14:05:00Z">
        <w:r>
          <w:rPr>
            <w:rFonts w:ascii="Times New Roman" w:hAnsi="Times New Roman" w:cs="Times New Roman"/>
            <w:sz w:val="24"/>
            <w:szCs w:val="24"/>
          </w:rPr>
          <w:t>21</w:t>
        </w:r>
      </w:ins>
      <w:del w:id="417" w:author="Andrew Eppich" w:date="2014-10-27T14:05:00Z">
        <w:r w:rsidR="00862B88" w:rsidRPr="00862B88" w:rsidDel="0028582F">
          <w:rPr>
            <w:rFonts w:ascii="Times New Roman" w:hAnsi="Times New Roman" w:cs="Times New Roman"/>
            <w:sz w:val="24"/>
            <w:szCs w:val="24"/>
          </w:rPr>
          <w:delText>14</w:delText>
        </w:r>
      </w:del>
      <w:r w:rsidR="00862B88" w:rsidRPr="00862B88">
        <w:rPr>
          <w:rFonts w:ascii="Times New Roman" w:hAnsi="Times New Roman" w:cs="Times New Roman"/>
          <w:sz w:val="24"/>
          <w:szCs w:val="24"/>
        </w:rPr>
        <w:t xml:space="preserve">. </w:t>
      </w:r>
      <w:del w:id="418" w:author="Andrew Eppich" w:date="2014-10-27T14:06:00Z">
        <w:r w:rsidR="00862B88" w:rsidRPr="00862B88" w:rsidDel="0028582F">
          <w:rPr>
            <w:rFonts w:ascii="Times New Roman" w:hAnsi="Times New Roman" w:cs="Times New Roman"/>
            <w:sz w:val="24"/>
            <w:szCs w:val="24"/>
          </w:rPr>
          <w:delText xml:space="preserve">Written </w:delText>
        </w:r>
      </w:del>
      <w:ins w:id="419" w:author="Andrew Eppich" w:date="2014-10-27T14:06:00Z">
        <w:r>
          <w:rPr>
            <w:rFonts w:ascii="Times New Roman" w:hAnsi="Times New Roman" w:cs="Times New Roman"/>
            <w:sz w:val="24"/>
            <w:szCs w:val="24"/>
          </w:rPr>
          <w:t>P</w:t>
        </w:r>
      </w:ins>
      <w:del w:id="420" w:author="Andrew Eppich" w:date="2014-10-27T14:06:00Z">
        <w:r w:rsidR="00862B88" w:rsidRPr="00862B88" w:rsidDel="0028582F">
          <w:rPr>
            <w:rFonts w:ascii="Times New Roman" w:hAnsi="Times New Roman" w:cs="Times New Roman"/>
            <w:sz w:val="24"/>
            <w:szCs w:val="24"/>
          </w:rPr>
          <w:delText>p</w:delText>
        </w:r>
      </w:del>
      <w:r w:rsidR="00862B88" w:rsidRPr="00862B88">
        <w:rPr>
          <w:rFonts w:ascii="Times New Roman" w:hAnsi="Times New Roman" w:cs="Times New Roman"/>
          <w:sz w:val="24"/>
          <w:szCs w:val="24"/>
        </w:rPr>
        <w:t xml:space="preserve">hysical requirements for foster and adoptive homes, as required by </w:t>
      </w:r>
      <w:ins w:id="421" w:author="Andrew Eppich" w:date="2014-10-27T14:06:00Z">
        <w:r>
          <w:rPr>
            <w:rFonts w:ascii="Times New Roman" w:hAnsi="Times New Roman" w:cs="Times New Roman"/>
            <w:sz w:val="24"/>
            <w:szCs w:val="24"/>
          </w:rPr>
          <w:t>606</w:t>
        </w:r>
      </w:ins>
      <w:del w:id="422" w:author="Andrew Eppich" w:date="2014-10-27T14:06:00Z">
        <w:r w:rsidR="00862B88" w:rsidRPr="00862B88" w:rsidDel="0028582F">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w:t>
      </w:r>
      <w:r w:rsidR="006807FC">
        <w:rPr>
          <w:rFonts w:ascii="Times New Roman" w:hAnsi="Times New Roman" w:cs="Times New Roman"/>
          <w:sz w:val="24"/>
          <w:szCs w:val="24"/>
        </w:rPr>
        <w:t xml:space="preserve"> </w:t>
      </w:r>
      <w:r w:rsidR="00862B88" w:rsidRPr="00862B88">
        <w:rPr>
          <w:rFonts w:ascii="Times New Roman" w:hAnsi="Times New Roman" w:cs="Times New Roman"/>
          <w:sz w:val="24"/>
          <w:szCs w:val="24"/>
        </w:rPr>
        <w:t>5.</w:t>
      </w:r>
      <w:ins w:id="423" w:author="Andrew Eppich" w:date="2014-10-27T14:06:00Z">
        <w:r>
          <w:rPr>
            <w:rFonts w:ascii="Times New Roman" w:hAnsi="Times New Roman" w:cs="Times New Roman"/>
            <w:sz w:val="24"/>
            <w:szCs w:val="24"/>
          </w:rPr>
          <w:t>09</w:t>
        </w:r>
      </w:ins>
      <w:del w:id="424" w:author="Andrew Eppich" w:date="2014-10-27T14:06:00Z">
        <w:r w:rsidR="00862B88" w:rsidRPr="00862B88" w:rsidDel="0028582F">
          <w:rPr>
            <w:rFonts w:ascii="Times New Roman" w:hAnsi="Times New Roman" w:cs="Times New Roman"/>
            <w:sz w:val="24"/>
            <w:szCs w:val="24"/>
          </w:rPr>
          <w:delText>10</w:delText>
        </w:r>
      </w:del>
      <w:r w:rsidR="00862B88" w:rsidRPr="00862B88">
        <w:rPr>
          <w:rFonts w:ascii="Times New Roman" w:hAnsi="Times New Roman" w:cs="Times New Roman"/>
          <w:sz w:val="24"/>
          <w:szCs w:val="24"/>
        </w:rPr>
        <w:t>(</w:t>
      </w:r>
      <w:ins w:id="425" w:author="Andrew Eppich" w:date="2014-10-27T14:06:00Z">
        <w:r>
          <w:rPr>
            <w:rFonts w:ascii="Times New Roman" w:hAnsi="Times New Roman" w:cs="Times New Roman"/>
            <w:sz w:val="24"/>
            <w:szCs w:val="24"/>
          </w:rPr>
          <w:t>3</w:t>
        </w:r>
      </w:ins>
      <w:del w:id="426" w:author="Andrew Eppich" w:date="2014-10-27T14:06:00Z">
        <w:r w:rsidR="00862B88" w:rsidRPr="00862B88" w:rsidDel="0028582F">
          <w:rPr>
            <w:rFonts w:ascii="Times New Roman" w:hAnsi="Times New Roman" w:cs="Times New Roman"/>
            <w:sz w:val="24"/>
            <w:szCs w:val="24"/>
          </w:rPr>
          <w:delText>4</w:delText>
        </w:r>
      </w:del>
      <w:r w:rsidR="00862B88" w:rsidRPr="00862B88">
        <w:rPr>
          <w:rFonts w:ascii="Times New Roman" w:hAnsi="Times New Roman" w:cs="Times New Roman"/>
          <w:sz w:val="24"/>
          <w:szCs w:val="24"/>
        </w:rPr>
        <w:t>)</w:t>
      </w:r>
      <w:ins w:id="427" w:author="Andrew Eppich" w:date="2014-10-27T14:06:00Z">
        <w:r>
          <w:rPr>
            <w:rFonts w:ascii="Times New Roman" w:hAnsi="Times New Roman" w:cs="Times New Roman"/>
            <w:sz w:val="24"/>
            <w:szCs w:val="24"/>
          </w:rPr>
          <w:t xml:space="preserve"> and 5.10(5)</w:t>
        </w:r>
      </w:ins>
      <w:r w:rsidR="00862B88" w:rsidRPr="00862B88">
        <w:rPr>
          <w:rFonts w:ascii="Times New Roman" w:hAnsi="Times New Roman" w:cs="Times New Roman"/>
          <w:sz w:val="24"/>
          <w:szCs w:val="24"/>
        </w:rPr>
        <w:t>;</w:t>
      </w:r>
    </w:p>
    <w:p w14:paraId="42C12A6A" w14:textId="77777777" w:rsidR="008925A2" w:rsidRDefault="0028582F" w:rsidP="00B55AFA">
      <w:pPr>
        <w:autoSpaceDE w:val="0"/>
        <w:autoSpaceDN w:val="0"/>
        <w:adjustRightInd w:val="0"/>
        <w:spacing w:after="0" w:line="240" w:lineRule="auto"/>
        <w:ind w:left="2160"/>
        <w:rPr>
          <w:ins w:id="428" w:author="Andrew Eppich" w:date="2014-10-27T14:06:00Z"/>
          <w:rFonts w:ascii="Times New Roman" w:hAnsi="Times New Roman" w:cs="Times New Roman"/>
          <w:sz w:val="24"/>
          <w:szCs w:val="24"/>
        </w:rPr>
      </w:pPr>
      <w:ins w:id="429" w:author="Andrew Eppich" w:date="2014-10-27T14:06:00Z">
        <w:r>
          <w:rPr>
            <w:rFonts w:ascii="Times New Roman" w:hAnsi="Times New Roman" w:cs="Times New Roman"/>
            <w:sz w:val="24"/>
            <w:szCs w:val="24"/>
          </w:rPr>
          <w:t>22</w:t>
        </w:r>
      </w:ins>
      <w:del w:id="430" w:author="Andrew Eppich" w:date="2014-10-27T14:06:00Z">
        <w:r w:rsidR="00862B88" w:rsidRPr="00862B88" w:rsidDel="0028582F">
          <w:rPr>
            <w:rFonts w:ascii="Times New Roman" w:hAnsi="Times New Roman" w:cs="Times New Roman"/>
            <w:sz w:val="24"/>
            <w:szCs w:val="24"/>
          </w:rPr>
          <w:delText>15</w:delText>
        </w:r>
      </w:del>
      <w:r w:rsidR="00862B88" w:rsidRPr="00862B88">
        <w:rPr>
          <w:rFonts w:ascii="Times New Roman" w:hAnsi="Times New Roman" w:cs="Times New Roman"/>
          <w:sz w:val="24"/>
          <w:szCs w:val="24"/>
        </w:rPr>
        <w:t>. Policy and procedures regarding payments and reimbursements for the care of any child,</w:t>
      </w:r>
      <w:r w:rsidR="006807FC">
        <w:rPr>
          <w:rFonts w:ascii="Times New Roman" w:hAnsi="Times New Roman" w:cs="Times New Roman"/>
          <w:sz w:val="24"/>
          <w:szCs w:val="24"/>
        </w:rPr>
        <w:t xml:space="preserve"> </w:t>
      </w:r>
      <w:r w:rsidR="00862B88" w:rsidRPr="00862B88">
        <w:rPr>
          <w:rFonts w:ascii="Times New Roman" w:hAnsi="Times New Roman" w:cs="Times New Roman"/>
          <w:sz w:val="24"/>
          <w:szCs w:val="24"/>
        </w:rPr>
        <w:t>which shall specify the method, amount, and frequency of payments;</w:t>
      </w:r>
    </w:p>
    <w:p w14:paraId="0784ED7E" w14:textId="08412F5D" w:rsidR="0028582F" w:rsidRDefault="0028582F" w:rsidP="00B55AFA">
      <w:pPr>
        <w:autoSpaceDE w:val="0"/>
        <w:autoSpaceDN w:val="0"/>
        <w:adjustRightInd w:val="0"/>
        <w:spacing w:after="0" w:line="240" w:lineRule="auto"/>
        <w:ind w:left="2160"/>
        <w:rPr>
          <w:ins w:id="431" w:author="Andrew Eppich" w:date="2014-10-27T14:07:00Z"/>
          <w:rFonts w:ascii="Times New Roman" w:hAnsi="Times New Roman" w:cs="Times New Roman"/>
          <w:sz w:val="24"/>
          <w:szCs w:val="24"/>
        </w:rPr>
      </w:pPr>
      <w:ins w:id="432" w:author="Andrew Eppich" w:date="2014-10-27T14:06:00Z">
        <w:r>
          <w:rPr>
            <w:rFonts w:ascii="Times New Roman" w:hAnsi="Times New Roman" w:cs="Times New Roman"/>
            <w:sz w:val="24"/>
            <w:szCs w:val="24"/>
          </w:rPr>
          <w:t>23. Copies of all written information routinely provided to expectant parents, birthparents, foster and adoptive parent applicant</w:t>
        </w:r>
      </w:ins>
      <w:ins w:id="433" w:author="Andrew Eppich" w:date="2014-10-27T14:07:00Z">
        <w:r>
          <w:rPr>
            <w:rFonts w:ascii="Times New Roman" w:hAnsi="Times New Roman" w:cs="Times New Roman"/>
            <w:sz w:val="24"/>
            <w:szCs w:val="24"/>
          </w:rPr>
          <w:t>s</w:t>
        </w:r>
      </w:ins>
      <w:ins w:id="434" w:author="Eppich, Andrew (EEC)" w:date="2017-03-05T11:39:00Z">
        <w:r w:rsidR="00B570AB">
          <w:rPr>
            <w:rFonts w:ascii="Times New Roman" w:hAnsi="Times New Roman" w:cs="Times New Roman"/>
            <w:sz w:val="24"/>
            <w:szCs w:val="24"/>
          </w:rPr>
          <w:t>, parents, and children</w:t>
        </w:r>
      </w:ins>
      <w:ins w:id="435" w:author="Andrew Eppich" w:date="2014-10-27T14:07:00Z">
        <w:r>
          <w:rPr>
            <w:rFonts w:ascii="Times New Roman" w:hAnsi="Times New Roman" w:cs="Times New Roman"/>
            <w:sz w:val="24"/>
            <w:szCs w:val="24"/>
          </w:rPr>
          <w:t>, including the informat</w:t>
        </w:r>
        <w:r w:rsidR="00DB2593">
          <w:rPr>
            <w:rFonts w:ascii="Times New Roman" w:hAnsi="Times New Roman" w:cs="Times New Roman"/>
            <w:sz w:val="24"/>
            <w:szCs w:val="24"/>
          </w:rPr>
          <w:t>ion required by 606 CMR 5.08(3)</w:t>
        </w:r>
      </w:ins>
      <w:ins w:id="436" w:author="Andrew Eppich" w:date="2015-01-08T11:20:00Z">
        <w:r w:rsidR="00DB2593">
          <w:rPr>
            <w:rFonts w:ascii="Times New Roman" w:hAnsi="Times New Roman" w:cs="Times New Roman"/>
            <w:sz w:val="24"/>
            <w:szCs w:val="24"/>
          </w:rPr>
          <w:t>(</w:t>
        </w:r>
      </w:ins>
      <w:ins w:id="437" w:author="Andrew Eppich" w:date="2014-10-27T14:07:00Z">
        <w:r>
          <w:rPr>
            <w:rFonts w:ascii="Times New Roman" w:hAnsi="Times New Roman" w:cs="Times New Roman"/>
            <w:sz w:val="24"/>
            <w:szCs w:val="24"/>
          </w:rPr>
          <w:t>b), 5.09(1) and 5.10(1), if applicable;</w:t>
        </w:r>
      </w:ins>
    </w:p>
    <w:p w14:paraId="1197AB1B" w14:textId="77777777" w:rsidR="0028582F" w:rsidRPr="00862B88" w:rsidRDefault="0028582F" w:rsidP="00B55AFA">
      <w:pPr>
        <w:autoSpaceDE w:val="0"/>
        <w:autoSpaceDN w:val="0"/>
        <w:adjustRightInd w:val="0"/>
        <w:spacing w:after="0" w:line="240" w:lineRule="auto"/>
        <w:ind w:left="2160"/>
        <w:rPr>
          <w:rFonts w:ascii="Times New Roman" w:hAnsi="Times New Roman" w:cs="Times New Roman"/>
          <w:sz w:val="24"/>
          <w:szCs w:val="24"/>
        </w:rPr>
      </w:pPr>
      <w:ins w:id="438" w:author="Andrew Eppich" w:date="2014-10-27T14:07:00Z">
        <w:r>
          <w:rPr>
            <w:rFonts w:ascii="Times New Roman" w:hAnsi="Times New Roman" w:cs="Times New Roman"/>
            <w:sz w:val="24"/>
            <w:szCs w:val="24"/>
          </w:rPr>
          <w:t>24. All intake evaluation, service plan, and face sheet forms and placement agreements and contracts to be used with clients;</w:t>
        </w:r>
      </w:ins>
    </w:p>
    <w:p w14:paraId="028BE45C" w14:textId="77777777" w:rsidR="0028582F" w:rsidRDefault="00862B88" w:rsidP="00B55AFA">
      <w:pPr>
        <w:autoSpaceDE w:val="0"/>
        <w:autoSpaceDN w:val="0"/>
        <w:adjustRightInd w:val="0"/>
        <w:spacing w:after="0" w:line="240" w:lineRule="auto"/>
        <w:ind w:left="2160"/>
        <w:rPr>
          <w:ins w:id="439" w:author="Andrew Eppich" w:date="2014-10-27T14:08:00Z"/>
          <w:rFonts w:ascii="Times New Roman" w:hAnsi="Times New Roman" w:cs="Times New Roman"/>
          <w:sz w:val="24"/>
          <w:szCs w:val="24"/>
        </w:rPr>
      </w:pPr>
      <w:del w:id="440" w:author="Andrew Eppich" w:date="2014-10-27T14:08:00Z">
        <w:r w:rsidRPr="00862B88" w:rsidDel="0028582F">
          <w:rPr>
            <w:rFonts w:ascii="Times New Roman" w:hAnsi="Times New Roman" w:cs="Times New Roman"/>
            <w:sz w:val="24"/>
            <w:szCs w:val="24"/>
          </w:rPr>
          <w:delText>16</w:delText>
        </w:r>
      </w:del>
      <w:del w:id="441" w:author="Andrew Eppich" w:date="2015-01-08T10:04:00Z">
        <w:r w:rsidRPr="00862B88" w:rsidDel="006F5CA4">
          <w:rPr>
            <w:rFonts w:ascii="Times New Roman" w:hAnsi="Times New Roman" w:cs="Times New Roman"/>
            <w:sz w:val="24"/>
            <w:szCs w:val="24"/>
          </w:rPr>
          <w:delText>. Evidence of compliance with St. 1985, c. 233, Revenue Enforcement and Protection</w:delText>
        </w:r>
        <w:r w:rsidR="006807FC" w:rsidDel="006F5CA4">
          <w:rPr>
            <w:rFonts w:ascii="Times New Roman" w:hAnsi="Times New Roman" w:cs="Times New Roman"/>
            <w:sz w:val="24"/>
            <w:szCs w:val="24"/>
          </w:rPr>
          <w:delText xml:space="preserve"> </w:delText>
        </w:r>
        <w:r w:rsidRPr="00862B88" w:rsidDel="006F5CA4">
          <w:rPr>
            <w:rFonts w:ascii="Times New Roman" w:hAnsi="Times New Roman" w:cs="Times New Roman"/>
            <w:sz w:val="24"/>
            <w:szCs w:val="24"/>
          </w:rPr>
          <w:delText xml:space="preserve">Program (REAP) on a form provided by the </w:delText>
        </w:r>
        <w:r w:rsidR="007B6B79" w:rsidDel="006F5CA4">
          <w:rPr>
            <w:rFonts w:ascii="Times New Roman" w:hAnsi="Times New Roman" w:cs="Times New Roman"/>
            <w:sz w:val="24"/>
            <w:szCs w:val="24"/>
          </w:rPr>
          <w:delText>Department</w:delText>
        </w:r>
        <w:r w:rsidRPr="00862B88" w:rsidDel="006F5CA4">
          <w:rPr>
            <w:rFonts w:ascii="Times New Roman" w:hAnsi="Times New Roman" w:cs="Times New Roman"/>
            <w:sz w:val="24"/>
            <w:szCs w:val="24"/>
          </w:rPr>
          <w:delText xml:space="preserve"> with the application;</w:delText>
        </w:r>
      </w:del>
      <w:ins w:id="442" w:author="Andrew Eppich" w:date="2014-10-27T14:08:00Z">
        <w:r w:rsidR="006F5CA4">
          <w:rPr>
            <w:rFonts w:ascii="Times New Roman" w:hAnsi="Times New Roman" w:cs="Times New Roman"/>
            <w:sz w:val="24"/>
            <w:szCs w:val="24"/>
          </w:rPr>
          <w:t>2</w:t>
        </w:r>
      </w:ins>
      <w:ins w:id="443" w:author="Andrew Eppich" w:date="2015-01-08T10:04:00Z">
        <w:r w:rsidR="006F5CA4">
          <w:rPr>
            <w:rFonts w:ascii="Times New Roman" w:hAnsi="Times New Roman" w:cs="Times New Roman"/>
            <w:sz w:val="24"/>
            <w:szCs w:val="24"/>
          </w:rPr>
          <w:t>5</w:t>
        </w:r>
      </w:ins>
      <w:ins w:id="444" w:author="Andrew Eppich" w:date="2014-10-27T14:08:00Z">
        <w:r w:rsidR="0028582F">
          <w:rPr>
            <w:rFonts w:ascii="Times New Roman" w:hAnsi="Times New Roman" w:cs="Times New Roman"/>
            <w:sz w:val="24"/>
            <w:szCs w:val="24"/>
          </w:rPr>
          <w:t>. A plan for the annual evaluation of its services;</w:t>
        </w:r>
      </w:ins>
    </w:p>
    <w:p w14:paraId="4BC43DB7" w14:textId="77777777" w:rsidR="0028582F" w:rsidRDefault="006F5CA4" w:rsidP="00B55AFA">
      <w:pPr>
        <w:autoSpaceDE w:val="0"/>
        <w:autoSpaceDN w:val="0"/>
        <w:adjustRightInd w:val="0"/>
        <w:spacing w:after="0" w:line="240" w:lineRule="auto"/>
        <w:ind w:left="2160"/>
        <w:rPr>
          <w:ins w:id="445" w:author="Andrew Eppich" w:date="2014-10-27T14:09:00Z"/>
          <w:rFonts w:ascii="Times New Roman" w:hAnsi="Times New Roman" w:cs="Times New Roman"/>
          <w:sz w:val="24"/>
          <w:szCs w:val="24"/>
        </w:rPr>
      </w:pPr>
      <w:ins w:id="446" w:author="Andrew Eppich" w:date="2014-10-27T14:08:00Z">
        <w:r>
          <w:rPr>
            <w:rFonts w:ascii="Times New Roman" w:hAnsi="Times New Roman" w:cs="Times New Roman"/>
            <w:sz w:val="24"/>
            <w:szCs w:val="24"/>
          </w:rPr>
          <w:t>2</w:t>
        </w:r>
      </w:ins>
      <w:ins w:id="447" w:author="Andrew Eppich" w:date="2015-01-08T10:04:00Z">
        <w:r>
          <w:rPr>
            <w:rFonts w:ascii="Times New Roman" w:hAnsi="Times New Roman" w:cs="Times New Roman"/>
            <w:sz w:val="24"/>
            <w:szCs w:val="24"/>
          </w:rPr>
          <w:t>6</w:t>
        </w:r>
      </w:ins>
      <w:ins w:id="448" w:author="Andrew Eppich" w:date="2014-10-27T14:08:00Z">
        <w:r w:rsidR="0028582F">
          <w:rPr>
            <w:rFonts w:ascii="Times New Roman" w:hAnsi="Times New Roman" w:cs="Times New Roman"/>
            <w:sz w:val="24"/>
            <w:szCs w:val="24"/>
          </w:rPr>
          <w:t>. A plan for agency closing that includes, but is not limited to, provisions for the appropriate termination or transfer of services to clients, the preservation or transfer of records</w:t>
        </w:r>
      </w:ins>
      <w:ins w:id="449" w:author="Andrew Eppich" w:date="2016-04-07T12:36:00Z">
        <w:r w:rsidR="0025273E">
          <w:rPr>
            <w:rFonts w:ascii="Times New Roman" w:hAnsi="Times New Roman" w:cs="Times New Roman"/>
            <w:sz w:val="24"/>
            <w:szCs w:val="24"/>
          </w:rPr>
          <w:t xml:space="preserve"> including evidence of a financial plan for storage and transfer of records</w:t>
        </w:r>
      </w:ins>
      <w:ins w:id="450" w:author="Andrew Eppich" w:date="2014-10-27T14:08:00Z">
        <w:r w:rsidR="0028582F">
          <w:rPr>
            <w:rFonts w:ascii="Times New Roman" w:hAnsi="Times New Roman" w:cs="Times New Roman"/>
            <w:sz w:val="24"/>
            <w:szCs w:val="24"/>
          </w:rPr>
          <w:t>, and re</w:t>
        </w:r>
      </w:ins>
      <w:ins w:id="451" w:author="Andrew Eppich" w:date="2014-10-27T14:09:00Z">
        <w:r w:rsidR="0028582F">
          <w:rPr>
            <w:rFonts w:ascii="Times New Roman" w:hAnsi="Times New Roman" w:cs="Times New Roman"/>
            <w:sz w:val="24"/>
            <w:szCs w:val="24"/>
          </w:rPr>
          <w:t>asonable costs associated therewith, in accordance with EEC policy;</w:t>
        </w:r>
      </w:ins>
    </w:p>
    <w:p w14:paraId="42807A56" w14:textId="77777777" w:rsidR="0028582F" w:rsidRPr="00862B88" w:rsidRDefault="006F5CA4" w:rsidP="00B55AFA">
      <w:pPr>
        <w:autoSpaceDE w:val="0"/>
        <w:autoSpaceDN w:val="0"/>
        <w:adjustRightInd w:val="0"/>
        <w:spacing w:after="0" w:line="240" w:lineRule="auto"/>
        <w:ind w:left="2160"/>
        <w:rPr>
          <w:rFonts w:ascii="Times New Roman" w:hAnsi="Times New Roman" w:cs="Times New Roman"/>
          <w:sz w:val="24"/>
          <w:szCs w:val="24"/>
        </w:rPr>
      </w:pPr>
      <w:ins w:id="452" w:author="Andrew Eppich" w:date="2014-10-27T14:09:00Z">
        <w:r>
          <w:rPr>
            <w:rFonts w:ascii="Times New Roman" w:hAnsi="Times New Roman" w:cs="Times New Roman"/>
            <w:sz w:val="24"/>
            <w:szCs w:val="24"/>
          </w:rPr>
          <w:t>2</w:t>
        </w:r>
      </w:ins>
      <w:ins w:id="453" w:author="Andrew Eppich" w:date="2015-01-08T10:04:00Z">
        <w:r>
          <w:rPr>
            <w:rFonts w:ascii="Times New Roman" w:hAnsi="Times New Roman" w:cs="Times New Roman"/>
            <w:sz w:val="24"/>
            <w:szCs w:val="24"/>
          </w:rPr>
          <w:t>7</w:t>
        </w:r>
      </w:ins>
      <w:ins w:id="454" w:author="Andrew Eppich" w:date="2014-10-27T14:09:00Z">
        <w:r w:rsidR="0028582F">
          <w:rPr>
            <w:rFonts w:ascii="Times New Roman" w:hAnsi="Times New Roman" w:cs="Times New Roman"/>
            <w:sz w:val="24"/>
            <w:szCs w:val="24"/>
          </w:rPr>
          <w:t>. All other policies and procedures relative to operation of the placement program.</w:t>
        </w:r>
      </w:ins>
    </w:p>
    <w:p w14:paraId="55E21274" w14:textId="77777777" w:rsidR="00862B88" w:rsidRPr="00862B88" w:rsidRDefault="00862B88" w:rsidP="006807FC">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(b) In addition, placement agencies offering foster care services shall submit the following:</w:t>
      </w:r>
    </w:p>
    <w:p w14:paraId="5CEAC47B" w14:textId="5DCB732F" w:rsidR="00862B88" w:rsidRPr="00862B88" w:rsidRDefault="00862B88" w:rsidP="006807FC">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 Policy and procedures for meeting the health needs of the children served, as required by</w:t>
      </w:r>
      <w:r w:rsidR="006807FC">
        <w:rPr>
          <w:rFonts w:ascii="Times New Roman" w:hAnsi="Times New Roman" w:cs="Times New Roman"/>
          <w:sz w:val="24"/>
          <w:szCs w:val="24"/>
        </w:rPr>
        <w:t xml:space="preserve"> </w:t>
      </w:r>
      <w:ins w:id="455" w:author="Andrew Eppich" w:date="2014-10-27T14:09:00Z">
        <w:r w:rsidR="00164193">
          <w:rPr>
            <w:rFonts w:ascii="Times New Roman" w:hAnsi="Times New Roman" w:cs="Times New Roman"/>
            <w:sz w:val="24"/>
            <w:szCs w:val="24"/>
          </w:rPr>
          <w:t>606</w:t>
        </w:r>
      </w:ins>
      <w:del w:id="456" w:author="Andrew Eppich" w:date="2014-10-27T14:09:00Z">
        <w:r w:rsidRPr="00862B88" w:rsidDel="00164193">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ins w:id="457" w:author="Andrew Eppich" w:date="2014-10-27T14:09:00Z">
        <w:r w:rsidR="00D9474A">
          <w:rPr>
            <w:rFonts w:ascii="Times New Roman" w:hAnsi="Times New Roman" w:cs="Times New Roman"/>
            <w:sz w:val="24"/>
            <w:szCs w:val="24"/>
          </w:rPr>
          <w:t>07(1</w:t>
        </w:r>
        <w:proofErr w:type="gramStart"/>
        <w:r w:rsidR="00D9474A">
          <w:rPr>
            <w:rFonts w:ascii="Times New Roman" w:hAnsi="Times New Roman" w:cs="Times New Roman"/>
            <w:sz w:val="24"/>
            <w:szCs w:val="24"/>
          </w:rPr>
          <w:t>)(</w:t>
        </w:r>
        <w:proofErr w:type="gramEnd"/>
        <w:r w:rsidR="00D9474A">
          <w:rPr>
            <w:rFonts w:ascii="Times New Roman" w:hAnsi="Times New Roman" w:cs="Times New Roman"/>
            <w:sz w:val="24"/>
            <w:szCs w:val="24"/>
          </w:rPr>
          <w:t xml:space="preserve">a)(2), </w:t>
        </w:r>
      </w:ins>
      <w:ins w:id="458" w:author="Eppich, Andrew (EEC)" w:date="2017-03-05T12:52:00Z">
        <w:r w:rsidR="00A70AFA">
          <w:rPr>
            <w:rFonts w:ascii="Times New Roman" w:hAnsi="Times New Roman" w:cs="Times New Roman"/>
            <w:sz w:val="24"/>
            <w:szCs w:val="24"/>
          </w:rPr>
          <w:t>(1)(a)</w:t>
        </w:r>
      </w:ins>
      <w:ins w:id="459" w:author="Andrew Eppich" w:date="2014-10-27T14:09:00Z">
        <w:r w:rsidR="00D9474A">
          <w:rPr>
            <w:rFonts w:ascii="Times New Roman" w:hAnsi="Times New Roman" w:cs="Times New Roman"/>
            <w:sz w:val="24"/>
            <w:szCs w:val="24"/>
          </w:rPr>
          <w:t xml:space="preserve">(3), and </w:t>
        </w:r>
      </w:ins>
      <w:ins w:id="460" w:author="Eppich, Andrew (EEC)" w:date="2017-03-05T12:52:00Z">
        <w:r w:rsidR="00A70AFA">
          <w:rPr>
            <w:rFonts w:ascii="Times New Roman" w:hAnsi="Times New Roman" w:cs="Times New Roman"/>
            <w:sz w:val="24"/>
            <w:szCs w:val="24"/>
          </w:rPr>
          <w:t>(1)(a)</w:t>
        </w:r>
      </w:ins>
      <w:ins w:id="461" w:author="Andrew Eppich" w:date="2014-10-27T14:09:00Z">
        <w:r w:rsidR="00D9474A">
          <w:rPr>
            <w:rFonts w:ascii="Times New Roman" w:hAnsi="Times New Roman" w:cs="Times New Roman"/>
            <w:sz w:val="24"/>
            <w:szCs w:val="24"/>
          </w:rPr>
          <w:t>(4)</w:t>
        </w:r>
      </w:ins>
      <w:ins w:id="462" w:author="Eppich, Andrew (EEC)" w:date="2017-03-05T12:52:00Z">
        <w:r w:rsidR="00A30DA3">
          <w:rPr>
            <w:rFonts w:ascii="Times New Roman" w:hAnsi="Times New Roman" w:cs="Times New Roman"/>
            <w:sz w:val="24"/>
            <w:szCs w:val="24"/>
          </w:rPr>
          <w:t>,</w:t>
        </w:r>
      </w:ins>
      <w:del w:id="463" w:author="Andrew Eppich" w:date="2014-10-27T14:09:00Z">
        <w:r w:rsidRPr="00862B88" w:rsidDel="00D9474A">
          <w:rPr>
            <w:rFonts w:ascii="Times New Roman" w:hAnsi="Times New Roman" w:cs="Times New Roman"/>
            <w:sz w:val="24"/>
            <w:szCs w:val="24"/>
          </w:rPr>
          <w:delText>11(3) and (4)</w:delText>
        </w:r>
      </w:del>
      <w:ins w:id="464" w:author="Andrew Eppich" w:date="2014-10-27T14:09:00Z">
        <w:r w:rsidR="00D9474A">
          <w:rPr>
            <w:rFonts w:ascii="Times New Roman" w:hAnsi="Times New Roman" w:cs="Times New Roman"/>
            <w:sz w:val="24"/>
            <w:szCs w:val="24"/>
          </w:rPr>
          <w:t xml:space="preserve"> and 5.07</w:t>
        </w:r>
      </w:ins>
      <w:ins w:id="465" w:author="Andrew Eppich" w:date="2014-10-27T14:10:00Z">
        <w:r w:rsidR="00D9474A">
          <w:rPr>
            <w:rFonts w:ascii="Times New Roman" w:hAnsi="Times New Roman" w:cs="Times New Roman"/>
            <w:sz w:val="24"/>
            <w:szCs w:val="24"/>
          </w:rPr>
          <w:t xml:space="preserve">(1)(d) and </w:t>
        </w:r>
      </w:ins>
      <w:ins w:id="466" w:author="Eppich, Andrew (EEC)" w:date="2017-03-05T12:52:00Z">
        <w:r w:rsidR="00FA34B2">
          <w:rPr>
            <w:rFonts w:ascii="Times New Roman" w:hAnsi="Times New Roman" w:cs="Times New Roman"/>
            <w:sz w:val="24"/>
            <w:szCs w:val="24"/>
          </w:rPr>
          <w:t>(1)</w:t>
        </w:r>
      </w:ins>
      <w:ins w:id="467" w:author="Andrew Eppich" w:date="2014-10-27T14:10:00Z">
        <w:r w:rsidR="00D9474A">
          <w:rPr>
            <w:rFonts w:ascii="Times New Roman" w:hAnsi="Times New Roman" w:cs="Times New Roman"/>
            <w:sz w:val="24"/>
            <w:szCs w:val="24"/>
          </w:rPr>
          <w:t>(e)</w:t>
        </w:r>
      </w:ins>
      <w:r w:rsidRPr="00862B88">
        <w:rPr>
          <w:rFonts w:ascii="Times New Roman" w:hAnsi="Times New Roman" w:cs="Times New Roman"/>
          <w:sz w:val="24"/>
          <w:szCs w:val="24"/>
        </w:rPr>
        <w:t>;</w:t>
      </w:r>
    </w:p>
    <w:p w14:paraId="35808271" w14:textId="77777777" w:rsidR="00862B88" w:rsidRPr="00862B88" w:rsidRDefault="00862B88" w:rsidP="006807FC">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2. Policy and procedures for providing psychological and psychiatric services to children and</w:t>
      </w:r>
      <w:r w:rsidR="006807FC">
        <w:rPr>
          <w:rFonts w:ascii="Times New Roman" w:hAnsi="Times New Roman" w:cs="Times New Roman"/>
          <w:sz w:val="24"/>
          <w:szCs w:val="24"/>
        </w:rPr>
        <w:t xml:space="preserve"> </w:t>
      </w:r>
      <w:r w:rsidRPr="00862B88">
        <w:rPr>
          <w:rFonts w:ascii="Times New Roman" w:hAnsi="Times New Roman" w:cs="Times New Roman"/>
          <w:sz w:val="24"/>
          <w:szCs w:val="24"/>
        </w:rPr>
        <w:t xml:space="preserve">families, as required by </w:t>
      </w:r>
      <w:ins w:id="468" w:author="Andrew Eppich" w:date="2014-10-27T14:10:00Z">
        <w:r w:rsidR="00D9474A">
          <w:rPr>
            <w:rFonts w:ascii="Times New Roman" w:hAnsi="Times New Roman" w:cs="Times New Roman"/>
            <w:sz w:val="24"/>
            <w:szCs w:val="24"/>
          </w:rPr>
          <w:t>606</w:t>
        </w:r>
      </w:ins>
      <w:del w:id="469" w:author="Andrew Eppich" w:date="2014-10-27T14:10:00Z">
        <w:r w:rsidRPr="00862B88" w:rsidDel="00D9474A">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ins w:id="470" w:author="Andrew Eppich" w:date="2014-10-27T14:10:00Z">
        <w:r w:rsidR="00D9474A">
          <w:rPr>
            <w:rFonts w:ascii="Times New Roman" w:hAnsi="Times New Roman" w:cs="Times New Roman"/>
            <w:sz w:val="24"/>
            <w:szCs w:val="24"/>
          </w:rPr>
          <w:t>07</w:t>
        </w:r>
      </w:ins>
      <w:del w:id="471" w:author="Andrew Eppich" w:date="2014-10-27T14:10:00Z">
        <w:r w:rsidRPr="00862B88" w:rsidDel="00D9474A">
          <w:rPr>
            <w:rFonts w:ascii="Times New Roman" w:hAnsi="Times New Roman" w:cs="Times New Roman"/>
            <w:sz w:val="24"/>
            <w:szCs w:val="24"/>
          </w:rPr>
          <w:delText>11</w:delText>
        </w:r>
      </w:del>
      <w:ins w:id="472" w:author="Andrew Eppich" w:date="2014-10-27T14:10:00Z">
        <w:r w:rsidR="00D9474A">
          <w:rPr>
            <w:rFonts w:ascii="Times New Roman" w:hAnsi="Times New Roman" w:cs="Times New Roman"/>
            <w:sz w:val="24"/>
            <w:szCs w:val="24"/>
          </w:rPr>
          <w:t>(1</w:t>
        </w:r>
        <w:proofErr w:type="gramStart"/>
        <w:r w:rsidR="00D9474A">
          <w:rPr>
            <w:rFonts w:ascii="Times New Roman" w:hAnsi="Times New Roman" w:cs="Times New Roman"/>
            <w:sz w:val="24"/>
            <w:szCs w:val="24"/>
          </w:rPr>
          <w:t>)(</w:t>
        </w:r>
        <w:proofErr w:type="gramEnd"/>
        <w:r w:rsidR="00D9474A">
          <w:rPr>
            <w:rFonts w:ascii="Times New Roman" w:hAnsi="Times New Roman" w:cs="Times New Roman"/>
            <w:sz w:val="24"/>
            <w:szCs w:val="24"/>
          </w:rPr>
          <w:t>f)</w:t>
        </w:r>
      </w:ins>
      <w:del w:id="473" w:author="Andrew Eppich" w:date="2014-10-27T14:10:00Z">
        <w:r w:rsidRPr="00862B88" w:rsidDel="00D9474A">
          <w:rPr>
            <w:rFonts w:ascii="Times New Roman" w:hAnsi="Times New Roman" w:cs="Times New Roman"/>
            <w:sz w:val="24"/>
            <w:szCs w:val="24"/>
          </w:rPr>
          <w:delText>(5)</w:delText>
        </w:r>
      </w:del>
      <w:r w:rsidRPr="00862B88">
        <w:rPr>
          <w:rFonts w:ascii="Times New Roman" w:hAnsi="Times New Roman" w:cs="Times New Roman"/>
          <w:sz w:val="24"/>
          <w:szCs w:val="24"/>
        </w:rPr>
        <w:t>;</w:t>
      </w:r>
    </w:p>
    <w:p w14:paraId="1E190823" w14:textId="77777777" w:rsidR="0051783E" w:rsidRPr="00862B88" w:rsidRDefault="00862B88" w:rsidP="006807FC">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3. Policy and procedures for meeting the educational needs of the children served, as required by</w:t>
      </w:r>
      <w:r w:rsidR="006807FC">
        <w:rPr>
          <w:rFonts w:ascii="Times New Roman" w:hAnsi="Times New Roman" w:cs="Times New Roman"/>
          <w:sz w:val="24"/>
          <w:szCs w:val="24"/>
        </w:rPr>
        <w:t xml:space="preserve"> </w:t>
      </w:r>
      <w:ins w:id="474" w:author="Andrew Eppich" w:date="2014-10-27T14:16:00Z">
        <w:r w:rsidR="002E686E">
          <w:rPr>
            <w:rFonts w:ascii="Times New Roman" w:hAnsi="Times New Roman" w:cs="Times New Roman"/>
            <w:sz w:val="24"/>
            <w:szCs w:val="24"/>
          </w:rPr>
          <w:t>606</w:t>
        </w:r>
      </w:ins>
      <w:del w:id="475" w:author="Andrew Eppich" w:date="2014-10-27T14:16:00Z">
        <w:r w:rsidRPr="00862B88" w:rsidDel="002E686E">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ins w:id="476" w:author="Andrew Eppich" w:date="2014-10-27T14:16:00Z">
        <w:r w:rsidR="002E686E">
          <w:rPr>
            <w:rFonts w:ascii="Times New Roman" w:hAnsi="Times New Roman" w:cs="Times New Roman"/>
            <w:sz w:val="24"/>
            <w:szCs w:val="24"/>
          </w:rPr>
          <w:t>07</w:t>
        </w:r>
      </w:ins>
      <w:del w:id="477" w:author="Andrew Eppich" w:date="2014-10-27T14:16:00Z">
        <w:r w:rsidRPr="00862B88" w:rsidDel="002E686E">
          <w:rPr>
            <w:rFonts w:ascii="Times New Roman" w:hAnsi="Times New Roman" w:cs="Times New Roman"/>
            <w:sz w:val="24"/>
            <w:szCs w:val="24"/>
          </w:rPr>
          <w:delText>11</w:delText>
        </w:r>
      </w:del>
      <w:r w:rsidRPr="00862B88">
        <w:rPr>
          <w:rFonts w:ascii="Times New Roman" w:hAnsi="Times New Roman" w:cs="Times New Roman"/>
          <w:sz w:val="24"/>
          <w:szCs w:val="24"/>
        </w:rPr>
        <w:t>(</w:t>
      </w:r>
      <w:ins w:id="478" w:author="Andrew Eppich" w:date="2014-10-27T14:16:00Z">
        <w:r w:rsidR="002E686E">
          <w:rPr>
            <w:rFonts w:ascii="Times New Roman" w:hAnsi="Times New Roman" w:cs="Times New Roman"/>
            <w:sz w:val="24"/>
            <w:szCs w:val="24"/>
          </w:rPr>
          <w:t>1</w:t>
        </w:r>
      </w:ins>
      <w:del w:id="479" w:author="Andrew Eppich" w:date="2014-10-27T14:16:00Z">
        <w:r w:rsidRPr="00862B88" w:rsidDel="002E686E">
          <w:rPr>
            <w:rFonts w:ascii="Times New Roman" w:hAnsi="Times New Roman" w:cs="Times New Roman"/>
            <w:sz w:val="24"/>
            <w:szCs w:val="24"/>
          </w:rPr>
          <w:delText>6</w:delText>
        </w:r>
      </w:del>
      <w:proofErr w:type="gramStart"/>
      <w:r w:rsidRPr="00862B88">
        <w:rPr>
          <w:rFonts w:ascii="Times New Roman" w:hAnsi="Times New Roman" w:cs="Times New Roman"/>
          <w:sz w:val="24"/>
          <w:szCs w:val="24"/>
        </w:rPr>
        <w:t>)</w:t>
      </w:r>
      <w:ins w:id="480" w:author="Andrew Eppich" w:date="2014-10-27T14:16:00Z">
        <w:r w:rsidR="002E686E">
          <w:rPr>
            <w:rFonts w:ascii="Times New Roman" w:hAnsi="Times New Roman" w:cs="Times New Roman"/>
            <w:sz w:val="24"/>
            <w:szCs w:val="24"/>
          </w:rPr>
          <w:t>(</w:t>
        </w:r>
        <w:proofErr w:type="gramEnd"/>
        <w:r w:rsidR="002E686E">
          <w:rPr>
            <w:rFonts w:ascii="Times New Roman" w:hAnsi="Times New Roman" w:cs="Times New Roman"/>
            <w:sz w:val="24"/>
            <w:szCs w:val="24"/>
          </w:rPr>
          <w:t>g)</w:t>
        </w:r>
      </w:ins>
      <w:ins w:id="481" w:author="Andrew Eppich" w:date="2014-10-27T14:17:00Z">
        <w:r w:rsidR="00796E93">
          <w:rPr>
            <w:rFonts w:ascii="Times New Roman" w:hAnsi="Times New Roman" w:cs="Times New Roman"/>
            <w:sz w:val="24"/>
            <w:szCs w:val="24"/>
          </w:rPr>
          <w:t>.</w:t>
        </w:r>
      </w:ins>
      <w:del w:id="482" w:author="Andrew Eppich" w:date="2014-10-27T14:17:00Z">
        <w:r w:rsidRPr="00862B88" w:rsidDel="00796E93">
          <w:rPr>
            <w:rFonts w:ascii="Times New Roman" w:hAnsi="Times New Roman" w:cs="Times New Roman"/>
            <w:sz w:val="24"/>
            <w:szCs w:val="24"/>
          </w:rPr>
          <w:delText>;</w:delText>
        </w:r>
      </w:del>
    </w:p>
    <w:p w14:paraId="4159ED73" w14:textId="77777777" w:rsidR="00862B88" w:rsidRPr="00862B88" w:rsidRDefault="00862B88" w:rsidP="006807FC">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(c) In addition, placement agencies offering adoption services shall submit the following:</w:t>
      </w:r>
    </w:p>
    <w:p w14:paraId="31F71A3D" w14:textId="77777777" w:rsidR="00EC54EF" w:rsidRDefault="00862B88" w:rsidP="006807FC">
      <w:pPr>
        <w:autoSpaceDE w:val="0"/>
        <w:autoSpaceDN w:val="0"/>
        <w:adjustRightInd w:val="0"/>
        <w:spacing w:after="0" w:line="240" w:lineRule="auto"/>
        <w:ind w:left="2160"/>
        <w:rPr>
          <w:ins w:id="483" w:author="Andrew Eppich" w:date="2014-10-27T14:17:00Z"/>
          <w:rFonts w:ascii="Times New Roman" w:hAnsi="Times New Roman" w:cs="Times New Roman"/>
          <w:sz w:val="24"/>
          <w:szCs w:val="24"/>
        </w:rPr>
      </w:pPr>
      <w:r w:rsidRPr="00862B88">
        <w:rPr>
          <w:rFonts w:ascii="Times New Roman" w:hAnsi="Times New Roman" w:cs="Times New Roman"/>
          <w:sz w:val="24"/>
          <w:szCs w:val="24"/>
        </w:rPr>
        <w:t xml:space="preserve">1. </w:t>
      </w:r>
      <w:ins w:id="484" w:author="Andrew Eppich" w:date="2014-10-27T14:17:00Z">
        <w:r w:rsidR="00EC54EF">
          <w:rPr>
            <w:rFonts w:ascii="Times New Roman" w:hAnsi="Times New Roman" w:cs="Times New Roman"/>
            <w:sz w:val="24"/>
            <w:szCs w:val="24"/>
          </w:rPr>
          <w:t>The licensee's policies and procedures to prevent the abduction, exploitation, sale or trafficking of children, including, but not limited to, the agency</w:t>
        </w:r>
      </w:ins>
      <w:ins w:id="485" w:author="Andrew Eppich" w:date="2014-10-27T14:18:00Z">
        <w:r w:rsidR="00EC54EF">
          <w:rPr>
            <w:rFonts w:ascii="Times New Roman" w:hAnsi="Times New Roman" w:cs="Times New Roman"/>
            <w:sz w:val="24"/>
            <w:szCs w:val="24"/>
          </w:rPr>
          <w:t xml:space="preserve">'s prohibition of employees or agents from giving money or other consideration, directly or indirectly, to a child's parent(s) or other individuals or </w:t>
        </w:r>
        <w:proofErr w:type="spellStart"/>
        <w:r w:rsidR="00EC54EF">
          <w:rPr>
            <w:rFonts w:ascii="Times New Roman" w:hAnsi="Times New Roman" w:cs="Times New Roman"/>
            <w:sz w:val="24"/>
            <w:szCs w:val="24"/>
          </w:rPr>
          <w:t>entites</w:t>
        </w:r>
        <w:proofErr w:type="spellEnd"/>
        <w:r w:rsidR="00EC54EF">
          <w:rPr>
            <w:rFonts w:ascii="Times New Roman" w:hAnsi="Times New Roman" w:cs="Times New Roman"/>
            <w:sz w:val="24"/>
            <w:szCs w:val="24"/>
          </w:rPr>
          <w:t xml:space="preserve"> as payment for a child or as an inducement to release the child for adoption;</w:t>
        </w:r>
      </w:ins>
    </w:p>
    <w:p w14:paraId="6FB6583F" w14:textId="77777777" w:rsidR="00862B88" w:rsidRPr="00862B88" w:rsidDel="00264B2C" w:rsidRDefault="00862B88" w:rsidP="006807FC">
      <w:pPr>
        <w:autoSpaceDE w:val="0"/>
        <w:autoSpaceDN w:val="0"/>
        <w:adjustRightInd w:val="0"/>
        <w:spacing w:after="0" w:line="240" w:lineRule="auto"/>
        <w:ind w:left="2160"/>
        <w:rPr>
          <w:del w:id="486" w:author="Andrew Eppich" w:date="2014-10-27T14:18:00Z"/>
          <w:rFonts w:ascii="Times New Roman" w:hAnsi="Times New Roman" w:cs="Times New Roman"/>
          <w:sz w:val="24"/>
          <w:szCs w:val="24"/>
        </w:rPr>
      </w:pPr>
      <w:del w:id="487" w:author="Andrew Eppich" w:date="2014-10-27T14:18:00Z">
        <w:r w:rsidRPr="00862B88" w:rsidDel="00264B2C">
          <w:rPr>
            <w:rFonts w:ascii="Times New Roman" w:hAnsi="Times New Roman" w:cs="Times New Roman"/>
            <w:sz w:val="24"/>
            <w:szCs w:val="24"/>
          </w:rPr>
          <w:delText>The written information on alternatives, as required by 102 CMR 5.09(1)(a);</w:delText>
        </w:r>
      </w:del>
    </w:p>
    <w:p w14:paraId="41644AAB" w14:textId="77777777" w:rsidR="00862B88" w:rsidRPr="00862B88" w:rsidRDefault="00862B88" w:rsidP="006807FC">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Written procedures for legalizing an adoption, as required by </w:t>
      </w:r>
      <w:ins w:id="488" w:author="Andrew Eppich" w:date="2014-10-27T14:24:00Z">
        <w:r w:rsidR="000242E1">
          <w:rPr>
            <w:rFonts w:ascii="Times New Roman" w:hAnsi="Times New Roman" w:cs="Times New Roman"/>
            <w:sz w:val="24"/>
            <w:szCs w:val="24"/>
          </w:rPr>
          <w:t>606</w:t>
        </w:r>
      </w:ins>
      <w:del w:id="489" w:author="Andrew Eppich" w:date="2014-10-27T14:24:00Z">
        <w:r w:rsidRPr="00862B88" w:rsidDel="000242E1">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5.10(</w:t>
      </w:r>
      <w:ins w:id="490" w:author="Andrew Eppich" w:date="2014-10-27T14:25:00Z">
        <w:r w:rsidR="00A94D1E">
          <w:rPr>
            <w:rFonts w:ascii="Times New Roman" w:hAnsi="Times New Roman" w:cs="Times New Roman"/>
            <w:sz w:val="24"/>
            <w:szCs w:val="24"/>
          </w:rPr>
          <w:t>13</w:t>
        </w:r>
      </w:ins>
      <w:del w:id="491" w:author="Andrew Eppich" w:date="2014-10-27T14:25:00Z">
        <w:r w:rsidRPr="00862B88" w:rsidDel="00A94D1E">
          <w:rPr>
            <w:rFonts w:ascii="Times New Roman" w:hAnsi="Times New Roman" w:cs="Times New Roman"/>
            <w:sz w:val="24"/>
            <w:szCs w:val="24"/>
          </w:rPr>
          <w:delText>18</w:delText>
        </w:r>
      </w:del>
      <w:r w:rsidRPr="00862B88">
        <w:rPr>
          <w:rFonts w:ascii="Times New Roman" w:hAnsi="Times New Roman" w:cs="Times New Roman"/>
          <w:sz w:val="24"/>
          <w:szCs w:val="24"/>
        </w:rPr>
        <w:t>);</w:t>
      </w:r>
    </w:p>
    <w:p w14:paraId="3F915D9C" w14:textId="77777777" w:rsidR="00C437A1" w:rsidRDefault="00862B88" w:rsidP="006807FC">
      <w:pPr>
        <w:autoSpaceDE w:val="0"/>
        <w:autoSpaceDN w:val="0"/>
        <w:adjustRightInd w:val="0"/>
        <w:spacing w:after="0" w:line="240" w:lineRule="auto"/>
        <w:ind w:left="2160"/>
        <w:rPr>
          <w:ins w:id="492" w:author="Andrew Eppich" w:date="2014-10-27T14:25:00Z"/>
          <w:rFonts w:ascii="Times New Roman" w:hAnsi="Times New Roman" w:cs="Times New Roman"/>
          <w:sz w:val="24"/>
          <w:szCs w:val="24"/>
        </w:rPr>
      </w:pPr>
      <w:r w:rsidRPr="00862B88">
        <w:rPr>
          <w:rFonts w:ascii="Times New Roman" w:hAnsi="Times New Roman" w:cs="Times New Roman"/>
          <w:sz w:val="24"/>
          <w:szCs w:val="24"/>
        </w:rPr>
        <w:t xml:space="preserve">3. Evidence of the availability of licensed foster care, as required by </w:t>
      </w:r>
      <w:ins w:id="493" w:author="Andrew Eppich" w:date="2014-10-27T14:25:00Z">
        <w:r w:rsidR="00151F20">
          <w:rPr>
            <w:rFonts w:ascii="Times New Roman" w:hAnsi="Times New Roman" w:cs="Times New Roman"/>
            <w:sz w:val="24"/>
            <w:szCs w:val="24"/>
          </w:rPr>
          <w:t>606</w:t>
        </w:r>
      </w:ins>
      <w:del w:id="494" w:author="Andrew Eppich" w:date="2014-10-27T14:25:00Z">
        <w:r w:rsidRPr="00862B88" w:rsidDel="00151F20">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ins w:id="495" w:author="Andrew Eppich" w:date="2014-10-27T14:25:00Z">
        <w:r w:rsidR="00C437A1">
          <w:rPr>
            <w:rFonts w:ascii="Times New Roman" w:hAnsi="Times New Roman" w:cs="Times New Roman"/>
            <w:sz w:val="24"/>
            <w:szCs w:val="24"/>
          </w:rPr>
          <w:t>07</w:t>
        </w:r>
      </w:ins>
      <w:del w:id="496" w:author="Andrew Eppich" w:date="2014-10-27T14:25:00Z">
        <w:r w:rsidRPr="00862B88" w:rsidDel="00C437A1">
          <w:rPr>
            <w:rFonts w:ascii="Times New Roman" w:hAnsi="Times New Roman" w:cs="Times New Roman"/>
            <w:sz w:val="24"/>
            <w:szCs w:val="24"/>
          </w:rPr>
          <w:delText>11</w:delText>
        </w:r>
      </w:del>
      <w:r w:rsidRPr="00862B88">
        <w:rPr>
          <w:rFonts w:ascii="Times New Roman" w:hAnsi="Times New Roman" w:cs="Times New Roman"/>
          <w:sz w:val="24"/>
          <w:szCs w:val="24"/>
        </w:rPr>
        <w:t>(2</w:t>
      </w:r>
      <w:proofErr w:type="gramStart"/>
      <w:r w:rsidRPr="00862B88">
        <w:rPr>
          <w:rFonts w:ascii="Times New Roman" w:hAnsi="Times New Roman" w:cs="Times New Roman"/>
          <w:sz w:val="24"/>
          <w:szCs w:val="24"/>
        </w:rPr>
        <w:t>)</w:t>
      </w:r>
      <w:ins w:id="497" w:author="Andrew Eppich" w:date="2014-10-27T14:25:00Z">
        <w:r w:rsidR="00C437A1">
          <w:rPr>
            <w:rFonts w:ascii="Times New Roman" w:hAnsi="Times New Roman" w:cs="Times New Roman"/>
            <w:sz w:val="24"/>
            <w:szCs w:val="24"/>
          </w:rPr>
          <w:t>(</w:t>
        </w:r>
        <w:proofErr w:type="gramEnd"/>
        <w:r w:rsidR="00C437A1">
          <w:rPr>
            <w:rFonts w:ascii="Times New Roman" w:hAnsi="Times New Roman" w:cs="Times New Roman"/>
            <w:sz w:val="24"/>
            <w:szCs w:val="24"/>
          </w:rPr>
          <w:t>d);</w:t>
        </w:r>
      </w:ins>
    </w:p>
    <w:p w14:paraId="46C0FB32" w14:textId="77777777" w:rsidR="00862B88" w:rsidRDefault="00C437A1" w:rsidP="006807FC">
      <w:pPr>
        <w:autoSpaceDE w:val="0"/>
        <w:autoSpaceDN w:val="0"/>
        <w:adjustRightInd w:val="0"/>
        <w:spacing w:after="0" w:line="240" w:lineRule="auto"/>
        <w:ind w:left="2160"/>
        <w:rPr>
          <w:rFonts w:ascii="Times New Roman" w:hAnsi="Times New Roman" w:cs="Times New Roman"/>
          <w:sz w:val="24"/>
          <w:szCs w:val="24"/>
        </w:rPr>
      </w:pPr>
      <w:ins w:id="498" w:author="Andrew Eppich" w:date="2014-10-27T14:25:00Z">
        <w:r>
          <w:rPr>
            <w:rFonts w:ascii="Times New Roman" w:hAnsi="Times New Roman" w:cs="Times New Roman"/>
            <w:sz w:val="24"/>
            <w:szCs w:val="24"/>
          </w:rPr>
          <w:t>4. A plan for the provision of post-adoption services, as provided by 606 CMR 5.07(2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 and 5.10(14)</w:t>
        </w:r>
      </w:ins>
      <w:r w:rsidR="00862B88" w:rsidRPr="00862B88">
        <w:rPr>
          <w:rFonts w:ascii="Times New Roman" w:hAnsi="Times New Roman" w:cs="Times New Roman"/>
          <w:sz w:val="24"/>
          <w:szCs w:val="24"/>
        </w:rPr>
        <w:t>.</w:t>
      </w:r>
    </w:p>
    <w:p w14:paraId="7471789D" w14:textId="77777777" w:rsidR="00845F04" w:rsidRPr="00862B88" w:rsidRDefault="00845F04" w:rsidP="006807FC">
      <w:pPr>
        <w:autoSpaceDE w:val="0"/>
        <w:autoSpaceDN w:val="0"/>
        <w:adjustRightInd w:val="0"/>
        <w:spacing w:after="0" w:line="240" w:lineRule="auto"/>
        <w:ind w:left="2160"/>
        <w:rPr>
          <w:rFonts w:ascii="Times New Roman" w:hAnsi="Times New Roman" w:cs="Times New Roman"/>
          <w:sz w:val="24"/>
          <w:szCs w:val="24"/>
        </w:rPr>
      </w:pPr>
    </w:p>
    <w:p w14:paraId="402D1BDE" w14:textId="28AFE1F8" w:rsidR="00862B88" w:rsidRPr="00862B88" w:rsidRDefault="00862B88" w:rsidP="006807FC">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(3) </w:t>
      </w:r>
      <w:r w:rsidRPr="00531F10">
        <w:rPr>
          <w:rFonts w:ascii="Times New Roman" w:hAnsi="Times New Roman" w:cs="Times New Roman"/>
          <w:sz w:val="24"/>
          <w:szCs w:val="24"/>
          <w:u w:val="single"/>
        </w:rPr>
        <w:t>Regular License</w:t>
      </w:r>
      <w:r w:rsidRPr="00862B88">
        <w:rPr>
          <w:rFonts w:ascii="Times New Roman" w:hAnsi="Times New Roman" w:cs="Times New Roman"/>
          <w:sz w:val="24"/>
          <w:szCs w:val="24"/>
        </w:rPr>
        <w:t>.</w:t>
      </w:r>
      <w:ins w:id="499" w:author="Eppich, Andrew (EEC)" w:date="2017-03-05T12:59:00Z">
        <w:r w:rsidR="00C52E70">
          <w:rPr>
            <w:rFonts w:ascii="Times New Roman" w:hAnsi="Times New Roman" w:cs="Times New Roman"/>
            <w:sz w:val="24"/>
            <w:szCs w:val="24"/>
          </w:rPr>
          <w:t xml:space="preserve"> </w:t>
        </w:r>
      </w:ins>
      <w:del w:id="500" w:author="Andrew Eppich" w:date="2014-10-27T14:26:00Z">
        <w:r w:rsidRPr="00862B88" w:rsidDel="00E562DC">
          <w:rPr>
            <w:rFonts w:ascii="Times New Roman" w:hAnsi="Times New Roman" w:cs="Times New Roman"/>
            <w:sz w:val="24"/>
            <w:szCs w:val="24"/>
          </w:rPr>
          <w:delText xml:space="preserve"> A person seeking to apply for or to renew a regular license shall comply with all</w:delText>
        </w:r>
        <w:r w:rsidR="006807FC" w:rsidDel="00E562DC">
          <w:rPr>
            <w:rFonts w:ascii="Times New Roman" w:hAnsi="Times New Roman" w:cs="Times New Roman"/>
            <w:sz w:val="24"/>
            <w:szCs w:val="24"/>
          </w:rPr>
          <w:delText xml:space="preserve"> </w:delText>
        </w:r>
        <w:r w:rsidRPr="00862B88" w:rsidDel="00E562DC">
          <w:rPr>
            <w:rFonts w:ascii="Times New Roman" w:hAnsi="Times New Roman" w:cs="Times New Roman"/>
            <w:sz w:val="24"/>
            <w:szCs w:val="24"/>
          </w:rPr>
          <w:delText>regulations and shall submit a signed application for licensure and all materials required for provisional</w:delText>
        </w:r>
        <w:r w:rsidR="006807FC" w:rsidDel="00E562DC">
          <w:rPr>
            <w:rFonts w:ascii="Times New Roman" w:hAnsi="Times New Roman" w:cs="Times New Roman"/>
            <w:sz w:val="24"/>
            <w:szCs w:val="24"/>
          </w:rPr>
          <w:delText xml:space="preserve"> </w:delText>
        </w:r>
        <w:r w:rsidRPr="00862B88" w:rsidDel="00E562DC">
          <w:rPr>
            <w:rFonts w:ascii="Times New Roman" w:hAnsi="Times New Roman" w:cs="Times New Roman"/>
            <w:sz w:val="24"/>
            <w:szCs w:val="24"/>
          </w:rPr>
          <w:delText>licensure. In addition</w:delText>
        </w:r>
      </w:del>
      <w:ins w:id="501" w:author="Andrew Eppich" w:date="2014-10-27T14:26:00Z">
        <w:r w:rsidR="00E562DC">
          <w:rPr>
            <w:rFonts w:ascii="Times New Roman" w:hAnsi="Times New Roman" w:cs="Times New Roman"/>
            <w:sz w:val="24"/>
            <w:szCs w:val="24"/>
          </w:rPr>
          <w:t>A signed application for license renewal will be approved when the applicant has submitted all documents required by 606 CMR 5.03(3</w:t>
        </w:r>
        <w:proofErr w:type="gramStart"/>
        <w:r w:rsidR="00E562DC">
          <w:rPr>
            <w:rFonts w:ascii="Times New Roman" w:hAnsi="Times New Roman" w:cs="Times New Roman"/>
            <w:sz w:val="24"/>
            <w:szCs w:val="24"/>
          </w:rPr>
          <w:t>)(</w:t>
        </w:r>
        <w:proofErr w:type="gramEnd"/>
        <w:r w:rsidR="00E562DC">
          <w:rPr>
            <w:rFonts w:ascii="Times New Roman" w:hAnsi="Times New Roman" w:cs="Times New Roman"/>
            <w:sz w:val="24"/>
            <w:szCs w:val="24"/>
          </w:rPr>
          <w:t>a) and (b), as applicable, and the Department has evidence of the applicant's ability to comply with 606 CMR 5.00</w:t>
        </w:r>
      </w:ins>
      <w:ins w:id="502" w:author="Andrew Eppich" w:date="2014-10-27T14:27:00Z">
        <w:r w:rsidR="00E562DC">
          <w:rPr>
            <w:rFonts w:ascii="Times New Roman" w:hAnsi="Times New Roman" w:cs="Times New Roman"/>
            <w:sz w:val="24"/>
            <w:szCs w:val="24"/>
          </w:rPr>
          <w:t>.</w:t>
        </w:r>
      </w:ins>
      <w:del w:id="503" w:author="Andrew Eppich" w:date="2015-01-08T11:25:00Z">
        <w:r w:rsidRPr="00862B88" w:rsidDel="00FB20A5">
          <w:rPr>
            <w:rFonts w:ascii="Times New Roman" w:hAnsi="Times New Roman" w:cs="Times New Roman"/>
            <w:sz w:val="24"/>
            <w:szCs w:val="24"/>
          </w:rPr>
          <w:delText>:</w:delText>
        </w:r>
      </w:del>
    </w:p>
    <w:p w14:paraId="1D92DECE" w14:textId="77777777" w:rsidR="00862B88" w:rsidRPr="00862B88" w:rsidRDefault="006807FC" w:rsidP="00A83AB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(a) All placement agencies shall submit the following:</w:t>
      </w:r>
    </w:p>
    <w:p w14:paraId="267A3F6F" w14:textId="77777777" w:rsidR="00531F10" w:rsidRDefault="00251F41">
      <w:pPr>
        <w:autoSpaceDE w:val="0"/>
        <w:autoSpaceDN w:val="0"/>
        <w:adjustRightInd w:val="0"/>
        <w:spacing w:after="0" w:line="240" w:lineRule="auto"/>
        <w:ind w:left="1440"/>
        <w:rPr>
          <w:rFonts w:ascii="Times New Roman" w:hAnsi="Times New Roman" w:cs="Times New Roman"/>
          <w:sz w:val="24"/>
          <w:szCs w:val="24"/>
        </w:rPr>
      </w:pPr>
      <w:ins w:id="504" w:author="Andrew Eppich" w:date="2014-10-27T14:28:00Z">
        <w:r>
          <w:rPr>
            <w:rFonts w:ascii="Times New Roman" w:hAnsi="Times New Roman" w:cs="Times New Roman"/>
            <w:sz w:val="24"/>
            <w:szCs w:val="24"/>
          </w:rPr>
          <w:tab/>
        </w:r>
      </w:ins>
      <w:r w:rsidR="00862B88" w:rsidRPr="00862B88">
        <w:rPr>
          <w:rFonts w:ascii="Times New Roman" w:hAnsi="Times New Roman" w:cs="Times New Roman"/>
          <w:sz w:val="24"/>
          <w:szCs w:val="24"/>
        </w:rPr>
        <w:t xml:space="preserve">1. </w:t>
      </w:r>
      <w:ins w:id="505" w:author="Andrew Eppich" w:date="2014-10-27T14:28:00Z">
        <w:r>
          <w:rPr>
            <w:rFonts w:ascii="Times New Roman" w:hAnsi="Times New Roman" w:cs="Times New Roman"/>
            <w:sz w:val="24"/>
            <w:szCs w:val="24"/>
          </w:rPr>
          <w:t xml:space="preserve">Current copies of all policies and procedures required for licensure, or a </w:t>
        </w:r>
        <w:r>
          <w:rPr>
            <w:rFonts w:ascii="Times New Roman" w:hAnsi="Times New Roman" w:cs="Times New Roman"/>
            <w:sz w:val="24"/>
            <w:szCs w:val="24"/>
          </w:rPr>
          <w:tab/>
          <w:t xml:space="preserve">statement certifying that all policies and procedures previously submitted </w:t>
        </w:r>
        <w:r>
          <w:rPr>
            <w:rFonts w:ascii="Times New Roman" w:hAnsi="Times New Roman" w:cs="Times New Roman"/>
            <w:sz w:val="24"/>
            <w:szCs w:val="24"/>
          </w:rPr>
          <w:tab/>
          <w:t>are current and in effect; and</w:t>
        </w:r>
      </w:ins>
      <w:del w:id="506" w:author="Andrew Eppich" w:date="2014-10-27T14:27:00Z">
        <w:r w:rsidR="00862B88" w:rsidRPr="00862B88" w:rsidDel="00251F41">
          <w:rPr>
            <w:rFonts w:ascii="Times New Roman" w:hAnsi="Times New Roman" w:cs="Times New Roman"/>
            <w:sz w:val="24"/>
            <w:szCs w:val="24"/>
          </w:rPr>
          <w:delText>An organizational table, as required by 102 CMR 5.04(2)(c);</w:delText>
        </w:r>
      </w:del>
    </w:p>
    <w:p w14:paraId="3AE03A73" w14:textId="77777777" w:rsidR="00531F10" w:rsidDel="00251F41" w:rsidRDefault="00251F41">
      <w:pPr>
        <w:autoSpaceDE w:val="0"/>
        <w:autoSpaceDN w:val="0"/>
        <w:adjustRightInd w:val="0"/>
        <w:spacing w:after="0" w:line="240" w:lineRule="auto"/>
        <w:ind w:left="1440"/>
        <w:rPr>
          <w:del w:id="507" w:author="Andrew Eppich" w:date="2014-10-27T14:27:00Z"/>
          <w:rFonts w:ascii="Times New Roman" w:hAnsi="Times New Roman" w:cs="Times New Roman"/>
          <w:sz w:val="24"/>
          <w:szCs w:val="24"/>
        </w:rPr>
      </w:pPr>
      <w:ins w:id="508" w:author="Andrew Eppich" w:date="2014-10-27T14:28:00Z">
        <w:r>
          <w:rPr>
            <w:rFonts w:ascii="Times New Roman" w:hAnsi="Times New Roman" w:cs="Times New Roman"/>
            <w:sz w:val="24"/>
            <w:szCs w:val="24"/>
          </w:rPr>
          <w:tab/>
        </w:r>
      </w:ins>
      <w:r w:rsidR="00862B88" w:rsidRPr="00862B88">
        <w:rPr>
          <w:rFonts w:ascii="Times New Roman" w:hAnsi="Times New Roman" w:cs="Times New Roman"/>
          <w:sz w:val="24"/>
          <w:szCs w:val="24"/>
        </w:rPr>
        <w:t xml:space="preserve">2. </w:t>
      </w:r>
      <w:del w:id="509" w:author="Andrew Eppich" w:date="2014-10-27T14:27:00Z">
        <w:r w:rsidR="00862B88" w:rsidRPr="00862B88" w:rsidDel="00251F41">
          <w:rPr>
            <w:rFonts w:ascii="Times New Roman" w:hAnsi="Times New Roman" w:cs="Times New Roman"/>
            <w:sz w:val="24"/>
            <w:szCs w:val="24"/>
          </w:rPr>
          <w:delText>A plan for involving birth, foster, and adoptive parents and adult adoptees, in the development</w:delText>
        </w:r>
        <w:r w:rsidR="006807FC" w:rsidDel="00251F41">
          <w:rPr>
            <w:rFonts w:ascii="Times New Roman" w:hAnsi="Times New Roman" w:cs="Times New Roman"/>
            <w:sz w:val="24"/>
            <w:szCs w:val="24"/>
          </w:rPr>
          <w:delText xml:space="preserve"> </w:delText>
        </w:r>
        <w:r w:rsidR="00862B88" w:rsidRPr="00862B88" w:rsidDel="00251F41">
          <w:rPr>
            <w:rFonts w:ascii="Times New Roman" w:hAnsi="Times New Roman" w:cs="Times New Roman"/>
            <w:sz w:val="24"/>
            <w:szCs w:val="24"/>
          </w:rPr>
          <w:delText>of agency policy, as required by 102 CMR 5.04(2)(f);</w:delText>
        </w:r>
      </w:del>
    </w:p>
    <w:p w14:paraId="472F1F4D" w14:textId="77777777" w:rsidR="00251F41" w:rsidRDefault="00251F41" w:rsidP="00A83AB2">
      <w:pPr>
        <w:autoSpaceDE w:val="0"/>
        <w:autoSpaceDN w:val="0"/>
        <w:adjustRightInd w:val="0"/>
        <w:spacing w:after="0" w:line="240" w:lineRule="auto"/>
        <w:ind w:left="1440"/>
        <w:rPr>
          <w:ins w:id="510" w:author="Andrew Eppich" w:date="2014-10-27T14:28:00Z"/>
          <w:rFonts w:ascii="Times New Roman" w:hAnsi="Times New Roman" w:cs="Times New Roman"/>
          <w:sz w:val="24"/>
          <w:szCs w:val="24"/>
        </w:rPr>
      </w:pPr>
      <w:ins w:id="511" w:author="Andrew Eppich" w:date="2014-10-27T14:27:00Z">
        <w:r w:rsidRPr="00862B88" w:rsidDel="00251F41">
          <w:rPr>
            <w:rFonts w:ascii="Times New Roman" w:hAnsi="Times New Roman" w:cs="Times New Roman"/>
            <w:sz w:val="24"/>
            <w:szCs w:val="24"/>
          </w:rPr>
          <w:t xml:space="preserve"> </w:t>
        </w:r>
      </w:ins>
      <w:ins w:id="512" w:author="Andrew Eppich" w:date="2014-10-27T14:28:00Z">
        <w:r>
          <w:rPr>
            <w:rFonts w:ascii="Times New Roman" w:hAnsi="Times New Roman" w:cs="Times New Roman"/>
            <w:sz w:val="24"/>
            <w:szCs w:val="24"/>
          </w:rPr>
          <w:t xml:space="preserve">A list of open and closed foster and adoptive homes served during the </w:t>
        </w:r>
        <w:r>
          <w:rPr>
            <w:rFonts w:ascii="Times New Roman" w:hAnsi="Times New Roman" w:cs="Times New Roman"/>
            <w:sz w:val="24"/>
            <w:szCs w:val="24"/>
          </w:rPr>
          <w:tab/>
          <w:t>most recent licensing period.</w:t>
        </w:r>
      </w:ins>
    </w:p>
    <w:p w14:paraId="75D0986C" w14:textId="77777777" w:rsidR="00531F10" w:rsidDel="00251F41" w:rsidRDefault="00862B88">
      <w:pPr>
        <w:autoSpaceDE w:val="0"/>
        <w:autoSpaceDN w:val="0"/>
        <w:adjustRightInd w:val="0"/>
        <w:spacing w:after="0" w:line="240" w:lineRule="auto"/>
        <w:ind w:left="1440"/>
        <w:rPr>
          <w:del w:id="513" w:author="Andrew Eppich" w:date="2014-10-27T14:27:00Z"/>
          <w:rFonts w:ascii="Times New Roman" w:hAnsi="Times New Roman" w:cs="Times New Roman"/>
          <w:sz w:val="24"/>
          <w:szCs w:val="24"/>
        </w:rPr>
      </w:pPr>
      <w:del w:id="514" w:author="Andrew Eppich" w:date="2014-10-27T14:27:00Z">
        <w:r w:rsidRPr="00862B88" w:rsidDel="00251F41">
          <w:rPr>
            <w:rFonts w:ascii="Times New Roman" w:hAnsi="Times New Roman" w:cs="Times New Roman"/>
            <w:sz w:val="24"/>
            <w:szCs w:val="24"/>
          </w:rPr>
          <w:delText>3. A written policy and procedure for internal investigations and reporting allegations of child</w:delText>
        </w:r>
        <w:r w:rsidR="006807FC" w:rsidDel="00251F41">
          <w:rPr>
            <w:rFonts w:ascii="Times New Roman" w:hAnsi="Times New Roman" w:cs="Times New Roman"/>
            <w:sz w:val="24"/>
            <w:szCs w:val="24"/>
          </w:rPr>
          <w:delText xml:space="preserve"> </w:delText>
        </w:r>
        <w:r w:rsidRPr="00862B88" w:rsidDel="00251F41">
          <w:rPr>
            <w:rFonts w:ascii="Times New Roman" w:hAnsi="Times New Roman" w:cs="Times New Roman"/>
            <w:sz w:val="24"/>
            <w:szCs w:val="24"/>
          </w:rPr>
          <w:delText>abuse and neglect, as required by 102 CMR 5.04(3)(d), (e) and (f);</w:delText>
        </w:r>
      </w:del>
    </w:p>
    <w:p w14:paraId="5E746410" w14:textId="77777777" w:rsidR="00531F10" w:rsidDel="00251F41" w:rsidRDefault="00862B88">
      <w:pPr>
        <w:autoSpaceDE w:val="0"/>
        <w:autoSpaceDN w:val="0"/>
        <w:adjustRightInd w:val="0"/>
        <w:spacing w:after="0" w:line="240" w:lineRule="auto"/>
        <w:ind w:left="1440"/>
        <w:rPr>
          <w:del w:id="515" w:author="Andrew Eppich" w:date="2014-10-27T14:27:00Z"/>
          <w:rFonts w:ascii="Times New Roman" w:hAnsi="Times New Roman" w:cs="Times New Roman"/>
          <w:sz w:val="24"/>
          <w:szCs w:val="24"/>
        </w:rPr>
      </w:pPr>
      <w:del w:id="516" w:author="Andrew Eppich" w:date="2014-10-27T14:27:00Z">
        <w:r w:rsidRPr="00862B88" w:rsidDel="00251F41">
          <w:rPr>
            <w:rFonts w:ascii="Times New Roman" w:hAnsi="Times New Roman" w:cs="Times New Roman"/>
            <w:sz w:val="24"/>
            <w:szCs w:val="24"/>
          </w:rPr>
          <w:delText>4. Job descriptions and salary ranges, as required by 102 CMR 5.04(5)(b) and (c);</w:delText>
        </w:r>
      </w:del>
    </w:p>
    <w:p w14:paraId="322FAB54" w14:textId="77777777" w:rsidR="00531F10" w:rsidDel="00251F41" w:rsidRDefault="00862B88">
      <w:pPr>
        <w:autoSpaceDE w:val="0"/>
        <w:autoSpaceDN w:val="0"/>
        <w:adjustRightInd w:val="0"/>
        <w:spacing w:after="0" w:line="240" w:lineRule="auto"/>
        <w:ind w:left="1440"/>
        <w:rPr>
          <w:del w:id="517" w:author="Andrew Eppich" w:date="2014-10-27T14:27:00Z"/>
          <w:rFonts w:ascii="Times New Roman" w:hAnsi="Times New Roman" w:cs="Times New Roman"/>
          <w:sz w:val="24"/>
          <w:szCs w:val="24"/>
        </w:rPr>
      </w:pPr>
      <w:del w:id="518" w:author="Andrew Eppich" w:date="2014-10-27T14:27:00Z">
        <w:r w:rsidRPr="00862B88" w:rsidDel="00251F41">
          <w:rPr>
            <w:rFonts w:ascii="Times New Roman" w:hAnsi="Times New Roman" w:cs="Times New Roman"/>
            <w:sz w:val="24"/>
            <w:szCs w:val="24"/>
          </w:rPr>
          <w:delText>5. A plan for the use of volunteers, as required by 102 CMR 5.04(5)(j);</w:delText>
        </w:r>
      </w:del>
    </w:p>
    <w:p w14:paraId="69CC9678" w14:textId="77777777" w:rsidR="00531F10" w:rsidDel="00251F41" w:rsidRDefault="00862B88">
      <w:pPr>
        <w:autoSpaceDE w:val="0"/>
        <w:autoSpaceDN w:val="0"/>
        <w:adjustRightInd w:val="0"/>
        <w:spacing w:after="0" w:line="240" w:lineRule="auto"/>
        <w:ind w:left="1440"/>
        <w:rPr>
          <w:del w:id="519" w:author="Andrew Eppich" w:date="2014-10-27T14:27:00Z"/>
          <w:rFonts w:ascii="Times New Roman" w:hAnsi="Times New Roman" w:cs="Times New Roman"/>
          <w:sz w:val="24"/>
          <w:szCs w:val="24"/>
        </w:rPr>
      </w:pPr>
      <w:del w:id="520" w:author="Andrew Eppich" w:date="2014-10-27T14:27:00Z">
        <w:r w:rsidRPr="00862B88" w:rsidDel="00251F41">
          <w:rPr>
            <w:rFonts w:ascii="Times New Roman" w:hAnsi="Times New Roman" w:cs="Times New Roman"/>
            <w:sz w:val="24"/>
            <w:szCs w:val="24"/>
          </w:rPr>
          <w:delText>6. A plan, if applicable, for the training of foster and adoptive parents who are caring for special</w:delText>
        </w:r>
        <w:r w:rsidR="00DB6DEF" w:rsidDel="00251F41">
          <w:rPr>
            <w:rFonts w:ascii="Times New Roman" w:hAnsi="Times New Roman" w:cs="Times New Roman"/>
            <w:sz w:val="24"/>
            <w:szCs w:val="24"/>
          </w:rPr>
          <w:delText xml:space="preserve"> </w:delText>
        </w:r>
        <w:r w:rsidRPr="00862B88" w:rsidDel="00251F41">
          <w:rPr>
            <w:rFonts w:ascii="Times New Roman" w:hAnsi="Times New Roman" w:cs="Times New Roman"/>
            <w:sz w:val="24"/>
            <w:szCs w:val="24"/>
          </w:rPr>
          <w:delText>needs children, as required by 102 CMR 5.10(13).</w:delText>
        </w:r>
      </w:del>
    </w:p>
    <w:p w14:paraId="68B57B71" w14:textId="77777777" w:rsidR="00531F10" w:rsidDel="00251F41" w:rsidRDefault="00862B88">
      <w:pPr>
        <w:autoSpaceDE w:val="0"/>
        <w:autoSpaceDN w:val="0"/>
        <w:adjustRightInd w:val="0"/>
        <w:spacing w:after="0" w:line="240" w:lineRule="auto"/>
        <w:ind w:left="1440"/>
        <w:rPr>
          <w:del w:id="521" w:author="Andrew Eppich" w:date="2014-10-27T14:27:00Z"/>
          <w:rFonts w:ascii="Times New Roman" w:hAnsi="Times New Roman" w:cs="Times New Roman"/>
          <w:sz w:val="24"/>
          <w:szCs w:val="24"/>
        </w:rPr>
      </w:pPr>
      <w:del w:id="522" w:author="Andrew Eppich" w:date="2014-10-27T14:27:00Z">
        <w:r w:rsidRPr="00862B88" w:rsidDel="00251F41">
          <w:rPr>
            <w:rFonts w:ascii="Times New Roman" w:hAnsi="Times New Roman" w:cs="Times New Roman"/>
            <w:sz w:val="24"/>
            <w:szCs w:val="24"/>
          </w:rPr>
          <w:delText>7. All intake evaluation, service plan, and face sheet forms and placement agreements and</w:delText>
        </w:r>
        <w:r w:rsidR="00DB6DEF" w:rsidDel="00251F41">
          <w:rPr>
            <w:rFonts w:ascii="Times New Roman" w:hAnsi="Times New Roman" w:cs="Times New Roman"/>
            <w:sz w:val="24"/>
            <w:szCs w:val="24"/>
          </w:rPr>
          <w:delText xml:space="preserve"> </w:delText>
        </w:r>
        <w:r w:rsidRPr="00862B88" w:rsidDel="00251F41">
          <w:rPr>
            <w:rFonts w:ascii="Times New Roman" w:hAnsi="Times New Roman" w:cs="Times New Roman"/>
            <w:sz w:val="24"/>
            <w:szCs w:val="24"/>
          </w:rPr>
          <w:delText>contracts to be used with clients.</w:delText>
        </w:r>
      </w:del>
    </w:p>
    <w:p w14:paraId="154D95F0" w14:textId="77777777" w:rsidR="00862B88" w:rsidRPr="00862B88" w:rsidRDefault="00862B88" w:rsidP="00A83AB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(b) </w:t>
      </w:r>
      <w:ins w:id="523" w:author="Andrew Eppich" w:date="2014-10-27T14:40:00Z">
        <w:r w:rsidR="003E45D5">
          <w:rPr>
            <w:rFonts w:ascii="Times New Roman" w:hAnsi="Times New Roman" w:cs="Times New Roman"/>
            <w:sz w:val="24"/>
            <w:szCs w:val="24"/>
          </w:rPr>
          <w:t xml:space="preserve">All </w:t>
        </w:r>
      </w:ins>
      <w:del w:id="524" w:author="Andrew Eppich" w:date="2014-10-27T14:40:00Z">
        <w:r w:rsidRPr="00862B88" w:rsidDel="003E45D5">
          <w:rPr>
            <w:rFonts w:ascii="Times New Roman" w:hAnsi="Times New Roman" w:cs="Times New Roman"/>
            <w:sz w:val="24"/>
            <w:szCs w:val="24"/>
          </w:rPr>
          <w:delText xml:space="preserve">In addition, </w:delText>
        </w:r>
      </w:del>
      <w:r w:rsidRPr="00862B88">
        <w:rPr>
          <w:rFonts w:ascii="Times New Roman" w:hAnsi="Times New Roman" w:cs="Times New Roman"/>
          <w:sz w:val="24"/>
          <w:szCs w:val="24"/>
        </w:rPr>
        <w:t>placement agencies offering adoption services shall submit the following:</w:t>
      </w:r>
    </w:p>
    <w:p w14:paraId="5C7DE3A4" w14:textId="77777777" w:rsidR="00531F10" w:rsidRDefault="002C552E">
      <w:pPr>
        <w:autoSpaceDE w:val="0"/>
        <w:autoSpaceDN w:val="0"/>
        <w:adjustRightInd w:val="0"/>
        <w:spacing w:after="0" w:line="240" w:lineRule="auto"/>
        <w:ind w:left="1440"/>
        <w:rPr>
          <w:rFonts w:ascii="Times New Roman" w:hAnsi="Times New Roman" w:cs="Times New Roman"/>
          <w:sz w:val="24"/>
          <w:szCs w:val="24"/>
        </w:rPr>
      </w:pPr>
      <w:ins w:id="525" w:author="Andrew Eppich" w:date="2014-10-27T14:40:00Z">
        <w:r>
          <w:rPr>
            <w:rFonts w:ascii="Times New Roman" w:hAnsi="Times New Roman" w:cs="Times New Roman"/>
            <w:sz w:val="24"/>
            <w:szCs w:val="24"/>
          </w:rPr>
          <w:tab/>
        </w:r>
      </w:ins>
      <w:r w:rsidR="00862B88" w:rsidRPr="00862B88">
        <w:rPr>
          <w:rFonts w:ascii="Times New Roman" w:hAnsi="Times New Roman" w:cs="Times New Roman"/>
          <w:sz w:val="24"/>
          <w:szCs w:val="24"/>
        </w:rPr>
        <w:t xml:space="preserve">1. </w:t>
      </w:r>
      <w:ins w:id="526" w:author="Andrew Eppich" w:date="2014-10-27T14:41:00Z">
        <w:r>
          <w:rPr>
            <w:rFonts w:ascii="Times New Roman" w:hAnsi="Times New Roman" w:cs="Times New Roman"/>
            <w:sz w:val="24"/>
            <w:szCs w:val="24"/>
          </w:rPr>
          <w:t>A list of all clients served within the most recent licensing period;</w:t>
        </w:r>
      </w:ins>
      <w:del w:id="527" w:author="Andrew Eppich" w:date="2014-10-27T14:41:00Z">
        <w:r w:rsidR="00862B88" w:rsidRPr="00862B88" w:rsidDel="002C552E">
          <w:rPr>
            <w:rFonts w:ascii="Times New Roman" w:hAnsi="Times New Roman" w:cs="Times New Roman"/>
            <w:sz w:val="24"/>
            <w:szCs w:val="24"/>
          </w:rPr>
          <w:delText>Written information required at intake and prior to surrender, as required by 102 CMR</w:delText>
        </w:r>
        <w:r w:rsidR="00DB6DEF" w:rsidDel="002C552E">
          <w:rPr>
            <w:rFonts w:ascii="Times New Roman" w:hAnsi="Times New Roman" w:cs="Times New Roman"/>
            <w:sz w:val="24"/>
            <w:szCs w:val="24"/>
          </w:rPr>
          <w:delText xml:space="preserve"> </w:delText>
        </w:r>
        <w:r w:rsidR="00862B88" w:rsidRPr="00862B88" w:rsidDel="002C552E">
          <w:rPr>
            <w:rFonts w:ascii="Times New Roman" w:hAnsi="Times New Roman" w:cs="Times New Roman"/>
            <w:sz w:val="24"/>
            <w:szCs w:val="24"/>
          </w:rPr>
          <w:delText>5.09(1) and (2);</w:delText>
        </w:r>
      </w:del>
    </w:p>
    <w:p w14:paraId="6492E10B" w14:textId="77777777" w:rsidR="002C552E" w:rsidRDefault="00862B88" w:rsidP="00DB6DEF">
      <w:pPr>
        <w:autoSpaceDE w:val="0"/>
        <w:autoSpaceDN w:val="0"/>
        <w:adjustRightInd w:val="0"/>
        <w:spacing w:after="0" w:line="240" w:lineRule="auto"/>
        <w:ind w:left="2160"/>
        <w:rPr>
          <w:ins w:id="528" w:author="Andrew Eppich" w:date="2014-10-27T14:41:00Z"/>
          <w:rFonts w:ascii="Times New Roman" w:hAnsi="Times New Roman" w:cs="Times New Roman"/>
          <w:sz w:val="24"/>
          <w:szCs w:val="24"/>
        </w:rPr>
      </w:pPr>
      <w:r w:rsidRPr="00862B88">
        <w:rPr>
          <w:rFonts w:ascii="Times New Roman" w:hAnsi="Times New Roman" w:cs="Times New Roman"/>
          <w:sz w:val="24"/>
          <w:szCs w:val="24"/>
        </w:rPr>
        <w:t xml:space="preserve">2. </w:t>
      </w:r>
      <w:ins w:id="529" w:author="Andrew Eppich" w:date="2014-10-27T14:41:00Z">
        <w:r w:rsidR="002C552E">
          <w:rPr>
            <w:rFonts w:ascii="Times New Roman" w:hAnsi="Times New Roman" w:cs="Times New Roman"/>
            <w:sz w:val="24"/>
            <w:szCs w:val="24"/>
          </w:rPr>
          <w:t>A list of the agencies and individuals with whom the licensee has worked through interagency agreement;</w:t>
        </w:r>
      </w:ins>
    </w:p>
    <w:p w14:paraId="71D0545C" w14:textId="77777777" w:rsidR="002C552E" w:rsidRDefault="002C552E" w:rsidP="00DB6DEF">
      <w:pPr>
        <w:autoSpaceDE w:val="0"/>
        <w:autoSpaceDN w:val="0"/>
        <w:adjustRightInd w:val="0"/>
        <w:spacing w:after="0" w:line="240" w:lineRule="auto"/>
        <w:ind w:left="2160"/>
        <w:rPr>
          <w:ins w:id="530" w:author="Andrew Eppich" w:date="2014-10-27T14:41:00Z"/>
          <w:rFonts w:ascii="Times New Roman" w:hAnsi="Times New Roman" w:cs="Times New Roman"/>
          <w:sz w:val="24"/>
          <w:szCs w:val="24"/>
        </w:rPr>
      </w:pPr>
      <w:ins w:id="531" w:author="Andrew Eppich" w:date="2014-10-27T14:41:00Z">
        <w:r>
          <w:rPr>
            <w:rFonts w:ascii="Times New Roman" w:hAnsi="Times New Roman" w:cs="Times New Roman"/>
            <w:sz w:val="24"/>
            <w:szCs w:val="24"/>
          </w:rPr>
          <w:t>3. Copies of all current interagency agreements;</w:t>
        </w:r>
      </w:ins>
    </w:p>
    <w:p w14:paraId="604146CE" w14:textId="77777777" w:rsidR="002C552E" w:rsidRDefault="002C552E" w:rsidP="00DB6DEF">
      <w:pPr>
        <w:autoSpaceDE w:val="0"/>
        <w:autoSpaceDN w:val="0"/>
        <w:adjustRightInd w:val="0"/>
        <w:spacing w:after="0" w:line="240" w:lineRule="auto"/>
        <w:ind w:left="2160"/>
        <w:rPr>
          <w:ins w:id="532" w:author="Andrew Eppich" w:date="2014-10-27T14:42:00Z"/>
          <w:rFonts w:ascii="Times New Roman" w:hAnsi="Times New Roman" w:cs="Times New Roman"/>
          <w:sz w:val="24"/>
          <w:szCs w:val="24"/>
        </w:rPr>
      </w:pPr>
      <w:ins w:id="533" w:author="Andrew Eppich" w:date="2014-10-27T14:41:00Z">
        <w:r>
          <w:rPr>
            <w:rFonts w:ascii="Times New Roman" w:hAnsi="Times New Roman" w:cs="Times New Roman"/>
            <w:sz w:val="24"/>
            <w:szCs w:val="24"/>
          </w:rPr>
          <w:t>4. A</w:t>
        </w:r>
      </w:ins>
      <w:ins w:id="534" w:author="Andrew Eppich" w:date="2014-10-27T14:42:00Z">
        <w:r>
          <w:rPr>
            <w:rFonts w:ascii="Times New Roman" w:hAnsi="Times New Roman" w:cs="Times New Roman"/>
            <w:sz w:val="24"/>
            <w:szCs w:val="24"/>
          </w:rPr>
          <w:t>n annual evaluation for the most recent licensing period, as required by 606 CMR 5.04(2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 and</w:t>
        </w:r>
      </w:ins>
    </w:p>
    <w:p w14:paraId="43463091" w14:textId="77777777" w:rsidR="00862B88" w:rsidRDefault="002C552E" w:rsidP="00DB6DEF">
      <w:pPr>
        <w:autoSpaceDE w:val="0"/>
        <w:autoSpaceDN w:val="0"/>
        <w:adjustRightInd w:val="0"/>
        <w:spacing w:after="0" w:line="240" w:lineRule="auto"/>
        <w:ind w:left="2160"/>
        <w:rPr>
          <w:rFonts w:ascii="Times New Roman" w:hAnsi="Times New Roman" w:cs="Times New Roman"/>
          <w:sz w:val="24"/>
          <w:szCs w:val="24"/>
        </w:rPr>
      </w:pPr>
      <w:ins w:id="535" w:author="Andrew Eppich" w:date="2014-10-27T14:42:00Z">
        <w:r>
          <w:rPr>
            <w:rFonts w:ascii="Times New Roman" w:hAnsi="Times New Roman" w:cs="Times New Roman"/>
            <w:sz w:val="24"/>
            <w:szCs w:val="24"/>
          </w:rPr>
          <w:t>5. Cop</w:t>
        </w:r>
      </w:ins>
      <w:ins w:id="536" w:author="Andrew Eppich" w:date="2016-04-07T12:36:00Z">
        <w:r w:rsidR="00C17612">
          <w:rPr>
            <w:rFonts w:ascii="Times New Roman" w:hAnsi="Times New Roman" w:cs="Times New Roman"/>
            <w:sz w:val="24"/>
            <w:szCs w:val="24"/>
          </w:rPr>
          <w:t>i</w:t>
        </w:r>
      </w:ins>
      <w:ins w:id="537" w:author="Andrew Eppich" w:date="2014-10-27T14:42:00Z">
        <w:r>
          <w:rPr>
            <w:rFonts w:ascii="Times New Roman" w:hAnsi="Times New Roman" w:cs="Times New Roman"/>
            <w:sz w:val="24"/>
            <w:szCs w:val="24"/>
          </w:rPr>
          <w:t>es of certifications, accreditations, and out-of-state licenses held, if any.</w:t>
        </w:r>
      </w:ins>
      <w:del w:id="538" w:author="Andrew Eppich" w:date="2014-10-27T14:41:00Z">
        <w:r w:rsidR="00862B88" w:rsidRPr="00862B88" w:rsidDel="002C552E">
          <w:rPr>
            <w:rFonts w:ascii="Times New Roman" w:hAnsi="Times New Roman" w:cs="Times New Roman"/>
            <w:sz w:val="24"/>
            <w:szCs w:val="24"/>
          </w:rPr>
          <w:delText>A written description of follow-up services, as required by 102 CMR 5.09(4) and 5.10(19).</w:delText>
        </w:r>
      </w:del>
    </w:p>
    <w:p w14:paraId="76C1FB72" w14:textId="77777777" w:rsidR="00845F04" w:rsidRPr="00862B88" w:rsidRDefault="00845F04" w:rsidP="00DB6DEF">
      <w:pPr>
        <w:autoSpaceDE w:val="0"/>
        <w:autoSpaceDN w:val="0"/>
        <w:adjustRightInd w:val="0"/>
        <w:spacing w:after="0" w:line="240" w:lineRule="auto"/>
        <w:ind w:left="2160"/>
        <w:rPr>
          <w:rFonts w:ascii="Times New Roman" w:hAnsi="Times New Roman" w:cs="Times New Roman"/>
          <w:sz w:val="24"/>
          <w:szCs w:val="24"/>
        </w:rPr>
      </w:pPr>
    </w:p>
    <w:p w14:paraId="0AD83D47" w14:textId="77777777"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(4) </w:t>
      </w:r>
      <w:r w:rsidRPr="00531F10">
        <w:rPr>
          <w:rFonts w:ascii="Times New Roman" w:hAnsi="Times New Roman" w:cs="Times New Roman"/>
          <w:sz w:val="24"/>
          <w:szCs w:val="24"/>
          <w:u w:val="single"/>
        </w:rPr>
        <w:t>Term of License</w:t>
      </w:r>
      <w:r w:rsidRPr="00862B88">
        <w:rPr>
          <w:rFonts w:ascii="Times New Roman" w:hAnsi="Times New Roman" w:cs="Times New Roman"/>
          <w:sz w:val="24"/>
          <w:szCs w:val="24"/>
        </w:rPr>
        <w:t>. A license or approval shall remain in effect beyond its term until a license renewal</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study is completed and a determination made by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on the status of the license, if the licensee has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filed with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a request for renewal in accordance with M.G.L. c. 30A, § 13. Unless earlier</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revoked, suspended or made probationary:</w:t>
      </w:r>
    </w:p>
    <w:p w14:paraId="24B37FD2"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provisional license or approval shall remain in effect for six months from the date of issuance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and may be renewed once for no more than six months;</w:t>
      </w:r>
    </w:p>
    <w:p w14:paraId="153B6984" w14:textId="77777777" w:rsidR="003757F0" w:rsidRPr="006A4077" w:rsidRDefault="00862B88" w:rsidP="00DB6DEF">
      <w:pPr>
        <w:autoSpaceDE w:val="0"/>
        <w:autoSpaceDN w:val="0"/>
        <w:adjustRightInd w:val="0"/>
        <w:spacing w:after="0" w:line="240" w:lineRule="auto"/>
        <w:ind w:left="1440"/>
        <w:rPr>
          <w:rFonts w:ascii="Times New Roman" w:hAnsi="Times New Roman" w:cs="Times New Roman"/>
          <w:color w:val="FF0000"/>
          <w:sz w:val="24"/>
          <w:szCs w:val="24"/>
          <w:u w:val="single"/>
        </w:rPr>
      </w:pPr>
      <w:r w:rsidRPr="00862B88">
        <w:rPr>
          <w:rFonts w:ascii="Times New Roman" w:hAnsi="Times New Roman" w:cs="Times New Roman"/>
          <w:sz w:val="24"/>
          <w:szCs w:val="24"/>
        </w:rPr>
        <w:t xml:space="preserve">(b)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regular license or approval shall remain in effect for two years from the date of issuance.</w:t>
      </w:r>
    </w:p>
    <w:p w14:paraId="234BB8B5" w14:textId="77777777" w:rsidR="00845F04" w:rsidRPr="00862B88" w:rsidRDefault="00845F04" w:rsidP="00DB6DEF">
      <w:pPr>
        <w:autoSpaceDE w:val="0"/>
        <w:autoSpaceDN w:val="0"/>
        <w:adjustRightInd w:val="0"/>
        <w:spacing w:after="0" w:line="240" w:lineRule="auto"/>
        <w:ind w:left="1440"/>
        <w:rPr>
          <w:rFonts w:ascii="Times New Roman" w:hAnsi="Times New Roman" w:cs="Times New Roman"/>
          <w:sz w:val="24"/>
          <w:szCs w:val="24"/>
        </w:rPr>
      </w:pPr>
    </w:p>
    <w:p w14:paraId="2AF9C3BC" w14:textId="48157990"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(5) </w:t>
      </w:r>
      <w:r w:rsidRPr="0048316C">
        <w:rPr>
          <w:rFonts w:ascii="Times New Roman" w:hAnsi="Times New Roman" w:cs="Times New Roman"/>
          <w:sz w:val="24"/>
          <w:szCs w:val="24"/>
          <w:u w:val="single"/>
        </w:rPr>
        <w:t xml:space="preserve">Evidence of Ability to Comply with </w:t>
      </w:r>
      <w:ins w:id="539" w:author="Andrew Eppich" w:date="2014-10-27T14:44:00Z">
        <w:r w:rsidR="005E2B4B">
          <w:rPr>
            <w:rFonts w:ascii="Times New Roman" w:hAnsi="Times New Roman" w:cs="Times New Roman"/>
            <w:sz w:val="24"/>
            <w:szCs w:val="24"/>
            <w:u w:val="single"/>
          </w:rPr>
          <w:t>606</w:t>
        </w:r>
      </w:ins>
      <w:del w:id="540" w:author="Andrew Eppich" w:date="2014-10-27T14:44:00Z">
        <w:r w:rsidRPr="0048316C" w:rsidDel="005E2B4B">
          <w:rPr>
            <w:rFonts w:ascii="Times New Roman" w:hAnsi="Times New Roman" w:cs="Times New Roman"/>
            <w:sz w:val="24"/>
            <w:szCs w:val="24"/>
            <w:u w:val="single"/>
          </w:rPr>
          <w:delText>102</w:delText>
        </w:r>
      </w:del>
      <w:r w:rsidRPr="0048316C">
        <w:rPr>
          <w:rFonts w:ascii="Times New Roman" w:hAnsi="Times New Roman" w:cs="Times New Roman"/>
          <w:sz w:val="24"/>
          <w:szCs w:val="24"/>
          <w:u w:val="single"/>
        </w:rPr>
        <w:t xml:space="preserve"> CMR 5.00</w:t>
      </w:r>
      <w:r w:rsidRPr="00862B88">
        <w:rPr>
          <w:rFonts w:ascii="Times New Roman" w:hAnsi="Times New Roman" w:cs="Times New Roman"/>
          <w:sz w:val="24"/>
          <w:szCs w:val="24"/>
        </w:rPr>
        <w:t xml:space="preserve">. A placement agency, its principal </w:t>
      </w:r>
      <w:r w:rsidR="00093F30">
        <w:rPr>
          <w:rFonts w:ascii="Times New Roman" w:hAnsi="Times New Roman" w:cs="Times New Roman"/>
          <w:sz w:val="24"/>
          <w:szCs w:val="24"/>
        </w:rPr>
        <w:t>d</w:t>
      </w:r>
      <w:r w:rsidR="007B6B79">
        <w:rPr>
          <w:rFonts w:ascii="Times New Roman" w:hAnsi="Times New Roman" w:cs="Times New Roman"/>
          <w:sz w:val="24"/>
          <w:szCs w:val="24"/>
        </w:rPr>
        <w:t>epartment</w:t>
      </w:r>
      <w:r w:rsidRPr="00862B88">
        <w:rPr>
          <w:rFonts w:ascii="Times New Roman" w:hAnsi="Times New Roman" w:cs="Times New Roman"/>
          <w:sz w:val="24"/>
          <w:szCs w:val="24"/>
        </w:rPr>
        <w:t>s, and</w:t>
      </w:r>
      <w:ins w:id="541" w:author="Eppich, Andrew (EEC)" w:date="2017-03-05T13:07:00Z">
        <w:r w:rsidR="00165B14">
          <w:rPr>
            <w:rFonts w:ascii="Times New Roman" w:hAnsi="Times New Roman" w:cs="Times New Roman"/>
            <w:sz w:val="24"/>
            <w:szCs w:val="24"/>
          </w:rPr>
          <w:t xml:space="preserve"> an</w:t>
        </w:r>
      </w:ins>
      <w:r w:rsidR="00DB6DEF">
        <w:rPr>
          <w:rFonts w:ascii="Times New Roman" w:hAnsi="Times New Roman" w:cs="Times New Roman"/>
          <w:sz w:val="24"/>
          <w:szCs w:val="24"/>
        </w:rPr>
        <w:t xml:space="preserve"> </w:t>
      </w:r>
      <w:r w:rsidRPr="00862B88">
        <w:rPr>
          <w:rFonts w:ascii="Times New Roman" w:hAnsi="Times New Roman" w:cs="Times New Roman"/>
          <w:sz w:val="24"/>
          <w:szCs w:val="24"/>
        </w:rPr>
        <w:t>applicant whether licensed or applying for a license</w:t>
      </w:r>
      <w:ins w:id="542" w:author="Andrew Eppich" w:date="2014-10-27T14:45:00Z">
        <w:r w:rsidR="00093F30">
          <w:rPr>
            <w:rFonts w:ascii="Times New Roman" w:hAnsi="Times New Roman" w:cs="Times New Roman"/>
            <w:sz w:val="24"/>
            <w:szCs w:val="24"/>
          </w:rPr>
          <w:t>,</w:t>
        </w:r>
      </w:ins>
      <w:r w:rsidRPr="00862B88">
        <w:rPr>
          <w:rFonts w:ascii="Times New Roman" w:hAnsi="Times New Roman" w:cs="Times New Roman"/>
          <w:sz w:val="24"/>
          <w:szCs w:val="24"/>
        </w:rPr>
        <w:t xml:space="preserve"> shall demonstrate an ability to offer placement services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in a manner which complies with </w:t>
      </w:r>
      <w:ins w:id="543" w:author="Andrew Eppich" w:date="2014-10-27T14:45:00Z">
        <w:r w:rsidR="00093F30">
          <w:rPr>
            <w:rFonts w:ascii="Times New Roman" w:hAnsi="Times New Roman" w:cs="Times New Roman"/>
            <w:sz w:val="24"/>
            <w:szCs w:val="24"/>
          </w:rPr>
          <w:t>606</w:t>
        </w:r>
      </w:ins>
      <w:del w:id="544" w:author="Andrew Eppich" w:date="2014-10-27T14:45:00Z">
        <w:r w:rsidRPr="00862B88" w:rsidDel="00093F30">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5.00. An applicant may be ineligible for licensure if the </w:t>
      </w:r>
      <w:r w:rsidR="007B6B79">
        <w:rPr>
          <w:rFonts w:ascii="Times New Roman" w:hAnsi="Times New Roman" w:cs="Times New Roman"/>
          <w:sz w:val="24"/>
          <w:szCs w:val="24"/>
        </w:rPr>
        <w:t>Department</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finds any of the following:</w:t>
      </w:r>
    </w:p>
    <w:p w14:paraId="4AD6BDD1"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The agency has been denied the authority to provide child care services;</w:t>
      </w:r>
    </w:p>
    <w:p w14:paraId="2B3CCF72"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(b) The agency, applicant or principal </w:t>
      </w:r>
      <w:ins w:id="545" w:author="Andrew Eppich" w:date="2014-10-27T15:07:00Z">
        <w:r w:rsidR="005269EF">
          <w:rPr>
            <w:rFonts w:ascii="Times New Roman" w:hAnsi="Times New Roman" w:cs="Times New Roman"/>
            <w:sz w:val="24"/>
            <w:szCs w:val="24"/>
          </w:rPr>
          <w:t>officer</w:t>
        </w:r>
      </w:ins>
      <w:del w:id="546" w:author="Andrew Eppich" w:date="2014-10-27T14:45:00Z">
        <w:r w:rsidR="0048316C" w:rsidDel="00924ED3">
          <w:rPr>
            <w:rFonts w:ascii="Times New Roman" w:hAnsi="Times New Roman" w:cs="Times New Roman"/>
            <w:sz w:val="24"/>
            <w:szCs w:val="24"/>
          </w:rPr>
          <w:delText>D</w:delText>
        </w:r>
      </w:del>
      <w:del w:id="547" w:author="Andrew Eppich" w:date="2014-10-27T15:07:00Z">
        <w:r w:rsidR="0048316C" w:rsidDel="005269EF">
          <w:rPr>
            <w:rFonts w:ascii="Times New Roman" w:hAnsi="Times New Roman" w:cs="Times New Roman"/>
            <w:sz w:val="24"/>
            <w:szCs w:val="24"/>
          </w:rPr>
          <w:delText>epartment</w:delText>
        </w:r>
      </w:del>
      <w:r w:rsidRPr="00862B88">
        <w:rPr>
          <w:rFonts w:ascii="Times New Roman" w:hAnsi="Times New Roman" w:cs="Times New Roman"/>
          <w:sz w:val="24"/>
          <w:szCs w:val="24"/>
        </w:rPr>
        <w:t xml:space="preserve"> has been found negligent or convicted of a crime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related to the provision of child care services;</w:t>
      </w:r>
    </w:p>
    <w:p w14:paraId="56EF1E0E" w14:textId="77777777" w:rsidR="00862B88" w:rsidRPr="00862B88" w:rsidRDefault="00DB6DEF" w:rsidP="00DB6DEF">
      <w:pPr>
        <w:autoSpaceDE w:val="0"/>
        <w:autoSpaceDN w:val="0"/>
        <w:adjustRightInd w:val="0"/>
        <w:spacing w:after="0" w:line="240" w:lineRule="auto"/>
        <w:ind w:left="1440"/>
        <w:rPr>
          <w:rFonts w:ascii="Times New Roman" w:hAnsi="Times New Roman" w:cs="Times New Roman"/>
          <w:sz w:val="24"/>
          <w:szCs w:val="24"/>
        </w:rPr>
      </w:pPr>
      <w:del w:id="548" w:author="Eppich, Andrew (EEC)" w:date="2017-03-05T13:08:00Z">
        <w:r w:rsidRPr="00862B88" w:rsidDel="00833154">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 xml:space="preserve">(c) The agency, applicant or principal </w:t>
      </w:r>
      <w:ins w:id="549" w:author="Andrew Eppich" w:date="2014-10-27T15:07:00Z">
        <w:r w:rsidR="005269EF">
          <w:rPr>
            <w:rFonts w:ascii="Times New Roman" w:hAnsi="Times New Roman" w:cs="Times New Roman"/>
            <w:sz w:val="24"/>
            <w:szCs w:val="24"/>
          </w:rPr>
          <w:t>officer</w:t>
        </w:r>
      </w:ins>
      <w:del w:id="550" w:author="Andrew Eppich" w:date="2014-10-27T14:45:00Z">
        <w:r w:rsidR="0048316C" w:rsidDel="00924ED3">
          <w:rPr>
            <w:rFonts w:ascii="Times New Roman" w:hAnsi="Times New Roman" w:cs="Times New Roman"/>
            <w:sz w:val="24"/>
            <w:szCs w:val="24"/>
          </w:rPr>
          <w:delText>D</w:delText>
        </w:r>
      </w:del>
      <w:del w:id="551" w:author="Andrew Eppich" w:date="2016-04-07T12:58:00Z">
        <w:r w:rsidR="0048316C" w:rsidDel="00DC2D92">
          <w:rPr>
            <w:rFonts w:ascii="Times New Roman" w:hAnsi="Times New Roman" w:cs="Times New Roman"/>
            <w:sz w:val="24"/>
            <w:szCs w:val="24"/>
          </w:rPr>
          <w:delText>epartment</w:delText>
        </w:r>
      </w:del>
      <w:r w:rsidR="00862B88" w:rsidRPr="00862B88">
        <w:rPr>
          <w:rFonts w:ascii="Times New Roman" w:hAnsi="Times New Roman" w:cs="Times New Roman"/>
          <w:sz w:val="24"/>
          <w:szCs w:val="24"/>
        </w:rPr>
        <w:t xml:space="preserve"> is under state or federal indictment for a crime</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related to the provision of child care services;</w:t>
      </w:r>
    </w:p>
    <w:p w14:paraId="2E60F087"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(d)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determines that the information set forth in </w:t>
      </w:r>
      <w:ins w:id="552" w:author="Andrew Eppich" w:date="2014-10-27T14:46:00Z">
        <w:r w:rsidR="00924ED3">
          <w:rPr>
            <w:rFonts w:ascii="Times New Roman" w:hAnsi="Times New Roman" w:cs="Times New Roman"/>
            <w:sz w:val="24"/>
            <w:szCs w:val="24"/>
          </w:rPr>
          <w:t>606</w:t>
        </w:r>
      </w:ins>
      <w:del w:id="553" w:author="Andrew Eppich" w:date="2014-10-27T14:46:00Z">
        <w:r w:rsidRPr="00862B88" w:rsidDel="00924ED3">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5.03(</w:t>
      </w:r>
      <w:ins w:id="554" w:author="Andrew Eppich" w:date="2014-10-27T14:46:00Z">
        <w:r w:rsidR="00221B82">
          <w:rPr>
            <w:rFonts w:ascii="Times New Roman" w:hAnsi="Times New Roman" w:cs="Times New Roman"/>
            <w:sz w:val="24"/>
            <w:szCs w:val="24"/>
          </w:rPr>
          <w:t>5</w:t>
        </w:r>
      </w:ins>
      <w:del w:id="555" w:author="Andrew Eppich" w:date="2014-10-27T14:46:00Z">
        <w:r w:rsidRPr="00862B88" w:rsidDel="00221B82">
          <w:rPr>
            <w:rFonts w:ascii="Times New Roman" w:hAnsi="Times New Roman" w:cs="Times New Roman"/>
            <w:sz w:val="24"/>
            <w:szCs w:val="24"/>
          </w:rPr>
          <w:delText>4</w:delText>
        </w:r>
      </w:del>
      <w:proofErr w:type="gramStart"/>
      <w:r w:rsidRPr="00862B88">
        <w:rPr>
          <w:rFonts w:ascii="Times New Roman" w:hAnsi="Times New Roman" w:cs="Times New Roman"/>
          <w:sz w:val="24"/>
          <w:szCs w:val="24"/>
        </w:rPr>
        <w:t>)(</w:t>
      </w:r>
      <w:proofErr w:type="gramEnd"/>
      <w:r w:rsidRPr="00862B88">
        <w:rPr>
          <w:rFonts w:ascii="Times New Roman" w:hAnsi="Times New Roman" w:cs="Times New Roman"/>
          <w:sz w:val="24"/>
          <w:szCs w:val="24"/>
        </w:rPr>
        <w:t>a) through (c)</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would impair the placement agency's ability to comply with </w:t>
      </w:r>
      <w:ins w:id="556" w:author="Andrew Eppich" w:date="2014-10-27T14:46:00Z">
        <w:r w:rsidR="00221B82">
          <w:rPr>
            <w:rFonts w:ascii="Times New Roman" w:hAnsi="Times New Roman" w:cs="Times New Roman"/>
            <w:sz w:val="24"/>
            <w:szCs w:val="24"/>
          </w:rPr>
          <w:t>606</w:t>
        </w:r>
      </w:ins>
      <w:del w:id="557" w:author="Andrew Eppich" w:date="2014-10-27T14:46:00Z">
        <w:r w:rsidRPr="00862B88" w:rsidDel="00221B82">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5.00;</w:t>
      </w:r>
    </w:p>
    <w:p w14:paraId="57F84508" w14:textId="77777777" w:rsidR="00257E52" w:rsidRDefault="00862B88" w:rsidP="00DB6DEF">
      <w:pPr>
        <w:autoSpaceDE w:val="0"/>
        <w:autoSpaceDN w:val="0"/>
        <w:adjustRightInd w:val="0"/>
        <w:spacing w:after="0" w:line="240" w:lineRule="auto"/>
        <w:ind w:left="1440"/>
        <w:rPr>
          <w:ins w:id="558" w:author="Andrew Eppich" w:date="2014-10-27T14:46:00Z"/>
          <w:rFonts w:ascii="Times New Roman" w:hAnsi="Times New Roman" w:cs="Times New Roman"/>
          <w:sz w:val="24"/>
          <w:szCs w:val="24"/>
        </w:rPr>
      </w:pPr>
      <w:r w:rsidRPr="00862B88">
        <w:rPr>
          <w:rFonts w:ascii="Times New Roman" w:hAnsi="Times New Roman" w:cs="Times New Roman"/>
          <w:sz w:val="24"/>
          <w:szCs w:val="24"/>
        </w:rPr>
        <w:t>(e) The applicant has a background which, in the judg</w:t>
      </w:r>
      <w:del w:id="559" w:author="Andrew Eppich" w:date="2014-10-27T14:46:00Z">
        <w:r w:rsidRPr="00862B88" w:rsidDel="00257E52">
          <w:rPr>
            <w:rFonts w:ascii="Times New Roman" w:hAnsi="Times New Roman" w:cs="Times New Roman"/>
            <w:sz w:val="24"/>
            <w:szCs w:val="24"/>
          </w:rPr>
          <w:delText>e</w:delText>
        </w:r>
      </w:del>
      <w:r w:rsidRPr="00862B88">
        <w:rPr>
          <w:rFonts w:ascii="Times New Roman" w:hAnsi="Times New Roman" w:cs="Times New Roman"/>
          <w:sz w:val="24"/>
          <w:szCs w:val="24"/>
        </w:rPr>
        <w:t xml:space="preserve">ment of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includes conduct</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which bears adversely on his/her ability to provide for the safety and well-being of children</w:t>
      </w:r>
      <w:ins w:id="560" w:author="Andrew Eppich" w:date="2014-10-27T14:46:00Z">
        <w:r w:rsidR="00257E52">
          <w:rPr>
            <w:rFonts w:ascii="Times New Roman" w:hAnsi="Times New Roman" w:cs="Times New Roman"/>
            <w:sz w:val="24"/>
            <w:szCs w:val="24"/>
          </w:rPr>
          <w:t>;</w:t>
        </w:r>
      </w:ins>
    </w:p>
    <w:p w14:paraId="6A7D2383" w14:textId="77777777" w:rsidR="00862B88" w:rsidRDefault="00257E52" w:rsidP="00DB6DEF">
      <w:pPr>
        <w:autoSpaceDE w:val="0"/>
        <w:autoSpaceDN w:val="0"/>
        <w:adjustRightInd w:val="0"/>
        <w:spacing w:after="0" w:line="240" w:lineRule="auto"/>
        <w:ind w:left="1440"/>
        <w:rPr>
          <w:rFonts w:ascii="Times New Roman" w:hAnsi="Times New Roman" w:cs="Times New Roman"/>
          <w:sz w:val="24"/>
          <w:szCs w:val="24"/>
        </w:rPr>
      </w:pPr>
      <w:ins w:id="561" w:author="Andrew Eppich" w:date="2014-10-27T14:46:00Z">
        <w:r>
          <w:rPr>
            <w:rFonts w:ascii="Times New Roman" w:hAnsi="Times New Roman" w:cs="Times New Roman"/>
            <w:sz w:val="24"/>
            <w:szCs w:val="24"/>
          </w:rPr>
          <w:t>(f) The applicant has failed to provide adoption or foster care services during the term of the license</w:t>
        </w:r>
      </w:ins>
      <w:r w:rsidR="00862B88" w:rsidRPr="00862B88">
        <w:rPr>
          <w:rFonts w:ascii="Times New Roman" w:hAnsi="Times New Roman" w:cs="Times New Roman"/>
          <w:sz w:val="24"/>
          <w:szCs w:val="24"/>
        </w:rPr>
        <w:t>.</w:t>
      </w:r>
    </w:p>
    <w:p w14:paraId="5DC85019" w14:textId="77777777" w:rsidR="00845F04" w:rsidRPr="00862B88" w:rsidRDefault="00845F04" w:rsidP="00DB6DEF">
      <w:pPr>
        <w:autoSpaceDE w:val="0"/>
        <w:autoSpaceDN w:val="0"/>
        <w:adjustRightInd w:val="0"/>
        <w:spacing w:after="0" w:line="240" w:lineRule="auto"/>
        <w:ind w:left="1440"/>
        <w:rPr>
          <w:rFonts w:ascii="Times New Roman" w:hAnsi="Times New Roman" w:cs="Times New Roman"/>
          <w:sz w:val="24"/>
          <w:szCs w:val="24"/>
        </w:rPr>
      </w:pPr>
    </w:p>
    <w:p w14:paraId="68B5C46B" w14:textId="77777777"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(6) </w:t>
      </w:r>
      <w:r w:rsidRPr="0051783E">
        <w:rPr>
          <w:rFonts w:ascii="Times New Roman" w:hAnsi="Times New Roman" w:cs="Times New Roman"/>
          <w:sz w:val="24"/>
          <w:szCs w:val="24"/>
          <w:u w:val="single"/>
        </w:rPr>
        <w:t>Variances</w:t>
      </w:r>
      <w:r w:rsidRPr="00862B88">
        <w:rPr>
          <w:rFonts w:ascii="Times New Roman" w:hAnsi="Times New Roman" w:cs="Times New Roman"/>
          <w:sz w:val="24"/>
          <w:szCs w:val="24"/>
        </w:rPr>
        <w:t>.</w:t>
      </w:r>
    </w:p>
    <w:p w14:paraId="203D27F2" w14:textId="610BA38C"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(a)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in its discretion may</w:t>
      </w:r>
      <w:ins w:id="562" w:author="Andrew Eppich" w:date="2014-10-27T14:47:00Z">
        <w:r w:rsidR="00834BF9">
          <w:rPr>
            <w:rFonts w:ascii="Times New Roman" w:hAnsi="Times New Roman" w:cs="Times New Roman"/>
            <w:sz w:val="24"/>
            <w:szCs w:val="24"/>
          </w:rPr>
          <w:t>,</w:t>
        </w:r>
      </w:ins>
      <w:r w:rsidRPr="00862B88">
        <w:rPr>
          <w:rFonts w:ascii="Times New Roman" w:hAnsi="Times New Roman" w:cs="Times New Roman"/>
          <w:sz w:val="24"/>
          <w:szCs w:val="24"/>
        </w:rPr>
        <w:t xml:space="preserve"> upon written request</w:t>
      </w:r>
      <w:ins w:id="563" w:author="Andrew Eppich" w:date="2014-10-27T14:47:00Z">
        <w:r w:rsidR="00834BF9">
          <w:rPr>
            <w:rFonts w:ascii="Times New Roman" w:hAnsi="Times New Roman" w:cs="Times New Roman"/>
            <w:sz w:val="24"/>
            <w:szCs w:val="24"/>
          </w:rPr>
          <w:t>,</w:t>
        </w:r>
      </w:ins>
      <w:r w:rsidRPr="00862B88">
        <w:rPr>
          <w:rFonts w:ascii="Times New Roman" w:hAnsi="Times New Roman" w:cs="Times New Roman"/>
          <w:sz w:val="24"/>
          <w:szCs w:val="24"/>
        </w:rPr>
        <w:t xml:space="preserve"> grant a variance of any regulation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contained in </w:t>
      </w:r>
      <w:ins w:id="564" w:author="Andrew Eppich" w:date="2014-10-27T14:47:00Z">
        <w:r w:rsidR="00834BF9">
          <w:rPr>
            <w:rFonts w:ascii="Times New Roman" w:hAnsi="Times New Roman" w:cs="Times New Roman"/>
            <w:sz w:val="24"/>
            <w:szCs w:val="24"/>
          </w:rPr>
          <w:t>606</w:t>
        </w:r>
      </w:ins>
      <w:del w:id="565" w:author="Andrew Eppich" w:date="2014-10-27T14:47:00Z">
        <w:r w:rsidRPr="00862B88" w:rsidDel="00834BF9">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w:t>
      </w:r>
      <w:ins w:id="566" w:author="Eppich, Andrew (EEC)" w:date="2017-03-05T13:09:00Z">
        <w:r w:rsidR="00BD3759">
          <w:rPr>
            <w:rFonts w:ascii="Times New Roman" w:hAnsi="Times New Roman" w:cs="Times New Roman"/>
            <w:sz w:val="24"/>
            <w:szCs w:val="24"/>
          </w:rPr>
          <w:t>2</w:t>
        </w:r>
      </w:ins>
      <w:del w:id="567" w:author="Eppich, Andrew (EEC)" w:date="2017-03-05T13:09:00Z">
        <w:r w:rsidRPr="00862B88" w:rsidDel="00296142">
          <w:rPr>
            <w:rFonts w:ascii="Times New Roman" w:hAnsi="Times New Roman" w:cs="Times New Roman"/>
            <w:sz w:val="24"/>
            <w:szCs w:val="24"/>
          </w:rPr>
          <w:delText>4</w:delText>
        </w:r>
      </w:del>
      <w:r w:rsidRPr="00862B88">
        <w:rPr>
          <w:rFonts w:ascii="Times New Roman" w:hAnsi="Times New Roman" w:cs="Times New Roman"/>
          <w:sz w:val="24"/>
          <w:szCs w:val="24"/>
        </w:rPr>
        <w:t xml:space="preserve"> through </w:t>
      </w:r>
      <w:ins w:id="568" w:author="Eppich, Andrew (EEC)" w:date="2017-03-05T13:09:00Z">
        <w:r w:rsidR="00296142">
          <w:rPr>
            <w:rFonts w:ascii="Times New Roman" w:hAnsi="Times New Roman" w:cs="Times New Roman"/>
            <w:sz w:val="24"/>
            <w:szCs w:val="24"/>
          </w:rPr>
          <w:t xml:space="preserve">606 CMR </w:t>
        </w:r>
      </w:ins>
      <w:r w:rsidRPr="00862B88">
        <w:rPr>
          <w:rFonts w:ascii="Times New Roman" w:hAnsi="Times New Roman" w:cs="Times New Roman"/>
          <w:sz w:val="24"/>
          <w:szCs w:val="24"/>
        </w:rPr>
        <w:t>5.1</w:t>
      </w:r>
      <w:ins w:id="569" w:author="Andrew Eppich" w:date="2014-10-27T14:47:00Z">
        <w:r w:rsidR="00834BF9">
          <w:rPr>
            <w:rFonts w:ascii="Times New Roman" w:hAnsi="Times New Roman" w:cs="Times New Roman"/>
            <w:sz w:val="24"/>
            <w:szCs w:val="24"/>
          </w:rPr>
          <w:t>2</w:t>
        </w:r>
      </w:ins>
      <w:del w:id="570" w:author="Andrew Eppich" w:date="2014-10-27T14:47:00Z">
        <w:r w:rsidRPr="00862B88" w:rsidDel="00834BF9">
          <w:rPr>
            <w:rFonts w:ascii="Times New Roman" w:hAnsi="Times New Roman" w:cs="Times New Roman"/>
            <w:sz w:val="24"/>
            <w:szCs w:val="24"/>
          </w:rPr>
          <w:delText>3</w:delText>
        </w:r>
      </w:del>
      <w:r w:rsidRPr="00862B88">
        <w:rPr>
          <w:rFonts w:ascii="Times New Roman" w:hAnsi="Times New Roman" w:cs="Times New Roman"/>
          <w:sz w:val="24"/>
          <w:szCs w:val="24"/>
        </w:rPr>
        <w:t>. Any applicant wishing to request a variance shall</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submit a request for such in a manner and on a form prescribed by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The variance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request shall be accompanied by expert opinion, if applicable, written documents, and any other</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pertinent information the applicant wishes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to consider in reviewing the request. Any</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variance request must provide clear evidence to the satisfaction of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that the applicant's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procedure complies with the intent of the specific regulation and the intent of the regulations taken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as a whole as set forth in </w:t>
      </w:r>
      <w:ins w:id="571" w:author="Andrew Eppich" w:date="2014-10-27T14:48:00Z">
        <w:r w:rsidR="00834BF9">
          <w:rPr>
            <w:rFonts w:ascii="Times New Roman" w:hAnsi="Times New Roman" w:cs="Times New Roman"/>
            <w:sz w:val="24"/>
            <w:szCs w:val="24"/>
          </w:rPr>
          <w:t>606</w:t>
        </w:r>
      </w:ins>
      <w:del w:id="572" w:author="Andrew Eppich" w:date="2014-10-27T14:48:00Z">
        <w:r w:rsidRPr="00862B88" w:rsidDel="00834BF9">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5.01.</w:t>
      </w:r>
    </w:p>
    <w:p w14:paraId="6532380B"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(b)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shall act upon a request for variance and shall notify the applicant or licensee of its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decision in a timely fashion. In its written notification,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shall state the reason for refusing</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or granting a variance request. A grant or denial of a variance request shall be considered a final</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agency decision.</w:t>
      </w:r>
    </w:p>
    <w:p w14:paraId="529CE2A0" w14:textId="77777777" w:rsid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(c) A variance shall remain in effect for a specified time period not to exceed the duration of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license unless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receives or finds evidence that the terms of the variance have been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violated or the licensee is not complying with the intent of </w:t>
      </w:r>
      <w:ins w:id="573" w:author="Andrew Eppich" w:date="2014-10-27T14:49:00Z">
        <w:r w:rsidR="00E668DF">
          <w:rPr>
            <w:rFonts w:ascii="Times New Roman" w:hAnsi="Times New Roman" w:cs="Times New Roman"/>
            <w:sz w:val="24"/>
            <w:szCs w:val="24"/>
          </w:rPr>
          <w:t>606</w:t>
        </w:r>
      </w:ins>
      <w:del w:id="574" w:author="Andrew Eppich" w:date="2014-10-27T14:49:00Z">
        <w:r w:rsidRPr="00862B88" w:rsidDel="00E668DF">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5.00 </w:t>
      </w:r>
      <w:r w:rsidRPr="00862B88">
        <w:rPr>
          <w:rFonts w:ascii="Times New Roman" w:hAnsi="Times New Roman" w:cs="Times New Roman"/>
          <w:i/>
          <w:iCs/>
          <w:sz w:val="24"/>
          <w:szCs w:val="24"/>
        </w:rPr>
        <w:t>et seq</w:t>
      </w:r>
      <w:r w:rsidRPr="00862B88">
        <w:rPr>
          <w:rFonts w:ascii="Times New Roman" w:hAnsi="Times New Roman" w:cs="Times New Roman"/>
          <w:sz w:val="24"/>
          <w:szCs w:val="24"/>
        </w:rPr>
        <w:t>. At the time of</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license renewal the licensee may resubmit the variance request.</w:t>
      </w:r>
    </w:p>
    <w:p w14:paraId="67AEEBCA" w14:textId="77777777" w:rsidR="00845F04" w:rsidRPr="00862B88" w:rsidRDefault="00845F04" w:rsidP="00DB6DEF">
      <w:pPr>
        <w:autoSpaceDE w:val="0"/>
        <w:autoSpaceDN w:val="0"/>
        <w:adjustRightInd w:val="0"/>
        <w:spacing w:after="0" w:line="240" w:lineRule="auto"/>
        <w:ind w:left="1440"/>
        <w:rPr>
          <w:rFonts w:ascii="Times New Roman" w:hAnsi="Times New Roman" w:cs="Times New Roman"/>
          <w:sz w:val="24"/>
          <w:szCs w:val="24"/>
        </w:rPr>
      </w:pPr>
    </w:p>
    <w:p w14:paraId="3C989227" w14:textId="77777777"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(7) </w:t>
      </w:r>
      <w:r w:rsidRPr="0048316C">
        <w:rPr>
          <w:rFonts w:ascii="Times New Roman" w:hAnsi="Times New Roman" w:cs="Times New Roman"/>
          <w:sz w:val="24"/>
          <w:szCs w:val="24"/>
          <w:u w:val="single"/>
        </w:rPr>
        <w:t>Pilot or Demonstration Projects</w:t>
      </w:r>
      <w:r w:rsidRPr="00862B88">
        <w:rPr>
          <w:rFonts w:ascii="Times New Roman" w:hAnsi="Times New Roman" w:cs="Times New Roman"/>
          <w:sz w:val="24"/>
          <w:szCs w:val="24"/>
        </w:rPr>
        <w:t>. Proposals for pilot or demonstration projects for the innovative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delivery of services related to placement will be considered by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upon written request. However,</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no project shall be implemented without prior written approval of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may require that</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specific proposals include an evaluation component to determine the effectiveness of the project and may</w:t>
      </w:r>
    </w:p>
    <w:p w14:paraId="442BBFFA" w14:textId="77777777" w:rsidR="00862B88" w:rsidRDefault="00862B88" w:rsidP="00DB6DEF">
      <w:pPr>
        <w:autoSpaceDE w:val="0"/>
        <w:autoSpaceDN w:val="0"/>
        <w:adjustRightInd w:val="0"/>
        <w:spacing w:after="0" w:line="240" w:lineRule="auto"/>
        <w:ind w:left="720"/>
        <w:rPr>
          <w:rFonts w:ascii="Times New Roman" w:hAnsi="Times New Roman" w:cs="Times New Roman"/>
          <w:sz w:val="24"/>
          <w:szCs w:val="24"/>
        </w:rPr>
      </w:pPr>
      <w:proofErr w:type="gramStart"/>
      <w:r w:rsidRPr="00862B88">
        <w:rPr>
          <w:rFonts w:ascii="Times New Roman" w:hAnsi="Times New Roman" w:cs="Times New Roman"/>
          <w:sz w:val="24"/>
          <w:szCs w:val="24"/>
        </w:rPr>
        <w:t>also</w:t>
      </w:r>
      <w:proofErr w:type="gramEnd"/>
      <w:r w:rsidRPr="00862B88">
        <w:rPr>
          <w:rFonts w:ascii="Times New Roman" w:hAnsi="Times New Roman" w:cs="Times New Roman"/>
          <w:sz w:val="24"/>
          <w:szCs w:val="24"/>
        </w:rPr>
        <w:t xml:space="preserve"> consider any other evidence relevant to the proposal prior to granting approval. Projects shall be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implemented only on an experimental basis for a specified time period not to exceed the term of the license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unless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receives or finds evidence that the conditions of the approval have been violated.</w:t>
      </w:r>
    </w:p>
    <w:p w14:paraId="5D70C38B" w14:textId="77777777" w:rsidR="00DB6DEF" w:rsidRPr="00862B88" w:rsidRDefault="00DB6DEF" w:rsidP="00DB6DEF">
      <w:pPr>
        <w:autoSpaceDE w:val="0"/>
        <w:autoSpaceDN w:val="0"/>
        <w:adjustRightInd w:val="0"/>
        <w:spacing w:after="0" w:line="240" w:lineRule="auto"/>
        <w:ind w:left="720"/>
        <w:rPr>
          <w:rFonts w:ascii="Times New Roman" w:hAnsi="Times New Roman" w:cs="Times New Roman"/>
          <w:sz w:val="24"/>
          <w:szCs w:val="24"/>
        </w:rPr>
      </w:pPr>
    </w:p>
    <w:p w14:paraId="4A0A90A6" w14:textId="77777777" w:rsid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 xml:space="preserve">5.04: </w:t>
      </w:r>
      <w:r w:rsidR="0048316C">
        <w:rPr>
          <w:rFonts w:ascii="Times New Roman" w:hAnsi="Times New Roman" w:cs="Times New Roman"/>
          <w:sz w:val="24"/>
          <w:szCs w:val="24"/>
        </w:rPr>
        <w:t xml:space="preserve">  </w:t>
      </w:r>
      <w:r w:rsidRPr="0048316C">
        <w:rPr>
          <w:rFonts w:ascii="Times New Roman" w:hAnsi="Times New Roman" w:cs="Times New Roman"/>
          <w:sz w:val="24"/>
          <w:szCs w:val="24"/>
          <w:u w:val="single"/>
        </w:rPr>
        <w:t>Administration of the Placement Agency</w:t>
      </w:r>
    </w:p>
    <w:p w14:paraId="125C1264" w14:textId="77777777" w:rsidR="00DB6DEF" w:rsidRPr="00862B88" w:rsidRDefault="00DB6DEF" w:rsidP="00862B88">
      <w:pPr>
        <w:autoSpaceDE w:val="0"/>
        <w:autoSpaceDN w:val="0"/>
        <w:adjustRightInd w:val="0"/>
        <w:spacing w:after="0" w:line="240" w:lineRule="auto"/>
        <w:rPr>
          <w:rFonts w:ascii="Times New Roman" w:hAnsi="Times New Roman" w:cs="Times New Roman"/>
          <w:sz w:val="24"/>
          <w:szCs w:val="24"/>
        </w:rPr>
      </w:pPr>
    </w:p>
    <w:p w14:paraId="713A30E2" w14:textId="77777777"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(1) </w:t>
      </w:r>
      <w:r w:rsidRPr="006A4077">
        <w:rPr>
          <w:rFonts w:ascii="Times New Roman" w:hAnsi="Times New Roman" w:cs="Times New Roman"/>
          <w:sz w:val="24"/>
          <w:szCs w:val="24"/>
          <w:u w:val="single"/>
        </w:rPr>
        <w:t>Statement of Purpose</w:t>
      </w:r>
      <w:r w:rsidRPr="00862B88">
        <w:rPr>
          <w:rFonts w:ascii="Times New Roman" w:hAnsi="Times New Roman" w:cs="Times New Roman"/>
          <w:sz w:val="24"/>
          <w:szCs w:val="24"/>
        </w:rPr>
        <w:t>. Each licensee shall maintain a written statement of purpose. The primary</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purpose of each agency shall be to assure that, whenever possible, each child will be raised by a</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permanent, loving and caretaking family. Agencies shall actively recruit foster and adoptive parents from</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diverse cultural, ethnic and socio-economic backgrounds. Each agency shall, to the extent consistent with</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the best interest of the child, promote the optimal growth and individual development of all persons</w:t>
      </w:r>
    </w:p>
    <w:p w14:paraId="607254E5" w14:textId="77777777"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proofErr w:type="gramStart"/>
      <w:r w:rsidRPr="00862B88">
        <w:rPr>
          <w:rFonts w:ascii="Times New Roman" w:hAnsi="Times New Roman" w:cs="Times New Roman"/>
          <w:sz w:val="24"/>
          <w:szCs w:val="24"/>
        </w:rPr>
        <w:t>receiving</w:t>
      </w:r>
      <w:proofErr w:type="gramEnd"/>
      <w:r w:rsidRPr="00862B88">
        <w:rPr>
          <w:rFonts w:ascii="Times New Roman" w:hAnsi="Times New Roman" w:cs="Times New Roman"/>
          <w:sz w:val="24"/>
          <w:szCs w:val="24"/>
        </w:rPr>
        <w:t xml:space="preserve"> its services.</w:t>
      </w:r>
    </w:p>
    <w:p w14:paraId="1D2FCCB4"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This statement shall include the following:</w:t>
      </w:r>
    </w:p>
    <w:p w14:paraId="4DCCE45D"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 The agency's philosophy, goals and objectives;</w:t>
      </w:r>
    </w:p>
    <w:p w14:paraId="4861AEDC"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2. The characteristics of children and families served;</w:t>
      </w:r>
    </w:p>
    <w:p w14:paraId="667DF70D" w14:textId="77777777" w:rsidR="0048316C"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3. The types of placements provided, including family foster care, residential, and</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adoption, specifying the type of adoption placements provided, </w:t>
      </w:r>
      <w:r w:rsidRPr="00862B88">
        <w:rPr>
          <w:rFonts w:ascii="Times New Roman" w:hAnsi="Times New Roman" w:cs="Times New Roman"/>
          <w:i/>
          <w:iCs/>
          <w:sz w:val="24"/>
          <w:szCs w:val="24"/>
        </w:rPr>
        <w:t>e.g</w:t>
      </w:r>
      <w:r w:rsidRPr="00862B88">
        <w:rPr>
          <w:rFonts w:ascii="Times New Roman" w:hAnsi="Times New Roman" w:cs="Times New Roman"/>
          <w:sz w:val="24"/>
          <w:szCs w:val="24"/>
        </w:rPr>
        <w:t>. identified, open,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inter</w:t>
      </w:r>
      <w:ins w:id="575" w:author="Andrew Eppich" w:date="2014-10-27T14:54:00Z">
        <w:r w:rsidR="00DF4B6A">
          <w:rPr>
            <w:rFonts w:ascii="Times New Roman" w:hAnsi="Times New Roman" w:cs="Times New Roman"/>
            <w:sz w:val="24"/>
            <w:szCs w:val="24"/>
          </w:rPr>
          <w:t>-</w:t>
        </w:r>
      </w:ins>
      <w:r w:rsidRPr="00862B88">
        <w:rPr>
          <w:rFonts w:ascii="Times New Roman" w:hAnsi="Times New Roman" w:cs="Times New Roman"/>
          <w:sz w:val="24"/>
          <w:szCs w:val="24"/>
        </w:rPr>
        <w:t>country, interstate, infant, special needs, if applicable;</w:t>
      </w:r>
    </w:p>
    <w:p w14:paraId="097B925B" w14:textId="77777777" w:rsidR="00D912BF" w:rsidRDefault="00862B88" w:rsidP="00DB6DEF">
      <w:pPr>
        <w:autoSpaceDE w:val="0"/>
        <w:autoSpaceDN w:val="0"/>
        <w:adjustRightInd w:val="0"/>
        <w:spacing w:after="0" w:line="240" w:lineRule="auto"/>
        <w:ind w:left="2160"/>
        <w:rPr>
          <w:ins w:id="576" w:author="Andrew Eppich" w:date="2014-10-27T14:59:00Z"/>
          <w:rFonts w:ascii="Times New Roman" w:hAnsi="Times New Roman" w:cs="Times New Roman"/>
          <w:sz w:val="24"/>
          <w:szCs w:val="24"/>
        </w:rPr>
      </w:pPr>
      <w:r w:rsidRPr="00862B88">
        <w:rPr>
          <w:rFonts w:ascii="Times New Roman" w:hAnsi="Times New Roman" w:cs="Times New Roman"/>
          <w:sz w:val="24"/>
          <w:szCs w:val="24"/>
        </w:rPr>
        <w:t xml:space="preserve">4. A description of the </w:t>
      </w:r>
      <w:ins w:id="577" w:author="Andrew Eppich" w:date="2014-10-27T14:59:00Z">
        <w:r w:rsidR="00D912BF">
          <w:rPr>
            <w:rFonts w:ascii="Times New Roman" w:hAnsi="Times New Roman" w:cs="Times New Roman"/>
            <w:sz w:val="24"/>
            <w:szCs w:val="24"/>
          </w:rPr>
          <w:t>means the agency will use to identify children needing placement, and to identify and/or recruit prospective ado</w:t>
        </w:r>
      </w:ins>
      <w:ins w:id="578" w:author="Andrew Eppich" w:date="2014-10-27T15:00:00Z">
        <w:r w:rsidR="00D912BF">
          <w:rPr>
            <w:rFonts w:ascii="Times New Roman" w:hAnsi="Times New Roman" w:cs="Times New Roman"/>
            <w:sz w:val="24"/>
            <w:szCs w:val="24"/>
          </w:rPr>
          <w:t>ptive and foster parents;</w:t>
        </w:r>
      </w:ins>
    </w:p>
    <w:p w14:paraId="64AA5E5C" w14:textId="47C2CA44" w:rsidR="00862B88" w:rsidRPr="00862B88" w:rsidRDefault="00D912BF" w:rsidP="00DB6DEF">
      <w:pPr>
        <w:autoSpaceDE w:val="0"/>
        <w:autoSpaceDN w:val="0"/>
        <w:adjustRightInd w:val="0"/>
        <w:spacing w:after="0" w:line="240" w:lineRule="auto"/>
        <w:ind w:left="2160"/>
        <w:rPr>
          <w:rFonts w:ascii="Times New Roman" w:hAnsi="Times New Roman" w:cs="Times New Roman"/>
          <w:sz w:val="24"/>
          <w:szCs w:val="24"/>
        </w:rPr>
      </w:pPr>
      <w:ins w:id="579" w:author="Andrew Eppich" w:date="2014-10-27T15:00:00Z">
        <w:r>
          <w:rPr>
            <w:rFonts w:ascii="Times New Roman" w:hAnsi="Times New Roman" w:cs="Times New Roman"/>
            <w:sz w:val="24"/>
            <w:szCs w:val="24"/>
          </w:rPr>
          <w:t xml:space="preserve">5. A description of the </w:t>
        </w:r>
      </w:ins>
      <w:r w:rsidR="00862B88" w:rsidRPr="00862B88">
        <w:rPr>
          <w:rFonts w:ascii="Times New Roman" w:hAnsi="Times New Roman" w:cs="Times New Roman"/>
          <w:sz w:val="24"/>
          <w:szCs w:val="24"/>
        </w:rPr>
        <w:t>services provided to</w:t>
      </w:r>
      <w:ins w:id="580" w:author="Eppich, Andrew (EEC)" w:date="2017-03-05T11:48:00Z">
        <w:r w:rsidR="00B570AB">
          <w:rPr>
            <w:rFonts w:ascii="Times New Roman" w:hAnsi="Times New Roman" w:cs="Times New Roman"/>
            <w:sz w:val="24"/>
            <w:szCs w:val="24"/>
          </w:rPr>
          <w:t xml:space="preserve"> families,</w:t>
        </w:r>
      </w:ins>
      <w:r w:rsidR="00862B88" w:rsidRPr="00862B88">
        <w:rPr>
          <w:rFonts w:ascii="Times New Roman" w:hAnsi="Times New Roman" w:cs="Times New Roman"/>
          <w:sz w:val="24"/>
          <w:szCs w:val="24"/>
        </w:rPr>
        <w:t xml:space="preserve"> </w:t>
      </w:r>
      <w:ins w:id="581" w:author="Andrew Eppich" w:date="2014-10-27T15:00:00Z">
        <w:r w:rsidR="002C211C">
          <w:rPr>
            <w:rFonts w:ascii="Times New Roman" w:hAnsi="Times New Roman" w:cs="Times New Roman"/>
            <w:sz w:val="24"/>
            <w:szCs w:val="24"/>
          </w:rPr>
          <w:t xml:space="preserve">expectant parents, </w:t>
        </w:r>
      </w:ins>
      <w:r w:rsidR="00862B88" w:rsidRPr="00862B88">
        <w:rPr>
          <w:rFonts w:ascii="Times New Roman" w:hAnsi="Times New Roman" w:cs="Times New Roman"/>
          <w:sz w:val="24"/>
          <w:szCs w:val="24"/>
        </w:rPr>
        <w:t>children</w:t>
      </w:r>
      <w:ins w:id="582" w:author="Andrew Eppich" w:date="2014-10-27T15:00:00Z">
        <w:r w:rsidR="002C211C">
          <w:rPr>
            <w:rFonts w:ascii="Times New Roman" w:hAnsi="Times New Roman" w:cs="Times New Roman"/>
            <w:sz w:val="24"/>
            <w:szCs w:val="24"/>
          </w:rPr>
          <w:t xml:space="preserve"> and their parents</w:t>
        </w:r>
      </w:ins>
      <w:r w:rsidR="00862B88" w:rsidRPr="00862B88">
        <w:rPr>
          <w:rFonts w:ascii="Times New Roman" w:hAnsi="Times New Roman" w:cs="Times New Roman"/>
          <w:sz w:val="24"/>
          <w:szCs w:val="24"/>
        </w:rPr>
        <w:t>, birth</w:t>
      </w:r>
      <w:del w:id="583" w:author="Andrew Eppich" w:date="2014-10-27T15:00:00Z">
        <w:r w:rsidR="00862B88" w:rsidRPr="00862B88" w:rsidDel="002C211C">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parents, foster and adoptive</w:t>
      </w:r>
      <w:r w:rsidR="00DB6DEF">
        <w:rPr>
          <w:rFonts w:ascii="Times New Roman" w:hAnsi="Times New Roman" w:cs="Times New Roman"/>
          <w:sz w:val="24"/>
          <w:szCs w:val="24"/>
        </w:rPr>
        <w:t xml:space="preserve"> </w:t>
      </w:r>
      <w:r w:rsidR="00862B88" w:rsidRPr="00862B88">
        <w:rPr>
          <w:rFonts w:ascii="Times New Roman" w:hAnsi="Times New Roman" w:cs="Times New Roman"/>
          <w:sz w:val="24"/>
          <w:szCs w:val="24"/>
        </w:rPr>
        <w:t>parent applicants, foster and adoptive parents and adult adoptees</w:t>
      </w:r>
      <w:ins w:id="584" w:author="Andrew Eppich" w:date="2014-10-27T15:00:00Z">
        <w:r w:rsidR="002C211C">
          <w:rPr>
            <w:rFonts w:ascii="Times New Roman" w:hAnsi="Times New Roman" w:cs="Times New Roman"/>
            <w:sz w:val="24"/>
            <w:szCs w:val="24"/>
          </w:rPr>
          <w:t>.</w:t>
        </w:r>
      </w:ins>
      <w:del w:id="585" w:author="Andrew Eppich" w:date="2014-10-27T15:00:00Z">
        <w:r w:rsidR="00862B88" w:rsidRPr="00862B88" w:rsidDel="002C211C">
          <w:rPr>
            <w:rFonts w:ascii="Times New Roman" w:hAnsi="Times New Roman" w:cs="Times New Roman"/>
            <w:sz w:val="24"/>
            <w:szCs w:val="24"/>
          </w:rPr>
          <w:delText>;</w:delText>
        </w:r>
      </w:del>
    </w:p>
    <w:p w14:paraId="76F2DD30" w14:textId="77777777" w:rsidR="00862B88" w:rsidRPr="00862B88" w:rsidDel="00D912BF" w:rsidRDefault="00862B88" w:rsidP="00DB6DEF">
      <w:pPr>
        <w:autoSpaceDE w:val="0"/>
        <w:autoSpaceDN w:val="0"/>
        <w:adjustRightInd w:val="0"/>
        <w:spacing w:after="0" w:line="240" w:lineRule="auto"/>
        <w:ind w:left="2160"/>
        <w:rPr>
          <w:del w:id="586" w:author="Andrew Eppich" w:date="2014-10-27T15:00:00Z"/>
          <w:rFonts w:ascii="Times New Roman" w:hAnsi="Times New Roman" w:cs="Times New Roman"/>
          <w:sz w:val="24"/>
          <w:szCs w:val="24"/>
        </w:rPr>
      </w:pPr>
      <w:del w:id="587" w:author="Andrew Eppich" w:date="2014-10-27T15:00:00Z">
        <w:r w:rsidRPr="00862B88" w:rsidDel="00D912BF">
          <w:rPr>
            <w:rFonts w:ascii="Times New Roman" w:hAnsi="Times New Roman" w:cs="Times New Roman"/>
            <w:sz w:val="24"/>
            <w:szCs w:val="24"/>
          </w:rPr>
          <w:delText>5. A plan for the annual evaluation of its services, which shall give special attention to its</w:delText>
        </w:r>
        <w:r w:rsidR="00DB6DEF" w:rsidDel="00D912BF">
          <w:rPr>
            <w:rFonts w:ascii="Times New Roman" w:hAnsi="Times New Roman" w:cs="Times New Roman"/>
            <w:sz w:val="24"/>
            <w:szCs w:val="24"/>
          </w:rPr>
          <w:delText xml:space="preserve"> </w:delText>
        </w:r>
        <w:r w:rsidRPr="00862B88" w:rsidDel="00D912BF">
          <w:rPr>
            <w:rFonts w:ascii="Times New Roman" w:hAnsi="Times New Roman" w:cs="Times New Roman"/>
            <w:sz w:val="24"/>
            <w:szCs w:val="24"/>
          </w:rPr>
          <w:delText>performance in promoting permanency for the children in its care.</w:delText>
        </w:r>
      </w:del>
    </w:p>
    <w:p w14:paraId="5E1C7E9C"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(b) This statement shall make clear which services are provided directly by the agency, by</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referral, or through written agreements with other persons. If the licensee administers several</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programs at different locations, appropriate services and resources shall be identified for each</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location.</w:t>
      </w:r>
    </w:p>
    <w:p w14:paraId="06321066" w14:textId="77777777" w:rsid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(c) The licensee shall keep this statement current by reflecting substantial changes in the agency's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purpose, policy, procedures and services, and shall submit any revised statements 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The licensee shall make this statement available upon request to any person.</w:t>
      </w:r>
    </w:p>
    <w:p w14:paraId="49ABD7D8" w14:textId="77777777" w:rsidR="00DB6DEF" w:rsidRPr="00862B88" w:rsidRDefault="00DB6DEF" w:rsidP="00DB6DEF">
      <w:pPr>
        <w:autoSpaceDE w:val="0"/>
        <w:autoSpaceDN w:val="0"/>
        <w:adjustRightInd w:val="0"/>
        <w:spacing w:after="0" w:line="240" w:lineRule="auto"/>
        <w:ind w:left="1440"/>
        <w:rPr>
          <w:rFonts w:ascii="Times New Roman" w:hAnsi="Times New Roman" w:cs="Times New Roman"/>
          <w:sz w:val="24"/>
          <w:szCs w:val="24"/>
        </w:rPr>
      </w:pPr>
    </w:p>
    <w:p w14:paraId="60845B8C" w14:textId="77777777"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(2) </w:t>
      </w:r>
      <w:r w:rsidRPr="0051783E">
        <w:rPr>
          <w:rFonts w:ascii="Times New Roman" w:hAnsi="Times New Roman" w:cs="Times New Roman"/>
          <w:sz w:val="24"/>
          <w:szCs w:val="24"/>
          <w:u w:val="single"/>
        </w:rPr>
        <w:t>Organization</w:t>
      </w:r>
      <w:r w:rsidRPr="00862B88">
        <w:rPr>
          <w:rFonts w:ascii="Times New Roman" w:hAnsi="Times New Roman" w:cs="Times New Roman"/>
          <w:sz w:val="24"/>
          <w:szCs w:val="24"/>
        </w:rPr>
        <w:t>.</w:t>
      </w:r>
    </w:p>
    <w:p w14:paraId="50B90125"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Each licensee shall have documentary evidence of its sources of authority to operate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agency.</w:t>
      </w:r>
    </w:p>
    <w:p w14:paraId="646DC8DF"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An</w:t>
      </w:r>
      <w:proofErr w:type="gramEnd"/>
      <w:r w:rsidRPr="00862B88">
        <w:rPr>
          <w:rFonts w:ascii="Times New Roman" w:hAnsi="Times New Roman" w:cs="Times New Roman"/>
          <w:sz w:val="24"/>
          <w:szCs w:val="24"/>
        </w:rPr>
        <w:t xml:space="preserve"> agency operated by the Commonwealth or any political subdivision thereof shall keep and</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maintain documents that identify the statutory basis of its existence and the administrative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framework of the governmental departments in which it operates.</w:t>
      </w:r>
    </w:p>
    <w:p w14:paraId="62C00A72" w14:textId="1A788886"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2. Each other agency shall maintain documents that identify its ownership</w:t>
      </w:r>
      <w:del w:id="588" w:author="Eppich, Andrew (EEC)" w:date="2017-03-05T13:19:00Z">
        <w:r w:rsidRPr="00862B88" w:rsidDel="00E95506">
          <w:rPr>
            <w:rFonts w:ascii="Times New Roman" w:hAnsi="Times New Roman" w:cs="Times New Roman"/>
            <w:sz w:val="24"/>
            <w:szCs w:val="24"/>
          </w:rPr>
          <w:delText xml:space="preserve"> as a corporation</w:delText>
        </w:r>
        <w:r w:rsidR="00DB6DEF" w:rsidDel="00E95506">
          <w:rPr>
            <w:rFonts w:ascii="Times New Roman" w:hAnsi="Times New Roman" w:cs="Times New Roman"/>
            <w:sz w:val="24"/>
            <w:szCs w:val="24"/>
          </w:rPr>
          <w:delText xml:space="preserve"> </w:delText>
        </w:r>
        <w:r w:rsidRPr="00862B88" w:rsidDel="00E95506">
          <w:rPr>
            <w:rFonts w:ascii="Times New Roman" w:hAnsi="Times New Roman" w:cs="Times New Roman"/>
            <w:sz w:val="24"/>
            <w:szCs w:val="24"/>
          </w:rPr>
          <w:delText xml:space="preserve">subject to </w:delText>
        </w:r>
        <w:commentRangeStart w:id="589"/>
        <w:r w:rsidRPr="00862B88" w:rsidDel="00E95506">
          <w:rPr>
            <w:rFonts w:ascii="Times New Roman" w:hAnsi="Times New Roman" w:cs="Times New Roman"/>
            <w:sz w:val="24"/>
            <w:szCs w:val="24"/>
          </w:rPr>
          <w:delText>M.G.L. c. 180</w:delText>
        </w:r>
      </w:del>
      <w:commentRangeEnd w:id="589"/>
      <w:r w:rsidR="00E95506">
        <w:rPr>
          <w:rStyle w:val="CommentReference"/>
        </w:rPr>
        <w:commentReference w:id="589"/>
      </w:r>
      <w:r w:rsidRPr="00862B88">
        <w:rPr>
          <w:rFonts w:ascii="Times New Roman" w:hAnsi="Times New Roman" w:cs="Times New Roman"/>
          <w:sz w:val="24"/>
          <w:szCs w:val="24"/>
        </w:rPr>
        <w:t xml:space="preserve">, current list of </w:t>
      </w:r>
      <w:del w:id="590" w:author="Andrew Eppich" w:date="2014-10-27T15:07:00Z">
        <w:r w:rsidR="0048316C" w:rsidDel="00897D43">
          <w:rPr>
            <w:rFonts w:ascii="Times New Roman" w:hAnsi="Times New Roman" w:cs="Times New Roman"/>
            <w:sz w:val="24"/>
            <w:szCs w:val="24"/>
          </w:rPr>
          <w:delText>Department</w:delText>
        </w:r>
        <w:r w:rsidRPr="00862B88" w:rsidDel="00897D43">
          <w:rPr>
            <w:rFonts w:ascii="Times New Roman" w:hAnsi="Times New Roman" w:cs="Times New Roman"/>
            <w:sz w:val="24"/>
            <w:szCs w:val="24"/>
          </w:rPr>
          <w:delText>s</w:delText>
        </w:r>
      </w:del>
      <w:ins w:id="591" w:author="Andrew Eppich" w:date="2014-10-27T15:07:00Z">
        <w:r w:rsidR="00897D43">
          <w:rPr>
            <w:rFonts w:ascii="Times New Roman" w:hAnsi="Times New Roman" w:cs="Times New Roman"/>
            <w:sz w:val="24"/>
            <w:szCs w:val="24"/>
          </w:rPr>
          <w:t>officers</w:t>
        </w:r>
      </w:ins>
      <w:r w:rsidRPr="00862B88">
        <w:rPr>
          <w:rFonts w:ascii="Times New Roman" w:hAnsi="Times New Roman" w:cs="Times New Roman"/>
          <w:sz w:val="24"/>
          <w:szCs w:val="24"/>
        </w:rPr>
        <w:t>, articles of incorporation, by-laws and identity of</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its incorporators</w:t>
      </w:r>
      <w:ins w:id="592" w:author="Andrew Eppich" w:date="2014-10-27T15:07:00Z">
        <w:r w:rsidR="00864B1C">
          <w:rPr>
            <w:rFonts w:ascii="Times New Roman" w:hAnsi="Times New Roman" w:cs="Times New Roman"/>
            <w:sz w:val="24"/>
            <w:szCs w:val="24"/>
          </w:rPr>
          <w:t xml:space="preserve"> and board of directors</w:t>
        </w:r>
      </w:ins>
      <w:r w:rsidRPr="00862B88">
        <w:rPr>
          <w:rFonts w:ascii="Times New Roman" w:hAnsi="Times New Roman" w:cs="Times New Roman"/>
          <w:sz w:val="24"/>
          <w:szCs w:val="24"/>
        </w:rPr>
        <w:t>.</w:t>
      </w:r>
    </w:p>
    <w:p w14:paraId="7C5DA5C8"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(b) Each licensee shall designate one person who is responsible for administrative supervision,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and is duly authorized to act as an agent for the licensee and to oversee the operation of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agency.</w:t>
      </w:r>
    </w:p>
    <w:p w14:paraId="2FADD8DA" w14:textId="77777777" w:rsidR="00862B88" w:rsidRPr="00862B88" w:rsidRDefault="00DB6DEF" w:rsidP="00DB6DEF">
      <w:pPr>
        <w:autoSpaceDE w:val="0"/>
        <w:autoSpaceDN w:val="0"/>
        <w:adjustRightInd w:val="0"/>
        <w:spacing w:after="0" w:line="240" w:lineRule="auto"/>
        <w:ind w:left="1440"/>
        <w:rPr>
          <w:rFonts w:ascii="Times New Roman" w:hAnsi="Times New Roman" w:cs="Times New Roman"/>
          <w:sz w:val="24"/>
          <w:szCs w:val="24"/>
        </w:rPr>
      </w:pPr>
      <w:del w:id="593" w:author="Eppich, Andrew (EEC)" w:date="2017-03-05T13:23:00Z">
        <w:r w:rsidRPr="00862B88" w:rsidDel="00892E63">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(c) Each licensee shall maintain an organizational table showing the administrative structure of the</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agency, including the lines of authority, responsibility, communications and staff assignment.</w:t>
      </w:r>
    </w:p>
    <w:p w14:paraId="3B64EBF4" w14:textId="77777777" w:rsidR="00862B88" w:rsidRPr="00862B88" w:rsidDel="00DD7681" w:rsidRDefault="00862B88" w:rsidP="00DB6DEF">
      <w:pPr>
        <w:autoSpaceDE w:val="0"/>
        <w:autoSpaceDN w:val="0"/>
        <w:adjustRightInd w:val="0"/>
        <w:spacing w:after="0" w:line="240" w:lineRule="auto"/>
        <w:ind w:left="1440"/>
        <w:rPr>
          <w:del w:id="594" w:author="Andrew Eppich" w:date="2015-01-08T15:16:00Z"/>
          <w:rFonts w:ascii="Times New Roman" w:hAnsi="Times New Roman" w:cs="Times New Roman"/>
          <w:sz w:val="24"/>
          <w:szCs w:val="24"/>
        </w:rPr>
      </w:pPr>
      <w:r w:rsidRPr="00862B88">
        <w:rPr>
          <w:rFonts w:ascii="Times New Roman" w:hAnsi="Times New Roman" w:cs="Times New Roman"/>
          <w:sz w:val="24"/>
          <w:szCs w:val="24"/>
        </w:rPr>
        <w:t>(d) Each licensee shall have an advisory board of at least four persons. Such board shall include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at least three persons who are not employees, family members of employees, or family members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of the licensee. The advisory board members shall be familiar with children's needs and placement</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activities. If the agency's board of directors meets the requirements of </w:t>
      </w:r>
      <w:ins w:id="595" w:author="Andrew Eppich" w:date="2014-10-27T15:08:00Z">
        <w:r w:rsidR="005269EF">
          <w:rPr>
            <w:rFonts w:ascii="Times New Roman" w:hAnsi="Times New Roman" w:cs="Times New Roman"/>
            <w:sz w:val="24"/>
            <w:szCs w:val="24"/>
          </w:rPr>
          <w:t>606</w:t>
        </w:r>
      </w:ins>
      <w:del w:id="596" w:author="Andrew Eppich" w:date="2014-10-27T15:08:00Z">
        <w:r w:rsidRPr="00862B88" w:rsidDel="005269EF">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5.04(2</w:t>
      </w:r>
      <w:proofErr w:type="gramStart"/>
      <w:r w:rsidRPr="00862B88">
        <w:rPr>
          <w:rFonts w:ascii="Times New Roman" w:hAnsi="Times New Roman" w:cs="Times New Roman"/>
          <w:sz w:val="24"/>
          <w:szCs w:val="24"/>
        </w:rPr>
        <w:t>)(</w:t>
      </w:r>
      <w:proofErr w:type="gramEnd"/>
      <w:r w:rsidRPr="00862B88">
        <w:rPr>
          <w:rFonts w:ascii="Times New Roman" w:hAnsi="Times New Roman" w:cs="Times New Roman"/>
          <w:sz w:val="24"/>
          <w:szCs w:val="24"/>
        </w:rPr>
        <w:t>d) then</w:t>
      </w:r>
      <w:ins w:id="597" w:author="Andrew Eppich" w:date="2015-01-08T15:16:00Z">
        <w:r w:rsidR="00DD7681">
          <w:rPr>
            <w:rFonts w:ascii="Times New Roman" w:hAnsi="Times New Roman" w:cs="Times New Roman"/>
            <w:sz w:val="24"/>
            <w:szCs w:val="24"/>
          </w:rPr>
          <w:t xml:space="preserve"> </w:t>
        </w:r>
      </w:ins>
    </w:p>
    <w:p w14:paraId="29BCB16E"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board may function as the agency's advisory board.</w:t>
      </w:r>
    </w:p>
    <w:p w14:paraId="46EF8EDE"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 The advisory board shall make recommendations on the agency's policy regarding agency</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structure, agency evaluation, personnel and services provided. The agency shall document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reason for any differences between these recommendations and the agency's activities.</w:t>
      </w:r>
    </w:p>
    <w:p w14:paraId="6F48C68B"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2. The advisory board shall meet at least annually or more often if necessary to meet the above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purposes.</w:t>
      </w:r>
    </w:p>
    <w:p w14:paraId="55F5B1EA"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3. Copies of the minutes of the advisory board meetings shall be maintained.</w:t>
      </w:r>
    </w:p>
    <w:p w14:paraId="4DB73BBE" w14:textId="77777777" w:rsidR="00862B88" w:rsidRDefault="00862B88" w:rsidP="00DB6DEF">
      <w:pPr>
        <w:autoSpaceDE w:val="0"/>
        <w:autoSpaceDN w:val="0"/>
        <w:adjustRightInd w:val="0"/>
        <w:spacing w:after="0" w:line="240" w:lineRule="auto"/>
        <w:ind w:left="1440"/>
        <w:rPr>
          <w:ins w:id="598" w:author="Andrew Eppich" w:date="2014-10-27T15:10:00Z"/>
          <w:rFonts w:ascii="Times New Roman" w:hAnsi="Times New Roman" w:cs="Times New Roman"/>
          <w:sz w:val="24"/>
          <w:szCs w:val="24"/>
        </w:rPr>
      </w:pPr>
      <w:r w:rsidRPr="00862B88">
        <w:rPr>
          <w:rFonts w:ascii="Times New Roman" w:hAnsi="Times New Roman" w:cs="Times New Roman"/>
          <w:sz w:val="24"/>
          <w:szCs w:val="24"/>
        </w:rPr>
        <w:t>(e) The licensee shall provide evidence that it has completed its own annual written evaluation of</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its overall program which shall </w:t>
      </w:r>
      <w:ins w:id="599" w:author="Andrew Eppich" w:date="2014-10-27T15:09:00Z">
        <w:r w:rsidR="000B3460">
          <w:rPr>
            <w:rFonts w:ascii="Times New Roman" w:hAnsi="Times New Roman" w:cs="Times New Roman"/>
            <w:sz w:val="24"/>
            <w:szCs w:val="24"/>
          </w:rPr>
          <w:t>give special attention to its performance in promoting permanency for the children in its care, and shall include:</w:t>
        </w:r>
      </w:ins>
      <w:del w:id="600" w:author="Andrew Eppich" w:date="2014-10-27T15:09:00Z">
        <w:r w:rsidRPr="00862B88" w:rsidDel="000B3460">
          <w:rPr>
            <w:rFonts w:ascii="Times New Roman" w:hAnsi="Times New Roman" w:cs="Times New Roman"/>
            <w:sz w:val="24"/>
            <w:szCs w:val="24"/>
          </w:rPr>
          <w:delText xml:space="preserve">include </w:delText>
        </w:r>
        <w:r w:rsidR="007E7774" w:rsidDel="000B3460">
          <w:rPr>
            <w:rFonts w:ascii="Times New Roman" w:hAnsi="Times New Roman" w:cs="Times New Roman"/>
            <w:sz w:val="24"/>
            <w:szCs w:val="24"/>
          </w:rPr>
          <w:delText>4</w:delText>
        </w:r>
        <w:r w:rsidRPr="00862B88" w:rsidDel="000B3460">
          <w:rPr>
            <w:rFonts w:ascii="Times New Roman" w:hAnsi="Times New Roman" w:cs="Times New Roman"/>
            <w:sz w:val="24"/>
            <w:szCs w:val="24"/>
          </w:rPr>
          <w:delText>general agency effectiveness in relation to its stated goals</w:delText>
        </w:r>
        <w:r w:rsidR="00DB6DEF" w:rsidDel="000B3460">
          <w:rPr>
            <w:rFonts w:ascii="Times New Roman" w:hAnsi="Times New Roman" w:cs="Times New Roman"/>
            <w:sz w:val="24"/>
            <w:szCs w:val="24"/>
          </w:rPr>
          <w:delText xml:space="preserve"> </w:delText>
        </w:r>
        <w:r w:rsidRPr="00862B88" w:rsidDel="000B3460">
          <w:rPr>
            <w:rFonts w:ascii="Times New Roman" w:hAnsi="Times New Roman" w:cs="Times New Roman"/>
            <w:sz w:val="24"/>
            <w:szCs w:val="24"/>
          </w:rPr>
          <w:delText>and objectives</w:delText>
        </w:r>
        <w:r w:rsidR="007E7774" w:rsidDel="000B3460">
          <w:rPr>
            <w:rFonts w:ascii="Times New Roman" w:hAnsi="Times New Roman" w:cs="Times New Roman"/>
            <w:sz w:val="24"/>
            <w:szCs w:val="24"/>
          </w:rPr>
          <w:delText>5</w:delText>
        </w:r>
        <w:r w:rsidRPr="00862B88" w:rsidDel="000B3460">
          <w:rPr>
            <w:rFonts w:ascii="Times New Roman" w:hAnsi="Times New Roman" w:cs="Times New Roman"/>
            <w:sz w:val="24"/>
            <w:szCs w:val="24"/>
          </w:rPr>
          <w:delText>.</w:delText>
        </w:r>
      </w:del>
    </w:p>
    <w:p w14:paraId="097BCAC8" w14:textId="77777777" w:rsidR="000B3460" w:rsidRDefault="000B3460" w:rsidP="00DB6DEF">
      <w:pPr>
        <w:autoSpaceDE w:val="0"/>
        <w:autoSpaceDN w:val="0"/>
        <w:adjustRightInd w:val="0"/>
        <w:spacing w:after="0" w:line="240" w:lineRule="auto"/>
        <w:ind w:left="1440"/>
        <w:rPr>
          <w:ins w:id="601" w:author="Andrew Eppich" w:date="2014-10-27T15:10:00Z"/>
          <w:rFonts w:ascii="Times New Roman" w:hAnsi="Times New Roman" w:cs="Times New Roman"/>
          <w:sz w:val="24"/>
          <w:szCs w:val="24"/>
        </w:rPr>
      </w:pPr>
      <w:ins w:id="602" w:author="Andrew Eppich" w:date="2014-10-27T15:10:00Z">
        <w:r>
          <w:rPr>
            <w:rFonts w:ascii="Times New Roman" w:hAnsi="Times New Roman" w:cs="Times New Roman"/>
            <w:sz w:val="24"/>
            <w:szCs w:val="24"/>
          </w:rPr>
          <w:tab/>
          <w:t xml:space="preserve">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number of children, parents, expectant parents, foster parents and </w:t>
        </w:r>
      </w:ins>
      <w:ins w:id="603" w:author="Andrew Eppich" w:date="2014-10-27T15:12:00Z">
        <w:r>
          <w:rPr>
            <w:rFonts w:ascii="Times New Roman" w:hAnsi="Times New Roman" w:cs="Times New Roman"/>
            <w:sz w:val="24"/>
            <w:szCs w:val="24"/>
          </w:rPr>
          <w:tab/>
        </w:r>
      </w:ins>
      <w:ins w:id="604" w:author="Andrew Eppich" w:date="2014-10-27T15:10:00Z">
        <w:r>
          <w:rPr>
            <w:rFonts w:ascii="Times New Roman" w:hAnsi="Times New Roman" w:cs="Times New Roman"/>
            <w:sz w:val="24"/>
            <w:szCs w:val="24"/>
          </w:rPr>
          <w:t xml:space="preserve">adoptive parents served in the previous year. Foster care agencies shall </w:t>
        </w:r>
      </w:ins>
      <w:ins w:id="605" w:author="Andrew Eppich" w:date="2014-10-27T15:12:00Z">
        <w:r>
          <w:rPr>
            <w:rFonts w:ascii="Times New Roman" w:hAnsi="Times New Roman" w:cs="Times New Roman"/>
            <w:sz w:val="24"/>
            <w:szCs w:val="24"/>
          </w:rPr>
          <w:tab/>
        </w:r>
      </w:ins>
      <w:ins w:id="606" w:author="Andrew Eppich" w:date="2014-10-27T15:10:00Z">
        <w:r>
          <w:rPr>
            <w:rFonts w:ascii="Times New Roman" w:hAnsi="Times New Roman" w:cs="Times New Roman"/>
            <w:sz w:val="24"/>
            <w:szCs w:val="24"/>
          </w:rPr>
          <w:t xml:space="preserve">indicate the number of children served who came into placement </w:t>
        </w:r>
      </w:ins>
      <w:ins w:id="607" w:author="Andrew Eppich" w:date="2014-10-27T15:12:00Z">
        <w:r>
          <w:rPr>
            <w:rFonts w:ascii="Times New Roman" w:hAnsi="Times New Roman" w:cs="Times New Roman"/>
            <w:sz w:val="24"/>
            <w:szCs w:val="24"/>
          </w:rPr>
          <w:tab/>
        </w:r>
      </w:ins>
      <w:ins w:id="608" w:author="Andrew Eppich" w:date="2014-10-27T15:10:00Z">
        <w:r>
          <w:rPr>
            <w:rFonts w:ascii="Times New Roman" w:hAnsi="Times New Roman" w:cs="Times New Roman"/>
            <w:sz w:val="24"/>
            <w:szCs w:val="24"/>
          </w:rPr>
          <w:t xml:space="preserve">following adoption, their age at time of adoption and whether the adoption </w:t>
        </w:r>
      </w:ins>
      <w:ins w:id="609" w:author="Andrew Eppich" w:date="2014-10-27T15:12:00Z">
        <w:r>
          <w:rPr>
            <w:rFonts w:ascii="Times New Roman" w:hAnsi="Times New Roman" w:cs="Times New Roman"/>
            <w:sz w:val="24"/>
            <w:szCs w:val="24"/>
          </w:rPr>
          <w:tab/>
        </w:r>
      </w:ins>
      <w:ins w:id="610" w:author="Andrew Eppich" w:date="2014-10-27T15:10:00Z">
        <w:r>
          <w:rPr>
            <w:rFonts w:ascii="Times New Roman" w:hAnsi="Times New Roman" w:cs="Times New Roman"/>
            <w:sz w:val="24"/>
            <w:szCs w:val="24"/>
          </w:rPr>
          <w:t>was a domestic or foreign placement;</w:t>
        </w:r>
      </w:ins>
    </w:p>
    <w:p w14:paraId="6D1F1D91" w14:textId="77777777" w:rsidR="000B3460" w:rsidRDefault="000B3460" w:rsidP="00DB6DEF">
      <w:pPr>
        <w:autoSpaceDE w:val="0"/>
        <w:autoSpaceDN w:val="0"/>
        <w:adjustRightInd w:val="0"/>
        <w:spacing w:after="0" w:line="240" w:lineRule="auto"/>
        <w:ind w:left="1440"/>
        <w:rPr>
          <w:ins w:id="611" w:author="Andrew Eppich" w:date="2014-10-27T15:11:00Z"/>
          <w:rFonts w:ascii="Times New Roman" w:hAnsi="Times New Roman" w:cs="Times New Roman"/>
          <w:sz w:val="24"/>
          <w:szCs w:val="24"/>
        </w:rPr>
      </w:pPr>
      <w:ins w:id="612" w:author="Andrew Eppich" w:date="2014-10-27T15:10:00Z">
        <w:r>
          <w:rPr>
            <w:rFonts w:ascii="Times New Roman" w:hAnsi="Times New Roman" w:cs="Times New Roman"/>
            <w:sz w:val="24"/>
            <w:szCs w:val="24"/>
          </w:rPr>
          <w:tab/>
          <w:t>2.</w:t>
        </w:r>
      </w:ins>
      <w:ins w:id="613" w:author="Andrew Eppich" w:date="2014-10-27T15:11:00Z">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number of complaints received during the y</w:t>
        </w:r>
      </w:ins>
      <w:ins w:id="614" w:author="Andrew Eppich" w:date="2014-10-27T15:12:00Z">
        <w:r>
          <w:rPr>
            <w:rFonts w:ascii="Times New Roman" w:hAnsi="Times New Roman" w:cs="Times New Roman"/>
            <w:sz w:val="24"/>
            <w:szCs w:val="24"/>
          </w:rPr>
          <w:t>e</w:t>
        </w:r>
      </w:ins>
      <w:ins w:id="615" w:author="Andrew Eppich" w:date="2014-10-27T15:11:00Z">
        <w:r>
          <w:rPr>
            <w:rFonts w:ascii="Times New Roman" w:hAnsi="Times New Roman" w:cs="Times New Roman"/>
            <w:sz w:val="24"/>
            <w:szCs w:val="24"/>
          </w:rPr>
          <w:t xml:space="preserve">ar and a description of </w:t>
        </w:r>
      </w:ins>
      <w:ins w:id="616" w:author="Andrew Eppich" w:date="2014-10-27T15:12:00Z">
        <w:r>
          <w:rPr>
            <w:rFonts w:ascii="Times New Roman" w:hAnsi="Times New Roman" w:cs="Times New Roman"/>
            <w:sz w:val="24"/>
            <w:szCs w:val="24"/>
          </w:rPr>
          <w:tab/>
        </w:r>
      </w:ins>
      <w:ins w:id="617" w:author="Andrew Eppich" w:date="2014-10-27T15:11:00Z">
        <w:r>
          <w:rPr>
            <w:rFonts w:ascii="Times New Roman" w:hAnsi="Times New Roman" w:cs="Times New Roman"/>
            <w:sz w:val="24"/>
            <w:szCs w:val="24"/>
          </w:rPr>
          <w:t>the resolution in each case;</w:t>
        </w:r>
      </w:ins>
    </w:p>
    <w:p w14:paraId="5DBE2561" w14:textId="77777777" w:rsidR="000B3460" w:rsidRDefault="000B3460" w:rsidP="00DB6DEF">
      <w:pPr>
        <w:autoSpaceDE w:val="0"/>
        <w:autoSpaceDN w:val="0"/>
        <w:adjustRightInd w:val="0"/>
        <w:spacing w:after="0" w:line="240" w:lineRule="auto"/>
        <w:ind w:left="1440"/>
        <w:rPr>
          <w:ins w:id="618" w:author="Andrew Eppich" w:date="2014-10-27T15:11:00Z"/>
          <w:rFonts w:ascii="Times New Roman" w:hAnsi="Times New Roman" w:cs="Times New Roman"/>
          <w:sz w:val="24"/>
          <w:szCs w:val="24"/>
        </w:rPr>
      </w:pPr>
      <w:ins w:id="619" w:author="Andrew Eppich" w:date="2014-10-27T15:11:00Z">
        <w:r>
          <w:rPr>
            <w:rFonts w:ascii="Times New Roman" w:hAnsi="Times New Roman" w:cs="Times New Roman"/>
            <w:sz w:val="24"/>
            <w:szCs w:val="24"/>
          </w:rPr>
          <w:tab/>
          <w:t xml:space="preserve">3.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evaluation of the success of any interagency agre</w:t>
        </w:r>
      </w:ins>
      <w:ins w:id="620" w:author="Andrew Eppich" w:date="2014-10-27T15:12:00Z">
        <w:r>
          <w:rPr>
            <w:rFonts w:ascii="Times New Roman" w:hAnsi="Times New Roman" w:cs="Times New Roman"/>
            <w:sz w:val="24"/>
            <w:szCs w:val="24"/>
          </w:rPr>
          <w:t>e</w:t>
        </w:r>
      </w:ins>
      <w:ins w:id="621" w:author="Andrew Eppich" w:date="2014-10-27T15:11:00Z">
        <w:r>
          <w:rPr>
            <w:rFonts w:ascii="Times New Roman" w:hAnsi="Times New Roman" w:cs="Times New Roman"/>
            <w:sz w:val="24"/>
            <w:szCs w:val="24"/>
          </w:rPr>
          <w:t xml:space="preserve">ments entered into </w:t>
        </w:r>
      </w:ins>
      <w:ins w:id="622" w:author="Andrew Eppich" w:date="2014-10-27T15:12:00Z">
        <w:r>
          <w:rPr>
            <w:rFonts w:ascii="Times New Roman" w:hAnsi="Times New Roman" w:cs="Times New Roman"/>
            <w:sz w:val="24"/>
            <w:szCs w:val="24"/>
          </w:rPr>
          <w:tab/>
        </w:r>
      </w:ins>
      <w:ins w:id="623" w:author="Andrew Eppich" w:date="2014-10-27T15:11:00Z">
        <w:r>
          <w:rPr>
            <w:rFonts w:ascii="Times New Roman" w:hAnsi="Times New Roman" w:cs="Times New Roman"/>
            <w:sz w:val="24"/>
            <w:szCs w:val="24"/>
          </w:rPr>
          <w:t>during the year;</w:t>
        </w:r>
      </w:ins>
    </w:p>
    <w:p w14:paraId="62ACF50B" w14:textId="77777777" w:rsidR="000B3460" w:rsidRDefault="000B3460" w:rsidP="00DB6DEF">
      <w:pPr>
        <w:autoSpaceDE w:val="0"/>
        <w:autoSpaceDN w:val="0"/>
        <w:adjustRightInd w:val="0"/>
        <w:spacing w:after="0" w:line="240" w:lineRule="auto"/>
        <w:ind w:left="1440"/>
        <w:rPr>
          <w:ins w:id="624" w:author="Andrew Eppich" w:date="2014-10-27T15:11:00Z"/>
          <w:rFonts w:ascii="Times New Roman" w:hAnsi="Times New Roman" w:cs="Times New Roman"/>
          <w:sz w:val="24"/>
          <w:szCs w:val="24"/>
        </w:rPr>
      </w:pPr>
      <w:ins w:id="625" w:author="Andrew Eppich" w:date="2014-10-27T15:11:00Z">
        <w:r>
          <w:rPr>
            <w:rFonts w:ascii="Times New Roman" w:hAnsi="Times New Roman" w:cs="Times New Roman"/>
            <w:sz w:val="24"/>
            <w:szCs w:val="24"/>
          </w:rPr>
          <w:tab/>
          <w:t xml:space="preserve">4.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assessment of the general effectiveness of the agency in relation to </w:t>
        </w:r>
      </w:ins>
      <w:ins w:id="626" w:author="Andrew Eppich" w:date="2014-10-27T15:12:00Z">
        <w:r>
          <w:rPr>
            <w:rFonts w:ascii="Times New Roman" w:hAnsi="Times New Roman" w:cs="Times New Roman"/>
            <w:sz w:val="24"/>
            <w:szCs w:val="24"/>
          </w:rPr>
          <w:tab/>
        </w:r>
      </w:ins>
      <w:ins w:id="627" w:author="Andrew Eppich" w:date="2014-10-27T15:11:00Z">
        <w:r>
          <w:rPr>
            <w:rFonts w:ascii="Times New Roman" w:hAnsi="Times New Roman" w:cs="Times New Roman"/>
            <w:sz w:val="24"/>
            <w:szCs w:val="24"/>
          </w:rPr>
          <w:t>its stated goals and objectives; and</w:t>
        </w:r>
      </w:ins>
    </w:p>
    <w:p w14:paraId="20419C09" w14:textId="77777777" w:rsidR="000B3460" w:rsidRDefault="000B3460" w:rsidP="00DB6DEF">
      <w:pPr>
        <w:autoSpaceDE w:val="0"/>
        <w:autoSpaceDN w:val="0"/>
        <w:adjustRightInd w:val="0"/>
        <w:spacing w:after="0" w:line="240" w:lineRule="auto"/>
        <w:ind w:left="1440"/>
        <w:rPr>
          <w:ins w:id="628" w:author="Andrew Eppich" w:date="2014-10-27T15:12:00Z"/>
          <w:rFonts w:ascii="Times New Roman" w:hAnsi="Times New Roman" w:cs="Times New Roman"/>
          <w:sz w:val="24"/>
          <w:szCs w:val="24"/>
        </w:rPr>
      </w:pPr>
      <w:ins w:id="629" w:author="Andrew Eppich" w:date="2014-10-27T15:11:00Z">
        <w:r>
          <w:rPr>
            <w:rFonts w:ascii="Times New Roman" w:hAnsi="Times New Roman" w:cs="Times New Roman"/>
            <w:sz w:val="24"/>
            <w:szCs w:val="24"/>
          </w:rPr>
          <w:tab/>
          <w:t>5.</w:t>
        </w:r>
      </w:ins>
      <w:ins w:id="630" w:author="Andrew Eppich" w:date="2014-10-27T15:12:00Z">
        <w:r>
          <w:rPr>
            <w:rFonts w:ascii="Times New Roman" w:hAnsi="Times New Roman" w:cs="Times New Roman"/>
            <w:sz w:val="24"/>
            <w:szCs w:val="24"/>
          </w:rPr>
          <w:t xml:space="preserve"> </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recommendations for change in the subsequent year.</w:t>
        </w:r>
      </w:ins>
    </w:p>
    <w:p w14:paraId="100BD479" w14:textId="77777777" w:rsidR="000B3460" w:rsidRDefault="000B3460" w:rsidP="00DB6DEF">
      <w:pPr>
        <w:autoSpaceDE w:val="0"/>
        <w:autoSpaceDN w:val="0"/>
        <w:adjustRightInd w:val="0"/>
        <w:spacing w:after="0" w:line="240" w:lineRule="auto"/>
        <w:ind w:left="1440"/>
        <w:rPr>
          <w:ins w:id="631" w:author="Andrew Eppich" w:date="2014-10-27T15:12:00Z"/>
          <w:rFonts w:ascii="Times New Roman" w:hAnsi="Times New Roman" w:cs="Times New Roman"/>
          <w:sz w:val="24"/>
          <w:szCs w:val="24"/>
        </w:rPr>
      </w:pPr>
      <w:ins w:id="632" w:author="Andrew Eppich" w:date="2014-10-27T15:12:00Z">
        <w:r>
          <w:rPr>
            <w:rFonts w:ascii="Times New Roman" w:hAnsi="Times New Roman" w:cs="Times New Roman"/>
            <w:sz w:val="24"/>
            <w:szCs w:val="24"/>
          </w:rPr>
          <w:tab/>
          <w:t xml:space="preserve">6. In addition, all adoption placement agencies shall include in their </w:t>
        </w:r>
        <w:r>
          <w:rPr>
            <w:rFonts w:ascii="Times New Roman" w:hAnsi="Times New Roman" w:cs="Times New Roman"/>
            <w:sz w:val="24"/>
            <w:szCs w:val="24"/>
          </w:rPr>
          <w:tab/>
          <w:t>annual evaluation:</w:t>
        </w:r>
      </w:ins>
    </w:p>
    <w:p w14:paraId="30E2D936" w14:textId="77777777" w:rsidR="000B3460" w:rsidRDefault="000B3460" w:rsidP="00DB6DEF">
      <w:pPr>
        <w:autoSpaceDE w:val="0"/>
        <w:autoSpaceDN w:val="0"/>
        <w:adjustRightInd w:val="0"/>
        <w:spacing w:after="0" w:line="240" w:lineRule="auto"/>
        <w:ind w:left="1440"/>
        <w:rPr>
          <w:ins w:id="633" w:author="Andrew Eppich" w:date="2014-10-27T15:13:00Z"/>
          <w:rFonts w:ascii="Times New Roman" w:hAnsi="Times New Roman" w:cs="Times New Roman"/>
          <w:sz w:val="24"/>
          <w:szCs w:val="24"/>
        </w:rPr>
      </w:pPr>
      <w:ins w:id="634" w:author="Andrew Eppich" w:date="2014-10-27T15:12:00Z">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the number of adoptive parent applicants provided financial </w:t>
        </w:r>
      </w:ins>
      <w:ins w:id="635" w:author="Andrew Eppich" w:date="2014-10-27T15:1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36" w:author="Andrew Eppich" w:date="2014-10-27T15:12:00Z">
        <w:r>
          <w:rPr>
            <w:rFonts w:ascii="Times New Roman" w:hAnsi="Times New Roman" w:cs="Times New Roman"/>
            <w:sz w:val="24"/>
            <w:szCs w:val="24"/>
          </w:rPr>
          <w:t>assist</w:t>
        </w:r>
      </w:ins>
      <w:ins w:id="637" w:author="Andrew Eppich" w:date="2014-10-27T15:13:00Z">
        <w:r>
          <w:rPr>
            <w:rFonts w:ascii="Times New Roman" w:hAnsi="Times New Roman" w:cs="Times New Roman"/>
            <w:sz w:val="24"/>
            <w:szCs w:val="24"/>
          </w:rPr>
          <w:t>a</w:t>
        </w:r>
      </w:ins>
      <w:ins w:id="638" w:author="Andrew Eppich" w:date="2014-10-27T15:12:00Z">
        <w:r>
          <w:rPr>
            <w:rFonts w:ascii="Times New Roman" w:hAnsi="Times New Roman" w:cs="Times New Roman"/>
            <w:sz w:val="24"/>
            <w:szCs w:val="24"/>
          </w:rPr>
          <w:t>nce during the p</w:t>
        </w:r>
      </w:ins>
      <w:ins w:id="639" w:author="Andrew Eppich" w:date="2014-10-27T15:13:00Z">
        <w:r>
          <w:rPr>
            <w:rFonts w:ascii="Times New Roman" w:hAnsi="Times New Roman" w:cs="Times New Roman"/>
            <w:sz w:val="24"/>
            <w:szCs w:val="24"/>
          </w:rPr>
          <w:t xml:space="preserve">revious year and a description of the </w:t>
        </w:r>
      </w:ins>
      <w:ins w:id="640" w:author="Andrew Eppich" w:date="2014-10-27T15:1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41" w:author="Andrew Eppich" w:date="2014-10-27T15:13:00Z">
        <w:r>
          <w:rPr>
            <w:rFonts w:ascii="Times New Roman" w:hAnsi="Times New Roman" w:cs="Times New Roman"/>
            <w:sz w:val="24"/>
            <w:szCs w:val="24"/>
          </w:rPr>
          <w:t>assistance provided;</w:t>
        </w:r>
      </w:ins>
    </w:p>
    <w:p w14:paraId="09B3A963" w14:textId="77777777" w:rsidR="000B3460" w:rsidRDefault="000B3460" w:rsidP="00DB6DEF">
      <w:pPr>
        <w:autoSpaceDE w:val="0"/>
        <w:autoSpaceDN w:val="0"/>
        <w:adjustRightInd w:val="0"/>
        <w:spacing w:after="0" w:line="240" w:lineRule="auto"/>
        <w:ind w:left="1440"/>
        <w:rPr>
          <w:ins w:id="642" w:author="Andrew Eppich" w:date="2014-10-27T15:13:00Z"/>
          <w:rFonts w:ascii="Times New Roman" w:hAnsi="Times New Roman" w:cs="Times New Roman"/>
          <w:sz w:val="24"/>
          <w:szCs w:val="24"/>
        </w:rPr>
      </w:pPr>
      <w:ins w:id="643" w:author="Andrew Eppich" w:date="2014-10-27T15:13:00Z">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the number of expectant parents provided financial assistance </w:t>
        </w:r>
      </w:ins>
      <w:ins w:id="644" w:author="Andrew Eppich" w:date="2014-10-27T15:1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45" w:author="Andrew Eppich" w:date="2014-10-27T15:13:00Z">
        <w:r>
          <w:rPr>
            <w:rFonts w:ascii="Times New Roman" w:hAnsi="Times New Roman" w:cs="Times New Roman"/>
            <w:sz w:val="24"/>
            <w:szCs w:val="24"/>
          </w:rPr>
          <w:t xml:space="preserve">during the previous year, and a description of the assistance </w:t>
        </w:r>
      </w:ins>
      <w:ins w:id="646" w:author="Andrew Eppich" w:date="2014-10-27T15:1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47" w:author="Andrew Eppich" w:date="2014-10-27T15:13:00Z">
        <w:r>
          <w:rPr>
            <w:rFonts w:ascii="Times New Roman" w:hAnsi="Times New Roman" w:cs="Times New Roman"/>
            <w:sz w:val="24"/>
            <w:szCs w:val="24"/>
          </w:rPr>
          <w:t>provided;</w:t>
        </w:r>
      </w:ins>
    </w:p>
    <w:p w14:paraId="4C75FA5B" w14:textId="43B0C4A0" w:rsidR="000B3460" w:rsidRPr="00862B88" w:rsidRDefault="000B3460">
      <w:pPr>
        <w:autoSpaceDE w:val="0"/>
        <w:autoSpaceDN w:val="0"/>
        <w:adjustRightInd w:val="0"/>
        <w:spacing w:after="0" w:line="240" w:lineRule="auto"/>
        <w:ind w:left="2880"/>
        <w:rPr>
          <w:rFonts w:ascii="Times New Roman" w:hAnsi="Times New Roman" w:cs="Times New Roman"/>
          <w:sz w:val="24"/>
          <w:szCs w:val="24"/>
        </w:rPr>
        <w:pPrChange w:id="648" w:author="Eppich, Andrew (EEC)" w:date="2017-03-05T13:24:00Z">
          <w:pPr>
            <w:autoSpaceDE w:val="0"/>
            <w:autoSpaceDN w:val="0"/>
            <w:adjustRightInd w:val="0"/>
            <w:spacing w:after="0" w:line="240" w:lineRule="auto"/>
            <w:ind w:left="1440"/>
          </w:pPr>
        </w:pPrChange>
      </w:pPr>
      <w:ins w:id="649" w:author="Andrew Eppich" w:date="2014-10-27T15:13:00Z">
        <w:del w:id="650" w:author="Eppich, Andrew (EEC)" w:date="2017-03-05T13:24:00Z">
          <w:r w:rsidDel="00892E63">
            <w:rPr>
              <w:rFonts w:ascii="Times New Roman" w:hAnsi="Times New Roman" w:cs="Times New Roman"/>
              <w:sz w:val="24"/>
              <w:szCs w:val="24"/>
            </w:rPr>
            <w:tab/>
          </w:r>
          <w:r w:rsidDel="00892E63">
            <w:rPr>
              <w:rFonts w:ascii="Times New Roman" w:hAnsi="Times New Roman" w:cs="Times New Roman"/>
              <w:sz w:val="24"/>
              <w:szCs w:val="24"/>
            </w:rPr>
            <w:tab/>
          </w:r>
        </w:del>
        <w:r>
          <w:rPr>
            <w:rFonts w:ascii="Times New Roman" w:hAnsi="Times New Roman" w:cs="Times New Roman"/>
            <w:sz w:val="24"/>
            <w:szCs w:val="24"/>
          </w:rPr>
          <w:t xml:space="preserve">c. the number of families </w:t>
        </w:r>
      </w:ins>
      <w:ins w:id="651" w:author="Andrew Eppich" w:date="2016-04-07T12:59:00Z">
        <w:r w:rsidR="00DC2D92">
          <w:rPr>
            <w:rFonts w:ascii="Times New Roman" w:hAnsi="Times New Roman" w:cs="Times New Roman"/>
            <w:sz w:val="24"/>
            <w:szCs w:val="24"/>
          </w:rPr>
          <w:t>receiving</w:t>
        </w:r>
      </w:ins>
      <w:ins w:id="652" w:author="Andrew Eppich" w:date="2014-10-27T15:13:00Z">
        <w:r>
          <w:rPr>
            <w:rFonts w:ascii="Times New Roman" w:hAnsi="Times New Roman" w:cs="Times New Roman"/>
            <w:sz w:val="24"/>
            <w:szCs w:val="24"/>
          </w:rPr>
          <w:t xml:space="preserve"> post placement or post-adoption services during the previous year, including the type of services sought, the ages </w:t>
        </w:r>
      </w:ins>
      <w:ins w:id="653" w:author="Andrew Eppich" w:date="2014-10-27T15:14:00Z">
        <w:r>
          <w:rPr>
            <w:rFonts w:ascii="Times New Roman" w:hAnsi="Times New Roman" w:cs="Times New Roman"/>
            <w:sz w:val="24"/>
            <w:szCs w:val="24"/>
          </w:rPr>
          <w:t>of the adopted children, their age at time of placement, their country of origin, and the results of those services.</w:t>
        </w:r>
      </w:ins>
    </w:p>
    <w:p w14:paraId="65124228" w14:textId="77777777" w:rsid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(f) Each licensee shall have a procedure for involving foster and adoptive parents, birth</w:t>
      </w:r>
      <w:del w:id="654" w:author="Andrew Eppich" w:date="2014-10-27T15:14:00Z">
        <w:r w:rsidRPr="00862B88" w:rsidDel="000B3460">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and adult adoptees</w:t>
      </w:r>
      <w:del w:id="655" w:author="Andrew Eppich" w:date="2014-10-27T15:14:00Z">
        <w:r w:rsidRPr="00862B88" w:rsidDel="000B3460">
          <w:rPr>
            <w:rFonts w:ascii="Times New Roman" w:hAnsi="Times New Roman" w:cs="Times New Roman"/>
            <w:sz w:val="24"/>
            <w:szCs w:val="24"/>
          </w:rPr>
          <w:delText>,</w:delText>
        </w:r>
      </w:del>
      <w:r w:rsidRPr="00862B88">
        <w:rPr>
          <w:rFonts w:ascii="Times New Roman" w:hAnsi="Times New Roman" w:cs="Times New Roman"/>
          <w:sz w:val="24"/>
          <w:szCs w:val="24"/>
        </w:rPr>
        <w:t xml:space="preserve"> in the development of agency policy.</w:t>
      </w:r>
    </w:p>
    <w:p w14:paraId="0880F537" w14:textId="77777777" w:rsidR="00DB6DEF" w:rsidRPr="00862B88" w:rsidRDefault="00DB6DEF" w:rsidP="00DB6DEF">
      <w:pPr>
        <w:autoSpaceDE w:val="0"/>
        <w:autoSpaceDN w:val="0"/>
        <w:adjustRightInd w:val="0"/>
        <w:spacing w:after="0" w:line="240" w:lineRule="auto"/>
        <w:ind w:left="1440"/>
        <w:rPr>
          <w:rFonts w:ascii="Times New Roman" w:hAnsi="Times New Roman" w:cs="Times New Roman"/>
          <w:sz w:val="24"/>
          <w:szCs w:val="24"/>
        </w:rPr>
      </w:pPr>
    </w:p>
    <w:p w14:paraId="564BFC0C" w14:textId="77777777" w:rsidR="00862B88" w:rsidRPr="00862B88" w:rsidRDefault="00862B88" w:rsidP="00DB6DEF">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(3) </w:t>
      </w:r>
      <w:r w:rsidRPr="006A4077">
        <w:rPr>
          <w:rFonts w:ascii="Times New Roman" w:hAnsi="Times New Roman" w:cs="Times New Roman"/>
          <w:sz w:val="24"/>
          <w:szCs w:val="24"/>
          <w:u w:val="single"/>
        </w:rPr>
        <w:t>Administration</w:t>
      </w:r>
      <w:r w:rsidRPr="00862B88">
        <w:rPr>
          <w:rFonts w:ascii="Times New Roman" w:hAnsi="Times New Roman" w:cs="Times New Roman"/>
          <w:sz w:val="24"/>
          <w:szCs w:val="24"/>
        </w:rPr>
        <w:t>.</w:t>
      </w:r>
    </w:p>
    <w:p w14:paraId="3C11339F"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Each licensee shall designate one person who shall manage the operation of the agency in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accordance with policies established by the agency board of directors.</w:t>
      </w:r>
    </w:p>
    <w:p w14:paraId="7AF63DBD"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(b) All employees on duty shall know who is responsible for administrative supervision of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agency at all times.</w:t>
      </w:r>
      <w:bookmarkStart w:id="656" w:name="_GoBack"/>
      <w:bookmarkEnd w:id="656"/>
    </w:p>
    <w:p w14:paraId="53AB79D7"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(c) Each licensee shall establish a system of business management and staffing to assure that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agency maintains complete and accurate accounts, books and records, including required financial,</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personnel and children's, foster and adoptive parent applicants', foster and adoptive parents' and</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birth</w:t>
      </w:r>
      <w:del w:id="657" w:author="Andrew Eppich" w:date="2014-10-27T15:16:00Z">
        <w:r w:rsidRPr="00862B88" w:rsidDel="003E454D">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records.</w:t>
      </w:r>
    </w:p>
    <w:p w14:paraId="746E0272" w14:textId="73EC3143"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(d) The licensee shall develop a written plan and follow procedures for conducting </w:t>
      </w:r>
      <w:ins w:id="658" w:author="Andrew Eppich" w:date="2015-01-08T10:22:00Z">
        <w:r w:rsidR="00684D24">
          <w:rPr>
            <w:rFonts w:ascii="Times New Roman" w:hAnsi="Times New Roman" w:cs="Times New Roman"/>
            <w:sz w:val="24"/>
            <w:szCs w:val="24"/>
          </w:rPr>
          <w:t xml:space="preserve">internal </w:t>
        </w:r>
      </w:ins>
      <w:r w:rsidRPr="00862B88">
        <w:rPr>
          <w:rFonts w:ascii="Times New Roman" w:hAnsi="Times New Roman" w:cs="Times New Roman"/>
          <w:sz w:val="24"/>
          <w:szCs w:val="24"/>
        </w:rPr>
        <w:t>investigations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within the agency or in foster or adoptive homes supervised by the agency. Such procedures are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to be used for any</w:t>
      </w:r>
      <w:ins w:id="659" w:author="Andrew Eppich" w:date="2015-01-08T10:22:00Z">
        <w:r w:rsidR="00383FFE">
          <w:rPr>
            <w:rFonts w:ascii="Times New Roman" w:hAnsi="Times New Roman" w:cs="Times New Roman"/>
            <w:sz w:val="24"/>
            <w:szCs w:val="24"/>
          </w:rPr>
          <w:t xml:space="preserve"> complaints, incidents, and upon request of the Department, including</w:t>
        </w:r>
      </w:ins>
      <w:r w:rsidRPr="00862B88">
        <w:rPr>
          <w:rFonts w:ascii="Times New Roman" w:hAnsi="Times New Roman" w:cs="Times New Roman"/>
          <w:sz w:val="24"/>
          <w:szCs w:val="24"/>
        </w:rPr>
        <w:t xml:space="preserve"> suspected incidents of child abuse and/or neglect and cases of death or serious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injury to a child placed by the agency. The licensee shall</w:t>
      </w:r>
      <w:ins w:id="660" w:author="Eppich, Andrew (EEC)" w:date="2017-03-05T13:25:00Z">
        <w:r w:rsidR="00E1127C">
          <w:rPr>
            <w:rFonts w:ascii="Times New Roman" w:hAnsi="Times New Roman" w:cs="Times New Roman"/>
            <w:sz w:val="24"/>
            <w:szCs w:val="24"/>
          </w:rPr>
          <w:t>,</w:t>
        </w:r>
      </w:ins>
      <w:r w:rsidRPr="00862B88">
        <w:rPr>
          <w:rFonts w:ascii="Times New Roman" w:hAnsi="Times New Roman" w:cs="Times New Roman"/>
          <w:sz w:val="24"/>
          <w:szCs w:val="24"/>
        </w:rPr>
        <w:t xml:space="preserve"> within 24 hours</w:t>
      </w:r>
      <w:ins w:id="661" w:author="Eppich, Andrew (EEC)" w:date="2017-03-05T13:25:00Z">
        <w:r w:rsidR="00E1127C">
          <w:rPr>
            <w:rFonts w:ascii="Times New Roman" w:hAnsi="Times New Roman" w:cs="Times New Roman"/>
            <w:sz w:val="24"/>
            <w:szCs w:val="24"/>
          </w:rPr>
          <w:t>,</w:t>
        </w:r>
      </w:ins>
      <w:r w:rsidRPr="00862B88">
        <w:rPr>
          <w:rFonts w:ascii="Times New Roman" w:hAnsi="Times New Roman" w:cs="Times New Roman"/>
          <w:sz w:val="24"/>
          <w:szCs w:val="24"/>
        </w:rPr>
        <w:t xml:space="preserve"> forward a copy of its</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investigation report 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w:t>
      </w:r>
    </w:p>
    <w:p w14:paraId="3B60CB59"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(e) The licensee shall have a written plan for staff to file a report of abuse or neglect with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Department of </w:t>
      </w:r>
      <w:del w:id="662" w:author="Andrew Eppich" w:date="2015-01-08T15:21:00Z">
        <w:r w:rsidRPr="00862B88" w:rsidDel="00DD7681">
          <w:rPr>
            <w:rFonts w:ascii="Times New Roman" w:hAnsi="Times New Roman" w:cs="Times New Roman"/>
            <w:sz w:val="24"/>
            <w:szCs w:val="24"/>
          </w:rPr>
          <w:delText>Social Services</w:delText>
        </w:r>
      </w:del>
      <w:ins w:id="663" w:author="Andrew Eppich" w:date="2015-01-08T15:21:00Z">
        <w:r w:rsidR="00DD7681">
          <w:rPr>
            <w:rFonts w:ascii="Times New Roman" w:hAnsi="Times New Roman" w:cs="Times New Roman"/>
            <w:sz w:val="24"/>
            <w:szCs w:val="24"/>
          </w:rPr>
          <w:t>Children and Families</w:t>
        </w:r>
      </w:ins>
      <w:r w:rsidRPr="00862B88">
        <w:rPr>
          <w:rFonts w:ascii="Times New Roman" w:hAnsi="Times New Roman" w:cs="Times New Roman"/>
          <w:sz w:val="24"/>
          <w:szCs w:val="24"/>
        </w:rPr>
        <w:t>, pursuant to M.G.L. c. 119, § 51A.</w:t>
      </w:r>
    </w:p>
    <w:p w14:paraId="0B65D998"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(f) The licensee shall have a written plan for notifying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w:t>
      </w:r>
      <w:del w:id="664" w:author="Andrew Eppich" w:date="2015-01-08T10:23:00Z">
        <w:r w:rsidRPr="00862B88" w:rsidDel="00C4443A">
          <w:rPr>
            <w:rFonts w:ascii="Times New Roman" w:hAnsi="Times New Roman" w:cs="Times New Roman"/>
            <w:sz w:val="24"/>
            <w:szCs w:val="24"/>
          </w:rPr>
          <w:delText>within 24 hours</w:delText>
        </w:r>
      </w:del>
      <w:ins w:id="665" w:author="Andrew Eppich" w:date="2015-01-08T10:23:00Z">
        <w:r w:rsidR="00C4443A">
          <w:rPr>
            <w:rFonts w:ascii="Times New Roman" w:hAnsi="Times New Roman" w:cs="Times New Roman"/>
            <w:sz w:val="24"/>
            <w:szCs w:val="24"/>
          </w:rPr>
          <w:t>immediately</w:t>
        </w:r>
      </w:ins>
      <w:r w:rsidRPr="00862B88">
        <w:rPr>
          <w:rFonts w:ascii="Times New Roman" w:hAnsi="Times New Roman" w:cs="Times New Roman"/>
          <w:sz w:val="24"/>
          <w:szCs w:val="24"/>
        </w:rPr>
        <w:t xml:space="preserve"> after learning that</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 51A report has been filed alleging abuse or neglect of a child placed in an adoptive home by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agency, and for notifying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w:t>
      </w:r>
      <w:del w:id="666" w:author="Andrew Eppich" w:date="2015-01-08T10:23:00Z">
        <w:r w:rsidRPr="00862B88" w:rsidDel="00AC199A">
          <w:rPr>
            <w:rFonts w:ascii="Times New Roman" w:hAnsi="Times New Roman" w:cs="Times New Roman"/>
            <w:sz w:val="24"/>
            <w:szCs w:val="24"/>
          </w:rPr>
          <w:delText>within 24 hours</w:delText>
        </w:r>
      </w:del>
      <w:ins w:id="667" w:author="Andrew Eppich" w:date="2015-01-08T10:23:00Z">
        <w:r w:rsidR="00AC199A">
          <w:rPr>
            <w:rFonts w:ascii="Times New Roman" w:hAnsi="Times New Roman" w:cs="Times New Roman"/>
            <w:sz w:val="24"/>
            <w:szCs w:val="24"/>
          </w:rPr>
          <w:t>immediately</w:t>
        </w:r>
      </w:ins>
      <w:r w:rsidRPr="00862B88">
        <w:rPr>
          <w:rFonts w:ascii="Times New Roman" w:hAnsi="Times New Roman" w:cs="Times New Roman"/>
          <w:sz w:val="24"/>
          <w:szCs w:val="24"/>
        </w:rPr>
        <w:t xml:space="preserve"> of the death or injury resulting in hospitalization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of a child in placement.</w:t>
      </w:r>
    </w:p>
    <w:p w14:paraId="5D5961E7" w14:textId="77777777" w:rsidR="00862B88" w:rsidRPr="00862B88" w:rsidDel="008926B7" w:rsidRDefault="00862B88" w:rsidP="00DB6DEF">
      <w:pPr>
        <w:autoSpaceDE w:val="0"/>
        <w:autoSpaceDN w:val="0"/>
        <w:adjustRightInd w:val="0"/>
        <w:spacing w:after="0" w:line="240" w:lineRule="auto"/>
        <w:ind w:left="1440"/>
        <w:rPr>
          <w:del w:id="668" w:author="Andrew Eppich" w:date="2014-10-27T15:17:00Z"/>
          <w:rFonts w:ascii="Times New Roman" w:hAnsi="Times New Roman" w:cs="Times New Roman"/>
          <w:sz w:val="24"/>
          <w:szCs w:val="24"/>
        </w:rPr>
      </w:pPr>
      <w:r w:rsidRPr="00862B88">
        <w:rPr>
          <w:rFonts w:ascii="Times New Roman" w:hAnsi="Times New Roman" w:cs="Times New Roman"/>
          <w:sz w:val="24"/>
          <w:szCs w:val="24"/>
        </w:rPr>
        <w:t xml:space="preserve">(g) </w:t>
      </w:r>
      <w:ins w:id="669" w:author="Andrew Eppich" w:date="2014-10-27T15:17:00Z">
        <w:r w:rsidR="00D26354" w:rsidRPr="00D26354">
          <w:rPr>
            <w:rFonts w:ascii="Times New Roman" w:hAnsi="Times New Roman" w:cs="Times New Roman"/>
            <w:sz w:val="24"/>
            <w:szCs w:val="24"/>
            <w:u w:val="single"/>
            <w:rPrChange w:id="670" w:author="Andrew Eppich" w:date="2014-10-27T15:17:00Z">
              <w:rPr>
                <w:rFonts w:ascii="Times New Roman" w:hAnsi="Times New Roman" w:cs="Times New Roman"/>
                <w:sz w:val="24"/>
                <w:szCs w:val="24"/>
              </w:rPr>
            </w:rPrChange>
          </w:rPr>
          <w:t xml:space="preserve">Complaint and </w:t>
        </w:r>
      </w:ins>
      <w:r w:rsidRPr="006A4077">
        <w:rPr>
          <w:rFonts w:ascii="Times New Roman" w:hAnsi="Times New Roman" w:cs="Times New Roman"/>
          <w:sz w:val="24"/>
          <w:szCs w:val="24"/>
          <w:u w:val="single"/>
        </w:rPr>
        <w:t>Grievance Procedure</w:t>
      </w:r>
      <w:r w:rsidRPr="00862B88">
        <w:rPr>
          <w:rFonts w:ascii="Times New Roman" w:hAnsi="Times New Roman" w:cs="Times New Roman"/>
          <w:sz w:val="24"/>
          <w:szCs w:val="24"/>
        </w:rPr>
        <w:t>. The agency shall have written guidelines which establish an equitable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procedure for receiving, considering, deciding upon and appealing complaints from children,</w:t>
      </w:r>
      <w:ins w:id="671" w:author="Andrew Eppich" w:date="2014-10-27T15:17:00Z">
        <w:r w:rsidR="008926B7">
          <w:rPr>
            <w:rFonts w:ascii="Times New Roman" w:hAnsi="Times New Roman" w:cs="Times New Roman"/>
            <w:sz w:val="24"/>
            <w:szCs w:val="24"/>
          </w:rPr>
          <w:t xml:space="preserve"> expectant parents, parents,</w:t>
        </w:r>
      </w:ins>
      <w:r w:rsidRPr="00862B88">
        <w:rPr>
          <w:rFonts w:ascii="Times New Roman" w:hAnsi="Times New Roman" w:cs="Times New Roman"/>
          <w:sz w:val="24"/>
          <w:szCs w:val="24"/>
        </w:rPr>
        <w:t xml:space="preserve"> birth</w:t>
      </w:r>
      <w:del w:id="672" w:author="Andrew Eppich" w:date="2014-10-27T15:17:00Z">
        <w:r w:rsidR="00DB6DEF" w:rsidDel="008926B7">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 and adoptive parents and foster and adoptive parent applicants and staff. A copy</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of the complaint policy shall be made available to all persons receiving services. A signed</w:t>
      </w:r>
      <w:ins w:id="673" w:author="Andrew Eppich" w:date="2014-10-27T15:17:00Z">
        <w:r w:rsidR="008926B7">
          <w:rPr>
            <w:rFonts w:ascii="Times New Roman" w:hAnsi="Times New Roman" w:cs="Times New Roman"/>
            <w:sz w:val="24"/>
            <w:szCs w:val="24"/>
          </w:rPr>
          <w:t xml:space="preserve"> </w:t>
        </w:r>
      </w:ins>
    </w:p>
    <w:p w14:paraId="490DB1E9" w14:textId="2EDBB535"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proofErr w:type="gramStart"/>
      <w:r w:rsidRPr="00862B88">
        <w:rPr>
          <w:rFonts w:ascii="Times New Roman" w:hAnsi="Times New Roman" w:cs="Times New Roman"/>
          <w:sz w:val="24"/>
          <w:szCs w:val="24"/>
        </w:rPr>
        <w:t>acknowledgement</w:t>
      </w:r>
      <w:proofErr w:type="gramEnd"/>
      <w:r w:rsidRPr="00862B88">
        <w:rPr>
          <w:rFonts w:ascii="Times New Roman" w:hAnsi="Times New Roman" w:cs="Times New Roman"/>
          <w:sz w:val="24"/>
          <w:szCs w:val="24"/>
        </w:rPr>
        <w:t xml:space="preserve"> of receipt of the complaint policy must be maintained in the child's, birth</w:t>
      </w:r>
      <w:del w:id="674" w:author="Andrew Eppich" w:date="2014-10-27T15:18:00Z">
        <w:r w:rsidR="00DB6DEF" w:rsidDel="008926B7">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 parent</w:t>
      </w:r>
      <w:del w:id="675" w:author="Eppich, Andrew (EEC)" w:date="2017-03-05T13:26:00Z">
        <w:r w:rsidRPr="00862B88" w:rsidDel="00644187">
          <w:rPr>
            <w:rFonts w:ascii="Times New Roman" w:hAnsi="Times New Roman" w:cs="Times New Roman"/>
            <w:sz w:val="24"/>
            <w:szCs w:val="24"/>
          </w:rPr>
          <w:delText>'</w:delText>
        </w:r>
      </w:del>
      <w:r w:rsidRPr="00862B88">
        <w:rPr>
          <w:rFonts w:ascii="Times New Roman" w:hAnsi="Times New Roman" w:cs="Times New Roman"/>
          <w:sz w:val="24"/>
          <w:szCs w:val="24"/>
        </w:rPr>
        <w:t>s</w:t>
      </w:r>
      <w:ins w:id="676" w:author="Eppich, Andrew (EEC)" w:date="2017-03-05T13:26:00Z">
        <w:r w:rsidR="00644187">
          <w:rPr>
            <w:rFonts w:ascii="Times New Roman" w:hAnsi="Times New Roman" w:cs="Times New Roman"/>
            <w:sz w:val="24"/>
            <w:szCs w:val="24"/>
          </w:rPr>
          <w:t>’</w:t>
        </w:r>
      </w:ins>
      <w:r w:rsidRPr="00862B88">
        <w:rPr>
          <w:rFonts w:ascii="Times New Roman" w:hAnsi="Times New Roman" w:cs="Times New Roman"/>
          <w:sz w:val="24"/>
          <w:szCs w:val="24"/>
        </w:rPr>
        <w:t>, adoptive parent</w:t>
      </w:r>
      <w:del w:id="677" w:author="Eppich, Andrew (EEC)" w:date="2017-03-05T13:26:00Z">
        <w:r w:rsidRPr="00862B88" w:rsidDel="00644187">
          <w:rPr>
            <w:rFonts w:ascii="Times New Roman" w:hAnsi="Times New Roman" w:cs="Times New Roman"/>
            <w:sz w:val="24"/>
            <w:szCs w:val="24"/>
          </w:rPr>
          <w:delText>'</w:delText>
        </w:r>
      </w:del>
      <w:r w:rsidRPr="00862B88">
        <w:rPr>
          <w:rFonts w:ascii="Times New Roman" w:hAnsi="Times New Roman" w:cs="Times New Roman"/>
          <w:sz w:val="24"/>
          <w:szCs w:val="24"/>
        </w:rPr>
        <w:t>s</w:t>
      </w:r>
      <w:ins w:id="678" w:author="Eppich, Andrew (EEC)" w:date="2017-03-05T13:26:00Z">
        <w:r w:rsidR="00644187">
          <w:rPr>
            <w:rFonts w:ascii="Times New Roman" w:hAnsi="Times New Roman" w:cs="Times New Roman"/>
            <w:sz w:val="24"/>
            <w:szCs w:val="24"/>
          </w:rPr>
          <w:t>’</w:t>
        </w:r>
      </w:ins>
      <w:r w:rsidRPr="00862B88">
        <w:rPr>
          <w:rFonts w:ascii="Times New Roman" w:hAnsi="Times New Roman" w:cs="Times New Roman"/>
          <w:sz w:val="24"/>
          <w:szCs w:val="24"/>
        </w:rPr>
        <w:t>, and foster or adoptive parent applicant</w:t>
      </w:r>
      <w:del w:id="679" w:author="Eppich, Andrew (EEC)" w:date="2017-03-05T13:26:00Z">
        <w:r w:rsidRPr="00862B88" w:rsidDel="00644187">
          <w:rPr>
            <w:rFonts w:ascii="Times New Roman" w:hAnsi="Times New Roman" w:cs="Times New Roman"/>
            <w:sz w:val="24"/>
            <w:szCs w:val="24"/>
          </w:rPr>
          <w:delText>'</w:delText>
        </w:r>
      </w:del>
      <w:r w:rsidRPr="00862B88">
        <w:rPr>
          <w:rFonts w:ascii="Times New Roman" w:hAnsi="Times New Roman" w:cs="Times New Roman"/>
          <w:sz w:val="24"/>
          <w:szCs w:val="24"/>
        </w:rPr>
        <w:t>s</w:t>
      </w:r>
      <w:ins w:id="680" w:author="Eppich, Andrew (EEC)" w:date="2017-03-05T13:26:00Z">
        <w:r w:rsidR="00644187">
          <w:rPr>
            <w:rFonts w:ascii="Times New Roman" w:hAnsi="Times New Roman" w:cs="Times New Roman"/>
            <w:sz w:val="24"/>
            <w:szCs w:val="24"/>
          </w:rPr>
          <w:t>’</w:t>
        </w:r>
      </w:ins>
      <w:r w:rsidRPr="00862B88">
        <w:rPr>
          <w:rFonts w:ascii="Times New Roman" w:hAnsi="Times New Roman" w:cs="Times New Roman"/>
          <w:sz w:val="24"/>
          <w:szCs w:val="24"/>
        </w:rPr>
        <w:t xml:space="preserve"> file.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complaint policy must include at a minimum:</w:t>
      </w:r>
    </w:p>
    <w:p w14:paraId="2D6F0D10"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provision that the complaint will be handled by someone other than the person who worked</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directly on the complainant's case;</w:t>
      </w:r>
    </w:p>
    <w:p w14:paraId="1854FB5A"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an</w:t>
      </w:r>
      <w:proofErr w:type="gramEnd"/>
      <w:r w:rsidRPr="00862B88">
        <w:rPr>
          <w:rFonts w:ascii="Times New Roman" w:hAnsi="Times New Roman" w:cs="Times New Roman"/>
          <w:sz w:val="24"/>
          <w:szCs w:val="24"/>
        </w:rPr>
        <w:t xml:space="preserve"> indication whether the complaint may be filed in writing or verbally;</w:t>
      </w:r>
    </w:p>
    <w:p w14:paraId="0F3B6BB0"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3. </w:t>
      </w:r>
      <w:del w:id="681" w:author="Andrew Eppich" w:date="2014-10-27T15:18:00Z">
        <w:r w:rsidRPr="00862B88" w:rsidDel="00063CDF">
          <w:rPr>
            <w:rFonts w:ascii="Times New Roman" w:hAnsi="Times New Roman" w:cs="Times New Roman"/>
            <w:sz w:val="24"/>
            <w:szCs w:val="24"/>
          </w:rPr>
          <w:delText>time frames for decisions on complaints;</w:delText>
        </w:r>
      </w:del>
      <w:proofErr w:type="gramStart"/>
      <w:ins w:id="682" w:author="Andrew Eppich" w:date="2014-10-27T15:18:00Z">
        <w:r w:rsidR="00063CDF">
          <w:rPr>
            <w:rFonts w:ascii="Times New Roman" w:hAnsi="Times New Roman" w:cs="Times New Roman"/>
            <w:sz w:val="24"/>
            <w:szCs w:val="24"/>
          </w:rPr>
          <w:t>a</w:t>
        </w:r>
        <w:proofErr w:type="gramEnd"/>
        <w:r w:rsidR="00063CDF">
          <w:rPr>
            <w:rFonts w:ascii="Times New Roman" w:hAnsi="Times New Roman" w:cs="Times New Roman"/>
            <w:sz w:val="24"/>
            <w:szCs w:val="24"/>
          </w:rPr>
          <w:t xml:space="preserve"> provision that all complaints will be investigated and that a written decision regarding the complaint will be sent to the complainant within 30 da</w:t>
        </w:r>
      </w:ins>
      <w:ins w:id="683" w:author="Andrew Eppich" w:date="2014-10-27T15:19:00Z">
        <w:r w:rsidR="00063CDF">
          <w:rPr>
            <w:rFonts w:ascii="Times New Roman" w:hAnsi="Times New Roman" w:cs="Times New Roman"/>
            <w:sz w:val="24"/>
            <w:szCs w:val="24"/>
          </w:rPr>
          <w:t>ys of receipt of the complaint;</w:t>
        </w:r>
      </w:ins>
    </w:p>
    <w:p w14:paraId="759EF70E"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4.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requirement that written agency decisions be sent to the complainant along with the written</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appeal process in the language spoken by the complainant.</w:t>
      </w:r>
    </w:p>
    <w:p w14:paraId="6E78D629"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(h) </w:t>
      </w:r>
      <w:ins w:id="684" w:author="Andrew Eppich" w:date="2014-10-27T15:19:00Z">
        <w:r w:rsidR="0040129D">
          <w:rPr>
            <w:rFonts w:ascii="Times New Roman" w:hAnsi="Times New Roman" w:cs="Times New Roman"/>
            <w:sz w:val="24"/>
            <w:szCs w:val="24"/>
            <w:u w:val="single"/>
          </w:rPr>
          <w:t xml:space="preserve">Complaint and </w:t>
        </w:r>
      </w:ins>
      <w:r w:rsidRPr="006A4077">
        <w:rPr>
          <w:rFonts w:ascii="Times New Roman" w:hAnsi="Times New Roman" w:cs="Times New Roman"/>
          <w:sz w:val="24"/>
          <w:szCs w:val="24"/>
          <w:u w:val="single"/>
        </w:rPr>
        <w:t>Grievance Procedure Appeal</w:t>
      </w:r>
      <w:r w:rsidRPr="00862B88">
        <w:rPr>
          <w:rFonts w:ascii="Times New Roman" w:hAnsi="Times New Roman" w:cs="Times New Roman"/>
          <w:sz w:val="24"/>
          <w:szCs w:val="24"/>
        </w:rPr>
        <w:t>. The appeal procedure shall include the opportunity for the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complainants to avail themselves of at least one level of administrative review above line staff and</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their immediate supervisors. Such procedure shall include but not be limited to:</w:t>
      </w:r>
    </w:p>
    <w:p w14:paraId="2CBCC953"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that the appeal must be filed in writing;</w:t>
      </w:r>
    </w:p>
    <w:p w14:paraId="61843451"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time</w:t>
      </w:r>
      <w:proofErr w:type="gramEnd"/>
      <w:r w:rsidRPr="00862B88">
        <w:rPr>
          <w:rFonts w:ascii="Times New Roman" w:hAnsi="Times New Roman" w:cs="Times New Roman"/>
          <w:sz w:val="24"/>
          <w:szCs w:val="24"/>
        </w:rPr>
        <w:t xml:space="preserve"> lines for filing and making a decision on an appeal;</w:t>
      </w:r>
    </w:p>
    <w:p w14:paraId="27D7E5FD" w14:textId="77777777" w:rsidR="00862B88" w:rsidRPr="00862B88" w:rsidRDefault="00862B88" w:rsidP="00DB6DEF">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3.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requirement that an appeal decision be sent in writing to the complainant in the language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spoken by the complainant.</w:t>
      </w:r>
    </w:p>
    <w:p w14:paraId="209ED73B" w14:textId="77777777" w:rsidR="002B39CB" w:rsidRDefault="00862B88">
      <w:pPr>
        <w:autoSpaceDE w:val="0"/>
        <w:autoSpaceDN w:val="0"/>
        <w:adjustRightInd w:val="0"/>
        <w:spacing w:after="0" w:line="240" w:lineRule="auto"/>
        <w:ind w:left="1440"/>
        <w:rPr>
          <w:ins w:id="685" w:author="Andrew Eppich" w:date="2014-10-27T15:19:00Z"/>
          <w:rFonts w:ascii="Times New Roman" w:hAnsi="Times New Roman" w:cs="Times New Roman"/>
          <w:sz w:val="24"/>
          <w:szCs w:val="24"/>
        </w:rPr>
        <w:pPrChange w:id="686" w:author="Andrew Eppich" w:date="2014-10-27T15:19:00Z">
          <w:pPr>
            <w:autoSpaceDE w:val="0"/>
            <w:autoSpaceDN w:val="0"/>
            <w:adjustRightInd w:val="0"/>
            <w:spacing w:after="0" w:line="240" w:lineRule="auto"/>
            <w:ind w:left="2160"/>
          </w:pPr>
        </w:pPrChange>
      </w:pPr>
      <w:r w:rsidRPr="00862B88">
        <w:rPr>
          <w:rFonts w:ascii="Times New Roman" w:hAnsi="Times New Roman" w:cs="Times New Roman"/>
          <w:sz w:val="24"/>
          <w:szCs w:val="24"/>
        </w:rPr>
        <w:t>(</w:t>
      </w:r>
      <w:proofErr w:type="spellStart"/>
      <w:proofErr w:type="gramStart"/>
      <w:r w:rsidRPr="00862B88">
        <w:rPr>
          <w:rFonts w:ascii="Times New Roman" w:hAnsi="Times New Roman" w:cs="Times New Roman"/>
          <w:sz w:val="24"/>
          <w:szCs w:val="24"/>
        </w:rPr>
        <w:t>i</w:t>
      </w:r>
      <w:proofErr w:type="spellEnd"/>
      <w:proofErr w:type="gramEnd"/>
      <w:r w:rsidRPr="00862B88">
        <w:rPr>
          <w:rFonts w:ascii="Times New Roman" w:hAnsi="Times New Roman" w:cs="Times New Roman"/>
          <w:sz w:val="24"/>
          <w:szCs w:val="24"/>
        </w:rPr>
        <w:t xml:space="preserve">) </w:t>
      </w:r>
      <w:r w:rsidRPr="006A4077">
        <w:rPr>
          <w:rFonts w:ascii="Times New Roman" w:hAnsi="Times New Roman" w:cs="Times New Roman"/>
          <w:sz w:val="24"/>
          <w:szCs w:val="24"/>
          <w:u w:val="single"/>
        </w:rPr>
        <w:t>Record of Complaints, Grievances and Appeals</w:t>
      </w:r>
      <w:r w:rsidRPr="00862B88">
        <w:rPr>
          <w:rFonts w:ascii="Times New Roman" w:hAnsi="Times New Roman" w:cs="Times New Roman"/>
          <w:sz w:val="24"/>
          <w:szCs w:val="24"/>
        </w:rPr>
        <w:t xml:space="preserve">. </w:t>
      </w:r>
    </w:p>
    <w:p w14:paraId="08B3AE61" w14:textId="77777777" w:rsidR="002A7ABB" w:rsidRDefault="0040129D" w:rsidP="0040129D">
      <w:pPr>
        <w:autoSpaceDE w:val="0"/>
        <w:autoSpaceDN w:val="0"/>
        <w:adjustRightInd w:val="0"/>
        <w:spacing w:after="0" w:line="240" w:lineRule="auto"/>
        <w:ind w:left="2160"/>
        <w:rPr>
          <w:ins w:id="687" w:author="Andrew Eppich" w:date="2014-10-27T15:21:00Z"/>
          <w:rFonts w:ascii="Times New Roman" w:hAnsi="Times New Roman" w:cs="Times New Roman"/>
          <w:sz w:val="24"/>
          <w:szCs w:val="24"/>
        </w:rPr>
      </w:pPr>
      <w:ins w:id="688" w:author="Andrew Eppich" w:date="2014-10-27T15:20:00Z">
        <w:r>
          <w:rPr>
            <w:rFonts w:ascii="Times New Roman" w:hAnsi="Times New Roman" w:cs="Times New Roman"/>
            <w:sz w:val="24"/>
            <w:szCs w:val="24"/>
          </w:rPr>
          <w:t>1. In accordance with its grievance and appeal procedure, t</w:t>
        </w:r>
      </w:ins>
      <w:del w:id="689" w:author="Andrew Eppich" w:date="2014-10-27T15:20:00Z">
        <w:r w:rsidR="00862B88" w:rsidRPr="00862B88" w:rsidDel="0040129D">
          <w:rPr>
            <w:rFonts w:ascii="Times New Roman" w:hAnsi="Times New Roman" w:cs="Times New Roman"/>
            <w:sz w:val="24"/>
            <w:szCs w:val="24"/>
          </w:rPr>
          <w:delText>T</w:delText>
        </w:r>
      </w:del>
      <w:r w:rsidR="00862B88" w:rsidRPr="00862B88">
        <w:rPr>
          <w:rFonts w:ascii="Times New Roman" w:hAnsi="Times New Roman" w:cs="Times New Roman"/>
          <w:sz w:val="24"/>
          <w:szCs w:val="24"/>
        </w:rPr>
        <w:t>he licensee shall maintain written records of</w:t>
      </w:r>
      <w:r w:rsidR="00DB6DEF">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all </w:t>
      </w:r>
      <w:ins w:id="690" w:author="Andrew Eppich" w:date="2014-10-27T15:20:00Z">
        <w:r>
          <w:rPr>
            <w:rFonts w:ascii="Times New Roman" w:hAnsi="Times New Roman" w:cs="Times New Roman"/>
            <w:sz w:val="24"/>
            <w:szCs w:val="24"/>
          </w:rPr>
          <w:t>complaints and grievances, copies of all internal</w:t>
        </w:r>
      </w:ins>
      <w:ins w:id="691" w:author="Andrew Eppich" w:date="2014-10-27T15:21:00Z">
        <w:r>
          <w:rPr>
            <w:rFonts w:ascii="Times New Roman" w:hAnsi="Times New Roman" w:cs="Times New Roman"/>
            <w:sz w:val="24"/>
            <w:szCs w:val="24"/>
          </w:rPr>
          <w:t xml:space="preserve"> investigation reports and the results and/or </w:t>
        </w:r>
      </w:ins>
      <w:r w:rsidR="00862B88" w:rsidRPr="00862B88">
        <w:rPr>
          <w:rFonts w:ascii="Times New Roman" w:hAnsi="Times New Roman" w:cs="Times New Roman"/>
          <w:sz w:val="24"/>
          <w:szCs w:val="24"/>
        </w:rPr>
        <w:t>decisions resulting from complaint, grievance and appeal procedures.</w:t>
      </w:r>
    </w:p>
    <w:p w14:paraId="70357EB3" w14:textId="77777777" w:rsidR="0040129D" w:rsidRPr="00862B88" w:rsidRDefault="0040129D" w:rsidP="0040129D">
      <w:pPr>
        <w:autoSpaceDE w:val="0"/>
        <w:autoSpaceDN w:val="0"/>
        <w:adjustRightInd w:val="0"/>
        <w:spacing w:after="0" w:line="240" w:lineRule="auto"/>
        <w:ind w:left="2160"/>
        <w:rPr>
          <w:rFonts w:ascii="Times New Roman" w:hAnsi="Times New Roman" w:cs="Times New Roman"/>
          <w:sz w:val="24"/>
          <w:szCs w:val="24"/>
        </w:rPr>
      </w:pPr>
      <w:ins w:id="692" w:author="Andrew Eppich" w:date="2014-10-27T15:21:00Z">
        <w:r>
          <w:rPr>
            <w:rFonts w:ascii="Times New Roman" w:hAnsi="Times New Roman" w:cs="Times New Roman"/>
            <w:sz w:val="24"/>
            <w:szCs w:val="24"/>
          </w:rPr>
          <w:t>2. A record of each complaint or grievance shall be maintained in the file of the involved child, parent and/or family.</w:t>
        </w:r>
      </w:ins>
    </w:p>
    <w:p w14:paraId="4F4A9376" w14:textId="77777777" w:rsidR="00862B88" w:rsidRP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(j) </w:t>
      </w:r>
      <w:r w:rsidRPr="006A4077">
        <w:rPr>
          <w:rFonts w:ascii="Times New Roman" w:hAnsi="Times New Roman" w:cs="Times New Roman"/>
          <w:sz w:val="24"/>
          <w:szCs w:val="24"/>
          <w:u w:val="single"/>
        </w:rPr>
        <w:t xml:space="preserve">Provision </w:t>
      </w:r>
      <w:del w:id="693" w:author="Andrew Eppich" w:date="2015-01-08T15:24:00Z">
        <w:r w:rsidRPr="006A4077" w:rsidDel="0047556C">
          <w:rPr>
            <w:rFonts w:ascii="Times New Roman" w:hAnsi="Times New Roman" w:cs="Times New Roman"/>
            <w:sz w:val="24"/>
            <w:szCs w:val="24"/>
            <w:u w:val="single"/>
          </w:rPr>
          <w:delText xml:space="preserve">of </w:delText>
        </w:r>
      </w:del>
      <w:r w:rsidRPr="006A4077">
        <w:rPr>
          <w:rFonts w:ascii="Times New Roman" w:hAnsi="Times New Roman" w:cs="Times New Roman"/>
          <w:sz w:val="24"/>
          <w:szCs w:val="24"/>
          <w:u w:val="single"/>
        </w:rPr>
        <w:t>and Explanation of Agreements</w:t>
      </w:r>
      <w:r w:rsidRPr="00862B88">
        <w:rPr>
          <w:rFonts w:ascii="Times New Roman" w:hAnsi="Times New Roman" w:cs="Times New Roman"/>
          <w:sz w:val="24"/>
          <w:szCs w:val="24"/>
        </w:rPr>
        <w:t xml:space="preserve">. The licensee shall provide </w:t>
      </w:r>
      <w:ins w:id="694" w:author="Andrew Eppich" w:date="2014-10-27T15:21:00Z">
        <w:r w:rsidR="003E0677">
          <w:rPr>
            <w:rFonts w:ascii="Times New Roman" w:hAnsi="Times New Roman" w:cs="Times New Roman"/>
            <w:sz w:val="24"/>
            <w:szCs w:val="24"/>
          </w:rPr>
          <w:t xml:space="preserve">expectant parents, parents, </w:t>
        </w:r>
      </w:ins>
      <w:r w:rsidRPr="00862B88">
        <w:rPr>
          <w:rFonts w:ascii="Times New Roman" w:hAnsi="Times New Roman" w:cs="Times New Roman"/>
          <w:sz w:val="24"/>
          <w:szCs w:val="24"/>
        </w:rPr>
        <w:t>birth</w:t>
      </w:r>
      <w:del w:id="695" w:author="Andrew Eppich" w:date="2014-10-27T15:22:00Z">
        <w:r w:rsidRPr="00862B88" w:rsidDel="003E0677">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and adoptive parents a clear explanation in their own language of every term of any agreement</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before they sign it. The licensee shall provide birth</w:t>
      </w:r>
      <w:del w:id="696" w:author="Andrew Eppich" w:date="2014-10-27T15:22:00Z">
        <w:r w:rsidRPr="00862B88" w:rsidDel="003E0677">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 and adoptive parents with a</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copy of any agreement they sign.</w:t>
      </w:r>
    </w:p>
    <w:p w14:paraId="7B07E836" w14:textId="77777777" w:rsidR="00862B88" w:rsidRDefault="00862B88" w:rsidP="00DB6DEF">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(k) </w:t>
      </w:r>
      <w:r w:rsidRPr="006A4077">
        <w:rPr>
          <w:rFonts w:ascii="Times New Roman" w:hAnsi="Times New Roman" w:cs="Times New Roman"/>
          <w:sz w:val="24"/>
          <w:szCs w:val="24"/>
          <w:u w:val="single"/>
        </w:rPr>
        <w:t>Emergency Assistance</w:t>
      </w:r>
      <w:r w:rsidRPr="00862B88">
        <w:rPr>
          <w:rFonts w:ascii="Times New Roman" w:hAnsi="Times New Roman" w:cs="Times New Roman"/>
          <w:sz w:val="24"/>
          <w:szCs w:val="24"/>
        </w:rPr>
        <w:t>. The licensee shall provide a telephone number and a system of</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 xml:space="preserve">emergency assistance to </w:t>
      </w:r>
      <w:ins w:id="697" w:author="Andrew Eppich" w:date="2014-10-27T15:22:00Z">
        <w:r w:rsidR="001D270E">
          <w:rPr>
            <w:rFonts w:ascii="Times New Roman" w:hAnsi="Times New Roman" w:cs="Times New Roman"/>
            <w:sz w:val="24"/>
            <w:szCs w:val="24"/>
          </w:rPr>
          <w:t xml:space="preserve">parents, expectant parents, foster parents, </w:t>
        </w:r>
      </w:ins>
      <w:r w:rsidRPr="00862B88">
        <w:rPr>
          <w:rFonts w:ascii="Times New Roman" w:hAnsi="Times New Roman" w:cs="Times New Roman"/>
          <w:sz w:val="24"/>
          <w:szCs w:val="24"/>
        </w:rPr>
        <w:t>adoptive parents, birth</w:t>
      </w:r>
      <w:del w:id="698" w:author="Andrew Eppich" w:date="2014-10-27T15:22:00Z">
        <w:r w:rsidRPr="00862B88" w:rsidDel="001D270E">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and children. This system shall be in place</w:t>
      </w:r>
      <w:r w:rsidR="00DB6DEF">
        <w:rPr>
          <w:rFonts w:ascii="Times New Roman" w:hAnsi="Times New Roman" w:cs="Times New Roman"/>
          <w:sz w:val="24"/>
          <w:szCs w:val="24"/>
        </w:rPr>
        <w:t xml:space="preserve"> </w:t>
      </w:r>
      <w:r w:rsidRPr="00862B88">
        <w:rPr>
          <w:rFonts w:ascii="Times New Roman" w:hAnsi="Times New Roman" w:cs="Times New Roman"/>
          <w:sz w:val="24"/>
          <w:szCs w:val="24"/>
        </w:rPr>
        <w:t>on a 24 hour per day, seven day per week basis.</w:t>
      </w:r>
    </w:p>
    <w:p w14:paraId="7964515B" w14:textId="77777777" w:rsidR="00C34BC6" w:rsidRPr="00862B88" w:rsidRDefault="00C34BC6" w:rsidP="00DB6DEF">
      <w:pPr>
        <w:autoSpaceDE w:val="0"/>
        <w:autoSpaceDN w:val="0"/>
        <w:adjustRightInd w:val="0"/>
        <w:spacing w:after="0" w:line="240" w:lineRule="auto"/>
        <w:ind w:left="1440"/>
        <w:rPr>
          <w:rFonts w:ascii="Times New Roman" w:hAnsi="Times New Roman" w:cs="Times New Roman"/>
          <w:sz w:val="24"/>
          <w:szCs w:val="24"/>
        </w:rPr>
      </w:pPr>
    </w:p>
    <w:p w14:paraId="18920613" w14:textId="77777777" w:rsidR="00862B88" w:rsidRPr="00862B88" w:rsidRDefault="00C34BC6" w:rsidP="00C34BC6">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(4) </w:t>
      </w:r>
      <w:r w:rsidR="00862B88" w:rsidRPr="006A4077">
        <w:rPr>
          <w:rFonts w:ascii="Times New Roman" w:hAnsi="Times New Roman" w:cs="Times New Roman"/>
          <w:sz w:val="24"/>
          <w:szCs w:val="24"/>
          <w:u w:val="single"/>
        </w:rPr>
        <w:t>Required Notifications</w:t>
      </w:r>
      <w:r w:rsidR="00862B88" w:rsidRPr="00862B88">
        <w:rPr>
          <w:rFonts w:ascii="Times New Roman" w:hAnsi="Times New Roman" w:cs="Times New Roman"/>
          <w:sz w:val="24"/>
          <w:szCs w:val="24"/>
        </w:rPr>
        <w:t>.</w:t>
      </w:r>
    </w:p>
    <w:p w14:paraId="34FFBDAD"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(a) Upon request of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each agency shall make available 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any information</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required to be kept and maintained under </w:t>
      </w:r>
      <w:ins w:id="699" w:author="Andrew Eppich" w:date="2014-10-27T15:24:00Z">
        <w:r w:rsidR="00752EC6">
          <w:rPr>
            <w:rFonts w:ascii="Times New Roman" w:hAnsi="Times New Roman" w:cs="Times New Roman"/>
            <w:sz w:val="24"/>
            <w:szCs w:val="24"/>
          </w:rPr>
          <w:t>606</w:t>
        </w:r>
      </w:ins>
      <w:del w:id="700" w:author="Andrew Eppich" w:date="2014-10-27T15:24:00Z">
        <w:r w:rsidRPr="00862B88" w:rsidDel="00752EC6">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5.00. Each agency shall also make available</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any other information reasonably related to the evaluation of the placement agency.</w:t>
      </w:r>
    </w:p>
    <w:p w14:paraId="521C6738"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(b) The licensee shall provide prior notification in writing 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of any change of location</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or ownership of the agency.</w:t>
      </w:r>
    </w:p>
    <w:p w14:paraId="26B0B33A" w14:textId="0F8DF4E9"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(c) Prior to any </w:t>
      </w:r>
      <w:del w:id="701" w:author="Andrew Eppich" w:date="2014-10-27T15:24:00Z">
        <w:r w:rsidRPr="00862B88" w:rsidDel="006C6976">
          <w:rPr>
            <w:rFonts w:ascii="Times New Roman" w:hAnsi="Times New Roman" w:cs="Times New Roman"/>
            <w:sz w:val="24"/>
            <w:szCs w:val="24"/>
          </w:rPr>
          <w:delText xml:space="preserve">substantial </w:delText>
        </w:r>
      </w:del>
      <w:r w:rsidRPr="00862B88">
        <w:rPr>
          <w:rFonts w:ascii="Times New Roman" w:hAnsi="Times New Roman" w:cs="Times New Roman"/>
          <w:sz w:val="24"/>
          <w:szCs w:val="24"/>
        </w:rPr>
        <w:t>changes in the program</w:t>
      </w:r>
      <w:ins w:id="702" w:author="Andrew Eppich" w:date="2014-10-27T15:24:00Z">
        <w:r w:rsidR="006C6976">
          <w:rPr>
            <w:rFonts w:ascii="Times New Roman" w:hAnsi="Times New Roman" w:cs="Times New Roman"/>
            <w:sz w:val="24"/>
            <w:szCs w:val="24"/>
          </w:rPr>
          <w:t xml:space="preserve"> or policy</w:t>
        </w:r>
      </w:ins>
      <w:r w:rsidRPr="00862B88">
        <w:rPr>
          <w:rFonts w:ascii="Times New Roman" w:hAnsi="Times New Roman" w:cs="Times New Roman"/>
          <w:sz w:val="24"/>
          <w:szCs w:val="24"/>
        </w:rPr>
        <w:t>, the licensee shall give written notification to</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of the intent to change. Notice shall be given to allow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sufficient time to</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determine whether any change in licensing status is necessary</w:t>
      </w:r>
      <w:ins w:id="703" w:author="Andrew Eppich" w:date="2014-10-27T15:24:00Z">
        <w:r w:rsidR="006C6976">
          <w:rPr>
            <w:rFonts w:ascii="Times New Roman" w:hAnsi="Times New Roman" w:cs="Times New Roman"/>
            <w:sz w:val="24"/>
            <w:szCs w:val="24"/>
          </w:rPr>
          <w:t>, and shall not become effective until ap</w:t>
        </w:r>
      </w:ins>
      <w:ins w:id="704" w:author="Andrew Eppich" w:date="2014-10-27T15:25:00Z">
        <w:r w:rsidR="006C6976">
          <w:rPr>
            <w:rFonts w:ascii="Times New Roman" w:hAnsi="Times New Roman" w:cs="Times New Roman"/>
            <w:sz w:val="24"/>
            <w:szCs w:val="24"/>
          </w:rPr>
          <w:t>proved by the Department</w:t>
        </w:r>
      </w:ins>
      <w:ins w:id="705" w:author="Eppich, Andrew (EEC)" w:date="2017-03-05T13:33:00Z">
        <w:r w:rsidR="002E70AE">
          <w:rPr>
            <w:rFonts w:ascii="Times New Roman" w:hAnsi="Times New Roman" w:cs="Times New Roman"/>
            <w:sz w:val="24"/>
            <w:szCs w:val="24"/>
          </w:rPr>
          <w:t>.</w:t>
        </w:r>
      </w:ins>
      <w:del w:id="706" w:author="Andrew Eppich" w:date="2014-10-27T15:24:00Z">
        <w:r w:rsidRPr="00862B88" w:rsidDel="006C6976">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del w:id="707" w:author="Andrew Eppich" w:date="2014-10-27T15:25:00Z">
        <w:r w:rsidRPr="00862B88" w:rsidDel="006C6976">
          <w:rPr>
            <w:rFonts w:ascii="Times New Roman" w:hAnsi="Times New Roman" w:cs="Times New Roman"/>
            <w:sz w:val="24"/>
            <w:szCs w:val="24"/>
          </w:rPr>
          <w:delText xml:space="preserve">Substantial </w:delText>
        </w:r>
      </w:del>
      <w:ins w:id="708" w:author="Andrew Eppich" w:date="2014-10-27T15:25:00Z">
        <w:r w:rsidR="006C6976">
          <w:rPr>
            <w:rFonts w:ascii="Times New Roman" w:hAnsi="Times New Roman" w:cs="Times New Roman"/>
            <w:sz w:val="24"/>
            <w:szCs w:val="24"/>
          </w:rPr>
          <w:t>Such</w:t>
        </w:r>
        <w:r w:rsidR="006C6976" w:rsidRPr="00862B88">
          <w:rPr>
            <w:rFonts w:ascii="Times New Roman" w:hAnsi="Times New Roman" w:cs="Times New Roman"/>
            <w:sz w:val="24"/>
            <w:szCs w:val="24"/>
          </w:rPr>
          <w:t xml:space="preserve"> </w:t>
        </w:r>
      </w:ins>
      <w:r w:rsidRPr="00862B88">
        <w:rPr>
          <w:rFonts w:ascii="Times New Roman" w:hAnsi="Times New Roman" w:cs="Times New Roman"/>
          <w:sz w:val="24"/>
          <w:szCs w:val="24"/>
        </w:rPr>
        <w:t>changes include</w:t>
      </w:r>
      <w:ins w:id="709" w:author="Andrew Eppich" w:date="2014-10-27T15:25:00Z">
        <w:r w:rsidR="006C6976">
          <w:rPr>
            <w:rFonts w:ascii="Times New Roman" w:hAnsi="Times New Roman" w:cs="Times New Roman"/>
            <w:sz w:val="24"/>
            <w:szCs w:val="24"/>
          </w:rPr>
          <w:t>, but are not limited to,</w:t>
        </w:r>
      </w:ins>
      <w:r w:rsidRPr="00862B88">
        <w:rPr>
          <w:rFonts w:ascii="Times New Roman" w:hAnsi="Times New Roman" w:cs="Times New Roman"/>
          <w:sz w:val="24"/>
          <w:szCs w:val="24"/>
        </w:rPr>
        <w:t xml:space="preserve"> any</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reduction of services or staff, </w:t>
      </w:r>
      <w:del w:id="710" w:author="Andrew Eppich" w:date="2014-10-27T15:25:00Z">
        <w:r w:rsidRPr="00862B88" w:rsidDel="006C6976">
          <w:rPr>
            <w:rFonts w:ascii="Times New Roman" w:hAnsi="Times New Roman" w:cs="Times New Roman"/>
            <w:sz w:val="24"/>
            <w:szCs w:val="24"/>
          </w:rPr>
          <w:delText xml:space="preserve">major </w:delText>
        </w:r>
      </w:del>
      <w:r w:rsidRPr="00862B88">
        <w:rPr>
          <w:rFonts w:ascii="Times New Roman" w:hAnsi="Times New Roman" w:cs="Times New Roman"/>
          <w:sz w:val="24"/>
          <w:szCs w:val="24"/>
        </w:rPr>
        <w:t>changes in the population to be served</w:t>
      </w:r>
      <w:ins w:id="711" w:author="Andrew Eppich" w:date="2014-10-27T15:25:00Z">
        <w:r w:rsidR="006C6976">
          <w:rPr>
            <w:rFonts w:ascii="Times New Roman" w:hAnsi="Times New Roman" w:cs="Times New Roman"/>
            <w:sz w:val="24"/>
            <w:szCs w:val="24"/>
          </w:rPr>
          <w:t xml:space="preserve"> or in countries of origin or referral sources for placement of children</w:t>
        </w:r>
      </w:ins>
      <w:del w:id="712" w:author="Andrew Eppich" w:date="2014-10-27T15:25:00Z">
        <w:r w:rsidRPr="00862B88" w:rsidDel="006C6976">
          <w:rPr>
            <w:rFonts w:ascii="Times New Roman" w:hAnsi="Times New Roman" w:cs="Times New Roman"/>
            <w:sz w:val="24"/>
            <w:szCs w:val="24"/>
          </w:rPr>
          <w:delText>,</w:delText>
        </w:r>
      </w:del>
      <w:r w:rsidRPr="00862B88">
        <w:rPr>
          <w:rFonts w:ascii="Times New Roman" w:hAnsi="Times New Roman" w:cs="Times New Roman"/>
          <w:sz w:val="24"/>
          <w:szCs w:val="24"/>
        </w:rPr>
        <w:t xml:space="preserve"> and/or </w:t>
      </w:r>
      <w:del w:id="713" w:author="Andrew Eppich" w:date="2014-10-27T15:26:00Z">
        <w:r w:rsidRPr="00862B88" w:rsidDel="006C6976">
          <w:rPr>
            <w:rFonts w:ascii="Times New Roman" w:hAnsi="Times New Roman" w:cs="Times New Roman"/>
            <w:sz w:val="24"/>
            <w:szCs w:val="24"/>
          </w:rPr>
          <w:delText>significant</w:delText>
        </w:r>
        <w:r w:rsidR="00C34BC6" w:rsidDel="006C6976">
          <w:rPr>
            <w:rFonts w:ascii="Times New Roman" w:hAnsi="Times New Roman" w:cs="Times New Roman"/>
            <w:sz w:val="24"/>
            <w:szCs w:val="24"/>
          </w:rPr>
          <w:delText xml:space="preserve"> </w:delText>
        </w:r>
      </w:del>
      <w:r w:rsidRPr="00862B88">
        <w:rPr>
          <w:rFonts w:ascii="Times New Roman" w:hAnsi="Times New Roman" w:cs="Times New Roman"/>
          <w:sz w:val="24"/>
          <w:szCs w:val="24"/>
        </w:rPr>
        <w:t xml:space="preserve">revision </w:t>
      </w:r>
      <w:ins w:id="714" w:author="Andrew Eppich" w:date="2014-10-27T15:26:00Z">
        <w:r w:rsidR="006C6976">
          <w:rPr>
            <w:rFonts w:ascii="Times New Roman" w:hAnsi="Times New Roman" w:cs="Times New Roman"/>
            <w:sz w:val="24"/>
            <w:szCs w:val="24"/>
          </w:rPr>
          <w:t>to</w:t>
        </w:r>
      </w:ins>
      <w:del w:id="715" w:author="Andrew Eppich" w:date="2014-10-27T15:26:00Z">
        <w:r w:rsidRPr="00862B88" w:rsidDel="006C6976">
          <w:rPr>
            <w:rFonts w:ascii="Times New Roman" w:hAnsi="Times New Roman" w:cs="Times New Roman"/>
            <w:sz w:val="24"/>
            <w:szCs w:val="24"/>
          </w:rPr>
          <w:delText>of</w:delText>
        </w:r>
      </w:del>
      <w:r w:rsidRPr="00862B88">
        <w:rPr>
          <w:rFonts w:ascii="Times New Roman" w:hAnsi="Times New Roman" w:cs="Times New Roman"/>
          <w:sz w:val="24"/>
          <w:szCs w:val="24"/>
        </w:rPr>
        <w:t xml:space="preserve"> the policies and procedures required by </w:t>
      </w:r>
      <w:ins w:id="716" w:author="Andrew Eppich" w:date="2014-10-27T15:26:00Z">
        <w:r w:rsidR="006C6976">
          <w:rPr>
            <w:rFonts w:ascii="Times New Roman" w:hAnsi="Times New Roman" w:cs="Times New Roman"/>
            <w:sz w:val="24"/>
            <w:szCs w:val="24"/>
          </w:rPr>
          <w:t>606</w:t>
        </w:r>
      </w:ins>
      <w:del w:id="717" w:author="Andrew Eppich" w:date="2014-10-27T15:26:00Z">
        <w:r w:rsidRPr="00862B88" w:rsidDel="006C6976">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5.00 </w:t>
      </w:r>
      <w:r w:rsidRPr="00862B88">
        <w:rPr>
          <w:rFonts w:ascii="Times New Roman" w:hAnsi="Times New Roman" w:cs="Times New Roman"/>
          <w:i/>
          <w:iCs/>
          <w:sz w:val="24"/>
          <w:szCs w:val="24"/>
        </w:rPr>
        <w:t>et seq</w:t>
      </w:r>
      <w:r w:rsidRPr="00862B88">
        <w:rPr>
          <w:rFonts w:ascii="Times New Roman" w:hAnsi="Times New Roman" w:cs="Times New Roman"/>
          <w:sz w:val="24"/>
          <w:szCs w:val="24"/>
        </w:rPr>
        <w:t>.</w:t>
      </w:r>
    </w:p>
    <w:p w14:paraId="63D8706A"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(d) The licensee shall provide notification in writing 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of any change in the chief</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administrative person of the agency</w:t>
      </w:r>
      <w:ins w:id="718" w:author="Andrew Eppich" w:date="2014-10-27T15:26:00Z">
        <w:r w:rsidR="00AC352B">
          <w:rPr>
            <w:rFonts w:ascii="Times New Roman" w:hAnsi="Times New Roman" w:cs="Times New Roman"/>
            <w:sz w:val="24"/>
            <w:szCs w:val="24"/>
          </w:rPr>
          <w:t>, the Director of Social Services, as required by 606 CMR 5.06(1)</w:t>
        </w:r>
      </w:ins>
      <w:ins w:id="719" w:author="Andrew Eppich" w:date="2016-04-07T13:01:00Z">
        <w:r w:rsidR="00292912">
          <w:rPr>
            <w:rFonts w:ascii="Times New Roman" w:hAnsi="Times New Roman" w:cs="Times New Roman"/>
            <w:sz w:val="24"/>
            <w:szCs w:val="24"/>
          </w:rPr>
          <w:t>. Such notification shall occur within two weeks after such a change occurs.</w:t>
        </w:r>
      </w:ins>
      <w:r w:rsidR="007E7774">
        <w:rPr>
          <w:rFonts w:ascii="Times New Roman" w:hAnsi="Times New Roman" w:cs="Times New Roman"/>
          <w:sz w:val="24"/>
          <w:szCs w:val="24"/>
        </w:rPr>
        <w:t xml:space="preserve"> </w:t>
      </w:r>
      <w:del w:id="720" w:author="Andrew Eppich" w:date="2014-10-27T15:26:00Z">
        <w:r w:rsidRPr="00862B88" w:rsidDel="00AC352B">
          <w:rPr>
            <w:rFonts w:ascii="Times New Roman" w:hAnsi="Times New Roman" w:cs="Times New Roman"/>
            <w:sz w:val="24"/>
            <w:szCs w:val="24"/>
          </w:rPr>
          <w:delText xml:space="preserve"> or</w:delText>
        </w:r>
      </w:del>
      <w:del w:id="721" w:author="Andrew Eppich" w:date="2016-04-07T13:01:00Z">
        <w:r w:rsidRPr="00862B88" w:rsidDel="00292912">
          <w:rPr>
            <w:rFonts w:ascii="Times New Roman" w:hAnsi="Times New Roman" w:cs="Times New Roman"/>
            <w:sz w:val="24"/>
            <w:szCs w:val="24"/>
          </w:rPr>
          <w:delText xml:space="preserve"> </w:delText>
        </w:r>
      </w:del>
      <w:ins w:id="722" w:author="Andrew Eppich" w:date="2016-04-07T13:01:00Z">
        <w:r w:rsidR="00292912">
          <w:rPr>
            <w:rFonts w:ascii="Times New Roman" w:hAnsi="Times New Roman" w:cs="Times New Roman"/>
            <w:sz w:val="24"/>
            <w:szCs w:val="24"/>
          </w:rPr>
          <w:t>A</w:t>
        </w:r>
      </w:ins>
      <w:del w:id="723" w:author="Andrew Eppich" w:date="2016-04-07T13:01:00Z">
        <w:r w:rsidRPr="00862B88" w:rsidDel="00292912">
          <w:rPr>
            <w:rFonts w:ascii="Times New Roman" w:hAnsi="Times New Roman" w:cs="Times New Roman"/>
            <w:sz w:val="24"/>
            <w:szCs w:val="24"/>
          </w:rPr>
          <w:delText>a</w:delText>
        </w:r>
      </w:del>
      <w:r w:rsidRPr="00862B88">
        <w:rPr>
          <w:rFonts w:ascii="Times New Roman" w:hAnsi="Times New Roman" w:cs="Times New Roman"/>
          <w:sz w:val="24"/>
          <w:szCs w:val="24"/>
        </w:rPr>
        <w:t xml:space="preserve">ny change in the </w:t>
      </w:r>
      <w:ins w:id="724" w:author="Andrew Eppich" w:date="2014-10-27T15:27:00Z">
        <w:r w:rsidR="00AC352B">
          <w:rPr>
            <w:rFonts w:ascii="Times New Roman" w:hAnsi="Times New Roman" w:cs="Times New Roman"/>
            <w:sz w:val="24"/>
            <w:szCs w:val="24"/>
          </w:rPr>
          <w:t>membership of the advisory board or board of directors as required by 606 CMR 5.04(2</w:t>
        </w:r>
        <w:proofErr w:type="gramStart"/>
        <w:r w:rsidR="00AC352B">
          <w:rPr>
            <w:rFonts w:ascii="Times New Roman" w:hAnsi="Times New Roman" w:cs="Times New Roman"/>
            <w:sz w:val="24"/>
            <w:szCs w:val="24"/>
          </w:rPr>
          <w:t>)(</w:t>
        </w:r>
        <w:proofErr w:type="gramEnd"/>
        <w:r w:rsidR="00AC352B">
          <w:rPr>
            <w:rFonts w:ascii="Times New Roman" w:hAnsi="Times New Roman" w:cs="Times New Roman"/>
            <w:sz w:val="24"/>
            <w:szCs w:val="24"/>
          </w:rPr>
          <w:t>d) and 5.04(2)(a)(2)</w:t>
        </w:r>
      </w:ins>
      <w:ins w:id="725" w:author="Andrew Eppich" w:date="2016-04-07T13:01:00Z">
        <w:r w:rsidR="00292912">
          <w:rPr>
            <w:rFonts w:ascii="Times New Roman" w:hAnsi="Times New Roman" w:cs="Times New Roman"/>
            <w:sz w:val="24"/>
            <w:szCs w:val="24"/>
          </w:rPr>
          <w:t xml:space="preserve"> shall be provided</w:t>
        </w:r>
      </w:ins>
      <w:ins w:id="726" w:author="Andrew Eppich" w:date="2016-04-07T13:02:00Z">
        <w:r w:rsidR="00292912">
          <w:rPr>
            <w:rFonts w:ascii="Times New Roman" w:hAnsi="Times New Roman" w:cs="Times New Roman"/>
            <w:sz w:val="24"/>
            <w:szCs w:val="24"/>
          </w:rPr>
          <w:t xml:space="preserve"> upon request by the Department and at the time of renewal</w:t>
        </w:r>
      </w:ins>
      <w:ins w:id="727" w:author="Andrew Eppich" w:date="2014-10-27T15:27:00Z">
        <w:r w:rsidR="00AC352B">
          <w:rPr>
            <w:rFonts w:ascii="Times New Roman" w:hAnsi="Times New Roman" w:cs="Times New Roman"/>
            <w:sz w:val="24"/>
            <w:szCs w:val="24"/>
          </w:rPr>
          <w:t>.</w:t>
        </w:r>
      </w:ins>
      <w:del w:id="728" w:author="Andrew Eppich" w:date="2014-10-27T15:27:00Z">
        <w:r w:rsidRPr="00862B88" w:rsidDel="00AC352B">
          <w:rPr>
            <w:rFonts w:ascii="Times New Roman" w:hAnsi="Times New Roman" w:cs="Times New Roman"/>
            <w:sz w:val="24"/>
            <w:szCs w:val="24"/>
          </w:rPr>
          <w:delText>person with the advanced degree as</w:delText>
        </w:r>
        <w:r w:rsidR="00C34BC6" w:rsidDel="00AC352B">
          <w:rPr>
            <w:rFonts w:ascii="Times New Roman" w:hAnsi="Times New Roman" w:cs="Times New Roman"/>
            <w:sz w:val="24"/>
            <w:szCs w:val="24"/>
          </w:rPr>
          <w:delText xml:space="preserve"> </w:delText>
        </w:r>
        <w:r w:rsidRPr="00862B88" w:rsidDel="00AC352B">
          <w:rPr>
            <w:rFonts w:ascii="Times New Roman" w:hAnsi="Times New Roman" w:cs="Times New Roman"/>
            <w:sz w:val="24"/>
            <w:szCs w:val="24"/>
          </w:rPr>
          <w:delText xml:space="preserve">required by 102 CMR 5.05(2). </w:delText>
        </w:r>
      </w:del>
      <w:del w:id="729" w:author="Andrew Eppich" w:date="2016-04-07T13:02:00Z">
        <w:r w:rsidRPr="00862B88" w:rsidDel="00292912">
          <w:rPr>
            <w:rFonts w:ascii="Times New Roman" w:hAnsi="Times New Roman" w:cs="Times New Roman"/>
            <w:sz w:val="24"/>
            <w:szCs w:val="24"/>
          </w:rPr>
          <w:delText>Such notification shall occur within two weeks after such a change</w:delText>
        </w:r>
        <w:r w:rsidR="00C34BC6" w:rsidDel="00292912">
          <w:rPr>
            <w:rFonts w:ascii="Times New Roman" w:hAnsi="Times New Roman" w:cs="Times New Roman"/>
            <w:sz w:val="24"/>
            <w:szCs w:val="24"/>
          </w:rPr>
          <w:delText xml:space="preserve"> </w:delText>
        </w:r>
        <w:r w:rsidRPr="00862B88" w:rsidDel="00292912">
          <w:rPr>
            <w:rFonts w:ascii="Times New Roman" w:hAnsi="Times New Roman" w:cs="Times New Roman"/>
            <w:sz w:val="24"/>
            <w:szCs w:val="24"/>
          </w:rPr>
          <w:delText>occurs.</w:delText>
        </w:r>
      </w:del>
    </w:p>
    <w:p w14:paraId="015D8321" w14:textId="77777777" w:rsidR="00862B88" w:rsidRPr="00862B88" w:rsidDel="007142FC" w:rsidRDefault="00862B88" w:rsidP="00C34BC6">
      <w:pPr>
        <w:autoSpaceDE w:val="0"/>
        <w:autoSpaceDN w:val="0"/>
        <w:adjustRightInd w:val="0"/>
        <w:spacing w:after="0" w:line="240" w:lineRule="auto"/>
        <w:ind w:left="1440"/>
        <w:rPr>
          <w:del w:id="730" w:author="Andrew Eppich" w:date="2014-10-27T15:29:00Z"/>
          <w:rFonts w:ascii="Times New Roman" w:hAnsi="Times New Roman" w:cs="Times New Roman"/>
          <w:sz w:val="24"/>
          <w:szCs w:val="24"/>
        </w:rPr>
      </w:pPr>
      <w:r w:rsidRPr="00862B88">
        <w:rPr>
          <w:rFonts w:ascii="Times New Roman" w:hAnsi="Times New Roman" w:cs="Times New Roman"/>
          <w:sz w:val="24"/>
          <w:szCs w:val="24"/>
        </w:rPr>
        <w:t>(e) Within ten days of receipt of notice of the initiation of civil, criminal, or administrative action</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against the licensee or any person employed by the licensee, the licensee shall notify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in</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writing. Such notification is required only if the legal proceedings arise out of circumstances related</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to the care</w:t>
      </w:r>
      <w:ins w:id="731" w:author="Andrew Eppich" w:date="2014-10-27T15:28:00Z">
        <w:r w:rsidR="005773E8">
          <w:rPr>
            <w:rFonts w:ascii="Times New Roman" w:hAnsi="Times New Roman" w:cs="Times New Roman"/>
            <w:sz w:val="24"/>
            <w:szCs w:val="24"/>
          </w:rPr>
          <w:t xml:space="preserve"> or treatment</w:t>
        </w:r>
      </w:ins>
      <w:r w:rsidRPr="00862B88">
        <w:rPr>
          <w:rFonts w:ascii="Times New Roman" w:hAnsi="Times New Roman" w:cs="Times New Roman"/>
          <w:sz w:val="24"/>
          <w:szCs w:val="24"/>
        </w:rPr>
        <w:t xml:space="preserve"> of children,</w:t>
      </w:r>
      <w:ins w:id="732" w:author="Andrew Eppich" w:date="2014-10-27T15:28:00Z">
        <w:r w:rsidR="005773E8">
          <w:rPr>
            <w:rFonts w:ascii="Times New Roman" w:hAnsi="Times New Roman" w:cs="Times New Roman"/>
            <w:sz w:val="24"/>
            <w:szCs w:val="24"/>
          </w:rPr>
          <w:t xml:space="preserve"> expectant parents, parents, foster or</w:t>
        </w:r>
      </w:ins>
      <w:r w:rsidRPr="00862B88">
        <w:rPr>
          <w:rFonts w:ascii="Times New Roman" w:hAnsi="Times New Roman" w:cs="Times New Roman"/>
          <w:sz w:val="24"/>
          <w:szCs w:val="24"/>
        </w:rPr>
        <w:t xml:space="preserve"> adoptive parents, </w:t>
      </w:r>
      <w:ins w:id="733" w:author="Andrew Eppich" w:date="2014-10-27T15:28:00Z">
        <w:r w:rsidR="005773E8">
          <w:rPr>
            <w:rFonts w:ascii="Times New Roman" w:hAnsi="Times New Roman" w:cs="Times New Roman"/>
            <w:sz w:val="24"/>
            <w:szCs w:val="24"/>
          </w:rPr>
          <w:t>foster</w:t>
        </w:r>
      </w:ins>
      <w:ins w:id="734" w:author="Andrew Eppich" w:date="2014-10-27T15:29:00Z">
        <w:r w:rsidR="005773E8">
          <w:rPr>
            <w:rFonts w:ascii="Times New Roman" w:hAnsi="Times New Roman" w:cs="Times New Roman"/>
            <w:sz w:val="24"/>
            <w:szCs w:val="24"/>
          </w:rPr>
          <w:t xml:space="preserve"> or </w:t>
        </w:r>
      </w:ins>
      <w:r w:rsidRPr="00862B88">
        <w:rPr>
          <w:rFonts w:ascii="Times New Roman" w:hAnsi="Times New Roman" w:cs="Times New Roman"/>
          <w:sz w:val="24"/>
          <w:szCs w:val="24"/>
        </w:rPr>
        <w:t>adoptive parent applicants, or birth</w:t>
      </w:r>
      <w:del w:id="735" w:author="Andrew Eppich" w:date="2014-10-27T15:29:00Z">
        <w:r w:rsidRPr="00862B88" w:rsidDel="00546279">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or to the</w:t>
      </w:r>
      <w:ins w:id="736" w:author="Andrew Eppich" w:date="2014-10-27T15:29:00Z">
        <w:r w:rsidR="007142FC">
          <w:rPr>
            <w:rFonts w:ascii="Times New Roman" w:hAnsi="Times New Roman" w:cs="Times New Roman"/>
            <w:sz w:val="24"/>
            <w:szCs w:val="24"/>
          </w:rPr>
          <w:t xml:space="preserve"> </w:t>
        </w:r>
      </w:ins>
    </w:p>
    <w:p w14:paraId="7B7C3CAF"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proofErr w:type="gramStart"/>
      <w:r w:rsidRPr="00862B88">
        <w:rPr>
          <w:rFonts w:ascii="Times New Roman" w:hAnsi="Times New Roman" w:cs="Times New Roman"/>
          <w:sz w:val="24"/>
          <w:szCs w:val="24"/>
        </w:rPr>
        <w:t>continued</w:t>
      </w:r>
      <w:proofErr w:type="gramEnd"/>
      <w:r w:rsidRPr="00862B88">
        <w:rPr>
          <w:rFonts w:ascii="Times New Roman" w:hAnsi="Times New Roman" w:cs="Times New Roman"/>
          <w:sz w:val="24"/>
          <w:szCs w:val="24"/>
        </w:rPr>
        <w:t xml:space="preserve"> operation of the agency, excluding individual custody, guardianship, or adoption</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proceedings.</w:t>
      </w:r>
    </w:p>
    <w:p w14:paraId="68311283" w14:textId="77777777" w:rsidR="002A7ABB" w:rsidRDefault="00862B88" w:rsidP="00C34BC6">
      <w:pPr>
        <w:autoSpaceDE w:val="0"/>
        <w:autoSpaceDN w:val="0"/>
        <w:adjustRightInd w:val="0"/>
        <w:spacing w:after="0" w:line="240" w:lineRule="auto"/>
        <w:ind w:left="1440"/>
        <w:rPr>
          <w:ins w:id="737" w:author="Andrew Eppich" w:date="2014-10-27T15:29:00Z"/>
          <w:rFonts w:ascii="Times New Roman" w:hAnsi="Times New Roman" w:cs="Times New Roman"/>
          <w:sz w:val="24"/>
          <w:szCs w:val="24"/>
        </w:rPr>
      </w:pPr>
      <w:r w:rsidRPr="00862B88">
        <w:rPr>
          <w:rFonts w:ascii="Times New Roman" w:hAnsi="Times New Roman" w:cs="Times New Roman"/>
          <w:sz w:val="24"/>
          <w:szCs w:val="24"/>
        </w:rPr>
        <w:t xml:space="preserve">(f) The licensee shall immediately report 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any serious incident or death of any child</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who is in the care or custody of the licensee.</w:t>
      </w:r>
    </w:p>
    <w:p w14:paraId="3DA02A98" w14:textId="77777777" w:rsidR="007142FC" w:rsidRDefault="007142FC" w:rsidP="00C34BC6">
      <w:pPr>
        <w:autoSpaceDE w:val="0"/>
        <w:autoSpaceDN w:val="0"/>
        <w:adjustRightInd w:val="0"/>
        <w:spacing w:after="0" w:line="240" w:lineRule="auto"/>
        <w:ind w:left="1440"/>
        <w:rPr>
          <w:ins w:id="738" w:author="Andrew Eppich" w:date="2014-10-27T15:33:00Z"/>
          <w:rFonts w:ascii="Times New Roman" w:hAnsi="Times New Roman" w:cs="Times New Roman"/>
          <w:sz w:val="24"/>
          <w:szCs w:val="24"/>
        </w:rPr>
      </w:pPr>
      <w:ins w:id="739" w:author="Andrew Eppich" w:date="2014-10-27T15:29:00Z">
        <w:r>
          <w:rPr>
            <w:rFonts w:ascii="Times New Roman" w:hAnsi="Times New Roman" w:cs="Times New Roman"/>
            <w:sz w:val="24"/>
            <w:szCs w:val="24"/>
          </w:rPr>
          <w:t>(g) The licensee shall notify the Department immediately after learning that a 51A report has been filed alleging abuse or neglect of a child by an a</w:t>
        </w:r>
      </w:ins>
      <w:ins w:id="740" w:author="Andrew Eppich" w:date="2014-10-27T15:30:00Z">
        <w:r>
          <w:rPr>
            <w:rFonts w:ascii="Times New Roman" w:hAnsi="Times New Roman" w:cs="Times New Roman"/>
            <w:sz w:val="24"/>
            <w:szCs w:val="24"/>
          </w:rPr>
          <w:t xml:space="preserve">gency employee, and shall prohibit the allegedly abusive or neglectful employee having unsupervised </w:t>
        </w:r>
      </w:ins>
      <w:ins w:id="741" w:author="Andrew Eppich" w:date="2014-10-27T15:33:00Z">
        <w:r w:rsidR="000C7035">
          <w:rPr>
            <w:rFonts w:ascii="Times New Roman" w:hAnsi="Times New Roman" w:cs="Times New Roman"/>
            <w:sz w:val="24"/>
            <w:szCs w:val="24"/>
          </w:rPr>
          <w:t>contact with children until the Department of Children and Families has completed its investigation and has determined that the allegation is unsupported, and until the Department has investigated the allegation and determined that the employee may resume his/her normal duties.</w:t>
        </w:r>
      </w:ins>
    </w:p>
    <w:p w14:paraId="448EDE7D" w14:textId="47B0E1DC" w:rsidR="000C7035" w:rsidRDefault="000C7035" w:rsidP="00C34BC6">
      <w:pPr>
        <w:autoSpaceDE w:val="0"/>
        <w:autoSpaceDN w:val="0"/>
        <w:adjustRightInd w:val="0"/>
        <w:spacing w:after="0" w:line="240" w:lineRule="auto"/>
        <w:ind w:left="1440"/>
        <w:rPr>
          <w:ins w:id="742" w:author="Andrew Eppich" w:date="2014-10-27T15:34:00Z"/>
          <w:rFonts w:ascii="Times New Roman" w:hAnsi="Times New Roman" w:cs="Times New Roman"/>
          <w:sz w:val="24"/>
          <w:szCs w:val="24"/>
        </w:rPr>
      </w:pPr>
      <w:ins w:id="743" w:author="Andrew Eppich" w:date="2014-10-27T15:33:00Z">
        <w:r>
          <w:rPr>
            <w:rFonts w:ascii="Times New Roman" w:hAnsi="Times New Roman" w:cs="Times New Roman"/>
            <w:sz w:val="24"/>
            <w:szCs w:val="24"/>
          </w:rPr>
          <w:t xml:space="preserve">(h) </w:t>
        </w:r>
      </w:ins>
      <w:ins w:id="744" w:author="Andrew Eppich" w:date="2014-10-27T15:34:00Z">
        <w:r w:rsidR="006325DD">
          <w:rPr>
            <w:rFonts w:ascii="Times New Roman" w:hAnsi="Times New Roman" w:cs="Times New Roman"/>
            <w:sz w:val="24"/>
            <w:szCs w:val="24"/>
          </w:rPr>
          <w:t>The licensee shall immediately notify the Department whenever it learns that a 51A report has been filed against a foster home</w:t>
        </w:r>
      </w:ins>
      <w:ins w:id="745" w:author="Eppich, Andrew (EEC)" w:date="2017-03-05T11:55:00Z">
        <w:r w:rsidR="00A12D65">
          <w:rPr>
            <w:rFonts w:ascii="Times New Roman" w:hAnsi="Times New Roman" w:cs="Times New Roman"/>
            <w:sz w:val="24"/>
            <w:szCs w:val="24"/>
          </w:rPr>
          <w:t xml:space="preserve"> or foster parent</w:t>
        </w:r>
      </w:ins>
      <w:ins w:id="746" w:author="Andrew Eppich" w:date="2014-10-27T15:34:00Z">
        <w:r w:rsidR="003D7166">
          <w:rPr>
            <w:rFonts w:ascii="Times New Roman" w:hAnsi="Times New Roman" w:cs="Times New Roman"/>
            <w:sz w:val="24"/>
            <w:szCs w:val="24"/>
          </w:rPr>
          <w:t>.</w:t>
        </w:r>
      </w:ins>
    </w:p>
    <w:p w14:paraId="37FA3003" w14:textId="34E7D7CA" w:rsidR="006325DD" w:rsidRDefault="006325DD" w:rsidP="00C34BC6">
      <w:pPr>
        <w:autoSpaceDE w:val="0"/>
        <w:autoSpaceDN w:val="0"/>
        <w:adjustRightInd w:val="0"/>
        <w:spacing w:after="0" w:line="240" w:lineRule="auto"/>
        <w:ind w:left="1440"/>
        <w:rPr>
          <w:ins w:id="747" w:author="Andrew Eppich" w:date="2014-10-27T15:35:00Z"/>
          <w:rFonts w:ascii="Times New Roman" w:hAnsi="Times New Roman" w:cs="Times New Roman"/>
          <w:sz w:val="24"/>
          <w:szCs w:val="24"/>
        </w:rPr>
      </w:pPr>
      <w:ins w:id="748" w:author="Andrew Eppich" w:date="2014-10-27T15:34: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3D7166">
          <w:rPr>
            <w:rFonts w:ascii="Times New Roman" w:hAnsi="Times New Roman" w:cs="Times New Roman"/>
            <w:sz w:val="24"/>
            <w:szCs w:val="24"/>
          </w:rPr>
          <w:t>A licensee that holds a license for placement of children in family foster care must submit to th</w:t>
        </w:r>
      </w:ins>
      <w:ins w:id="749" w:author="Andrew Eppich" w:date="2014-10-27T15:35:00Z">
        <w:r w:rsidR="003D7166">
          <w:rPr>
            <w:rFonts w:ascii="Times New Roman" w:hAnsi="Times New Roman" w:cs="Times New Roman"/>
            <w:sz w:val="24"/>
            <w:szCs w:val="24"/>
          </w:rPr>
          <w:t>e Department quarterly a report on all 51A reports filed against approved foster homes</w:t>
        </w:r>
      </w:ins>
      <w:ins w:id="750" w:author="Eppich, Andrew (EEC)" w:date="2017-03-05T11:55:00Z">
        <w:r w:rsidR="00A12D65">
          <w:rPr>
            <w:rFonts w:ascii="Times New Roman" w:hAnsi="Times New Roman" w:cs="Times New Roman"/>
            <w:sz w:val="24"/>
            <w:szCs w:val="24"/>
          </w:rPr>
          <w:t xml:space="preserve"> and foster parents</w:t>
        </w:r>
      </w:ins>
      <w:ins w:id="751" w:author="Andrew Eppich" w:date="2014-10-27T15:35:00Z">
        <w:r w:rsidR="003D7166">
          <w:rPr>
            <w:rFonts w:ascii="Times New Roman" w:hAnsi="Times New Roman" w:cs="Times New Roman"/>
            <w:sz w:val="24"/>
            <w:szCs w:val="24"/>
          </w:rPr>
          <w:t>.</w:t>
        </w:r>
      </w:ins>
    </w:p>
    <w:p w14:paraId="1410AB53" w14:textId="77777777" w:rsidR="003D7166" w:rsidRDefault="003D7166" w:rsidP="00C34BC6">
      <w:pPr>
        <w:autoSpaceDE w:val="0"/>
        <w:autoSpaceDN w:val="0"/>
        <w:adjustRightInd w:val="0"/>
        <w:spacing w:after="0" w:line="240" w:lineRule="auto"/>
        <w:ind w:left="1440"/>
        <w:rPr>
          <w:ins w:id="752" w:author="Andrew Eppich" w:date="2014-10-27T15:35:00Z"/>
          <w:rFonts w:ascii="Times New Roman" w:hAnsi="Times New Roman" w:cs="Times New Roman"/>
          <w:sz w:val="24"/>
          <w:szCs w:val="24"/>
        </w:rPr>
      </w:pPr>
      <w:ins w:id="753" w:author="Andrew Eppich" w:date="2014-10-27T15:35:00Z">
        <w:r>
          <w:rPr>
            <w:rFonts w:ascii="Times New Roman" w:hAnsi="Times New Roman" w:cs="Times New Roman"/>
            <w:sz w:val="24"/>
            <w:szCs w:val="24"/>
          </w:rPr>
          <w:t>(j) A licensee that holds a license for adoption placement shall immediately report to the Department any complaint or grievance against the agency or its staff.</w:t>
        </w:r>
      </w:ins>
    </w:p>
    <w:p w14:paraId="5E894686" w14:textId="77777777" w:rsidR="003D7166" w:rsidRDefault="003D7166" w:rsidP="00C34BC6">
      <w:pPr>
        <w:autoSpaceDE w:val="0"/>
        <w:autoSpaceDN w:val="0"/>
        <w:adjustRightInd w:val="0"/>
        <w:spacing w:after="0" w:line="240" w:lineRule="auto"/>
        <w:ind w:left="1440"/>
        <w:rPr>
          <w:ins w:id="754" w:author="Andrew Eppich" w:date="2014-10-27T15:36:00Z"/>
          <w:rFonts w:ascii="Times New Roman" w:hAnsi="Times New Roman" w:cs="Times New Roman"/>
          <w:sz w:val="24"/>
          <w:szCs w:val="24"/>
        </w:rPr>
      </w:pPr>
      <w:ins w:id="755" w:author="Andrew Eppich" w:date="2014-10-27T15:35:00Z">
        <w:r>
          <w:rPr>
            <w:rFonts w:ascii="Times New Roman" w:hAnsi="Times New Roman" w:cs="Times New Roman"/>
            <w:sz w:val="24"/>
            <w:szCs w:val="24"/>
          </w:rPr>
          <w:t>(k) A licensee that holds a license for adoption placement shall notify the Department within one week following termination of a second p</w:t>
        </w:r>
      </w:ins>
      <w:ins w:id="756" w:author="Andrew Eppich" w:date="2014-10-27T15:36:00Z">
        <w:r>
          <w:rPr>
            <w:rFonts w:ascii="Times New Roman" w:hAnsi="Times New Roman" w:cs="Times New Roman"/>
            <w:sz w:val="24"/>
            <w:szCs w:val="24"/>
          </w:rPr>
          <w:t>re-placement agreement with adoptive parent applicants, entered pursuant to 606 CMR 5.10(7)(b).</w:t>
        </w:r>
      </w:ins>
    </w:p>
    <w:p w14:paraId="5363656F" w14:textId="77777777" w:rsidR="003D7166" w:rsidRDefault="003D7166" w:rsidP="00C34BC6">
      <w:pPr>
        <w:autoSpaceDE w:val="0"/>
        <w:autoSpaceDN w:val="0"/>
        <w:adjustRightInd w:val="0"/>
        <w:spacing w:after="0" w:line="240" w:lineRule="auto"/>
        <w:ind w:left="1440"/>
        <w:rPr>
          <w:rFonts w:ascii="Times New Roman" w:hAnsi="Times New Roman" w:cs="Times New Roman"/>
          <w:sz w:val="24"/>
          <w:szCs w:val="24"/>
        </w:rPr>
      </w:pPr>
      <w:ins w:id="757" w:author="Andrew Eppich" w:date="2014-10-27T15:36:00Z">
        <w:r>
          <w:rPr>
            <w:rFonts w:ascii="Times New Roman" w:hAnsi="Times New Roman" w:cs="Times New Roman"/>
            <w:sz w:val="24"/>
            <w:szCs w:val="24"/>
          </w:rPr>
          <w:t>(l) The licensee must notify the Department at least 90 days in advance of its intended closing. Such notice shall include a review and update, as appropriate, of the plan for agency closing submitted in accordance with 606 CMR 5.03(2)(a)(26).</w:t>
        </w:r>
      </w:ins>
    </w:p>
    <w:p w14:paraId="27373C9A" w14:textId="77777777" w:rsidR="00C34BC6" w:rsidRPr="00862B88" w:rsidRDefault="00C34BC6" w:rsidP="00C34BC6">
      <w:pPr>
        <w:autoSpaceDE w:val="0"/>
        <w:autoSpaceDN w:val="0"/>
        <w:adjustRightInd w:val="0"/>
        <w:spacing w:after="0" w:line="240" w:lineRule="auto"/>
        <w:ind w:left="1440"/>
        <w:rPr>
          <w:rFonts w:ascii="Times New Roman" w:hAnsi="Times New Roman" w:cs="Times New Roman"/>
          <w:sz w:val="24"/>
          <w:szCs w:val="24"/>
        </w:rPr>
      </w:pPr>
    </w:p>
    <w:p w14:paraId="0D1C9B4B" w14:textId="77777777" w:rsidR="00862B88" w:rsidRPr="00862B88" w:rsidRDefault="00862B88" w:rsidP="00C34BC6">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(5) </w:t>
      </w:r>
      <w:r w:rsidRPr="006A4077">
        <w:rPr>
          <w:rFonts w:ascii="Times New Roman" w:hAnsi="Times New Roman" w:cs="Times New Roman"/>
          <w:sz w:val="24"/>
          <w:szCs w:val="24"/>
          <w:u w:val="single"/>
        </w:rPr>
        <w:t>Personnel</w:t>
      </w:r>
      <w:r w:rsidRPr="00862B88">
        <w:rPr>
          <w:rFonts w:ascii="Times New Roman" w:hAnsi="Times New Roman" w:cs="Times New Roman"/>
          <w:sz w:val="24"/>
          <w:szCs w:val="24"/>
        </w:rPr>
        <w:t>.</w:t>
      </w:r>
    </w:p>
    <w:p w14:paraId="1D7E3A54"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The licensee shall describe in writing the agency's current personnel policies and practices. A</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copy of the personnel policies shall be given to each new employee or s/he shall be informed that a</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copy is available upon his or her request. The personnel policies shall include a description of:</w:t>
      </w:r>
    </w:p>
    <w:p w14:paraId="0E907732"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criteria</w:t>
      </w:r>
      <w:proofErr w:type="gramEnd"/>
      <w:r w:rsidRPr="00862B88">
        <w:rPr>
          <w:rFonts w:ascii="Times New Roman" w:hAnsi="Times New Roman" w:cs="Times New Roman"/>
          <w:sz w:val="24"/>
          <w:szCs w:val="24"/>
        </w:rPr>
        <w:t xml:space="preserve"> and procedures for hiring, assignment, promotion, probation, and suspension</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or dismissal of an employee;</w:t>
      </w:r>
    </w:p>
    <w:p w14:paraId="57396200"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non-discrimination</w:t>
      </w:r>
      <w:proofErr w:type="gramEnd"/>
      <w:r w:rsidRPr="00862B88">
        <w:rPr>
          <w:rFonts w:ascii="Times New Roman" w:hAnsi="Times New Roman" w:cs="Times New Roman"/>
          <w:sz w:val="24"/>
          <w:szCs w:val="24"/>
        </w:rPr>
        <w:t xml:space="preserve"> statement;</w:t>
      </w:r>
    </w:p>
    <w:p w14:paraId="4F71739D"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3.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procedure for handling staff complaints;</w:t>
      </w:r>
    </w:p>
    <w:p w14:paraId="4E6D312A"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4. </w:t>
      </w:r>
      <w:proofErr w:type="gramStart"/>
      <w:r w:rsidRPr="00862B88">
        <w:rPr>
          <w:rFonts w:ascii="Times New Roman" w:hAnsi="Times New Roman" w:cs="Times New Roman"/>
          <w:sz w:val="24"/>
          <w:szCs w:val="24"/>
        </w:rPr>
        <w:t>provisions</w:t>
      </w:r>
      <w:proofErr w:type="gramEnd"/>
      <w:r w:rsidRPr="00862B88">
        <w:rPr>
          <w:rFonts w:ascii="Times New Roman" w:hAnsi="Times New Roman" w:cs="Times New Roman"/>
          <w:sz w:val="24"/>
          <w:szCs w:val="24"/>
        </w:rPr>
        <w:t xml:space="preserve"> for vacations, holidays, and leaves.</w:t>
      </w:r>
    </w:p>
    <w:p w14:paraId="4E03FE03" w14:textId="77777777" w:rsidR="00862B88" w:rsidRPr="00862B88" w:rsidRDefault="00C34BC6"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 </w:t>
      </w:r>
      <w:r w:rsidR="00862B88" w:rsidRPr="00862B88">
        <w:rPr>
          <w:rFonts w:ascii="Times New Roman" w:hAnsi="Times New Roman" w:cs="Times New Roman"/>
          <w:sz w:val="24"/>
          <w:szCs w:val="24"/>
        </w:rPr>
        <w:t>(b) The licensee shall make available written job descriptions for all positions, including</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consultants, part-time employees, interns, volunteers and per diem workers. The job descriptions</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shall include the </w:t>
      </w:r>
      <w:del w:id="758" w:author="Andrew Eppich" w:date="2014-10-27T15:37:00Z">
        <w:r w:rsidR="00862B88" w:rsidRPr="00862B88" w:rsidDel="00EF7E1C">
          <w:rPr>
            <w:rFonts w:ascii="Times New Roman" w:hAnsi="Times New Roman" w:cs="Times New Roman"/>
            <w:sz w:val="24"/>
            <w:szCs w:val="24"/>
          </w:rPr>
          <w:delText xml:space="preserve">prerequisites </w:delText>
        </w:r>
      </w:del>
      <w:ins w:id="759" w:author="Andrew Eppich" w:date="2014-10-27T15:37:00Z">
        <w:r w:rsidR="00EF7E1C">
          <w:rPr>
            <w:rFonts w:ascii="Times New Roman" w:hAnsi="Times New Roman" w:cs="Times New Roman"/>
            <w:sz w:val="24"/>
            <w:szCs w:val="24"/>
          </w:rPr>
          <w:t>qualifications for</w:t>
        </w:r>
        <w:r w:rsidR="00EF7E1C" w:rsidRPr="00862B88">
          <w:rPr>
            <w:rFonts w:ascii="Times New Roman" w:hAnsi="Times New Roman" w:cs="Times New Roman"/>
            <w:sz w:val="24"/>
            <w:szCs w:val="24"/>
          </w:rPr>
          <w:t xml:space="preserve"> </w:t>
        </w:r>
      </w:ins>
      <w:r w:rsidR="00862B88" w:rsidRPr="00862B88">
        <w:rPr>
          <w:rFonts w:ascii="Times New Roman" w:hAnsi="Times New Roman" w:cs="Times New Roman"/>
          <w:sz w:val="24"/>
          <w:szCs w:val="24"/>
        </w:rPr>
        <w:t xml:space="preserve">and responsibilities </w:t>
      </w:r>
      <w:del w:id="760" w:author="Andrew Eppich" w:date="2014-10-27T15:37:00Z">
        <w:r w:rsidR="00862B88" w:rsidRPr="00862B88" w:rsidDel="00EF7E1C">
          <w:rPr>
            <w:rFonts w:ascii="Times New Roman" w:hAnsi="Times New Roman" w:cs="Times New Roman"/>
            <w:sz w:val="24"/>
            <w:szCs w:val="24"/>
          </w:rPr>
          <w:delText>required for</w:delText>
        </w:r>
      </w:del>
      <w:ins w:id="761" w:author="Andrew Eppich" w:date="2014-10-27T15:37:00Z">
        <w:r w:rsidR="00EF7E1C">
          <w:rPr>
            <w:rFonts w:ascii="Times New Roman" w:hAnsi="Times New Roman" w:cs="Times New Roman"/>
            <w:sz w:val="24"/>
            <w:szCs w:val="24"/>
          </w:rPr>
          <w:t>of</w:t>
        </w:r>
      </w:ins>
      <w:r w:rsidR="00862B88" w:rsidRPr="00862B88">
        <w:rPr>
          <w:rFonts w:ascii="Times New Roman" w:hAnsi="Times New Roman" w:cs="Times New Roman"/>
          <w:sz w:val="24"/>
          <w:szCs w:val="24"/>
        </w:rPr>
        <w:t xml:space="preserve"> each position.</w:t>
      </w:r>
    </w:p>
    <w:p w14:paraId="0A348632"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(c) The licensee shall establish and describe in writing a salary range including benefits covering</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all positions and shall provide each employee with information regarding the salary range for</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his/her position or the procedure for determining his/her salary.</w:t>
      </w:r>
    </w:p>
    <w:p w14:paraId="1C0CDC1F"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(d) The licensee shall obtain evidence that personnel are currently </w:t>
      </w:r>
      <w:del w:id="762" w:author="Andrew Eppich" w:date="2016-04-07T13:13:00Z">
        <w:r w:rsidRPr="00862B88" w:rsidDel="00FF7B3F">
          <w:rPr>
            <w:rFonts w:ascii="Times New Roman" w:hAnsi="Times New Roman" w:cs="Times New Roman"/>
            <w:sz w:val="24"/>
            <w:szCs w:val="24"/>
          </w:rPr>
          <w:delText>certified, licensed, or</w:delText>
        </w:r>
        <w:r w:rsidR="00C34BC6" w:rsidDel="00FF7B3F">
          <w:rPr>
            <w:rFonts w:ascii="Times New Roman" w:hAnsi="Times New Roman" w:cs="Times New Roman"/>
            <w:sz w:val="24"/>
            <w:szCs w:val="24"/>
          </w:rPr>
          <w:delText xml:space="preserve"> </w:delText>
        </w:r>
        <w:r w:rsidRPr="00862B88" w:rsidDel="00FF7B3F">
          <w:rPr>
            <w:rFonts w:ascii="Times New Roman" w:hAnsi="Times New Roman" w:cs="Times New Roman"/>
            <w:sz w:val="24"/>
            <w:szCs w:val="24"/>
          </w:rPr>
          <w:delText>registered where applicable laws require certification, licensure, or registration</w:delText>
        </w:r>
      </w:del>
      <w:ins w:id="763" w:author="Andrew Eppich" w:date="2016-04-07T13:13:00Z">
        <w:r w:rsidR="00FF7B3F">
          <w:rPr>
            <w:rFonts w:ascii="Times New Roman" w:hAnsi="Times New Roman" w:cs="Times New Roman"/>
            <w:sz w:val="24"/>
            <w:szCs w:val="24"/>
          </w:rPr>
          <w:t>licensed in the field of social work or a closely related clinical field</w:t>
        </w:r>
      </w:ins>
      <w:r w:rsidRPr="00862B88">
        <w:rPr>
          <w:rFonts w:ascii="Times New Roman" w:hAnsi="Times New Roman" w:cs="Times New Roman"/>
          <w:sz w:val="24"/>
          <w:szCs w:val="24"/>
        </w:rPr>
        <w:t>.</w:t>
      </w:r>
    </w:p>
    <w:p w14:paraId="34654E54" w14:textId="77777777" w:rsidR="002A7ABB" w:rsidRDefault="00862B88" w:rsidP="00C34BC6">
      <w:pPr>
        <w:autoSpaceDE w:val="0"/>
        <w:autoSpaceDN w:val="0"/>
        <w:adjustRightInd w:val="0"/>
        <w:spacing w:after="0" w:line="240" w:lineRule="auto"/>
        <w:ind w:left="1440"/>
        <w:rPr>
          <w:ins w:id="764" w:author="Andrew Eppich" w:date="2014-10-27T15:38:00Z"/>
          <w:rFonts w:ascii="Times New Roman" w:hAnsi="Times New Roman" w:cs="Times New Roman"/>
          <w:sz w:val="24"/>
          <w:szCs w:val="24"/>
        </w:rPr>
      </w:pPr>
      <w:r w:rsidRPr="00862B88">
        <w:rPr>
          <w:rFonts w:ascii="Times New Roman" w:hAnsi="Times New Roman" w:cs="Times New Roman"/>
          <w:sz w:val="24"/>
          <w:szCs w:val="24"/>
        </w:rPr>
        <w:t>(e) The licensee shall provide orientation for all new employees to acquaint them with the</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agency's philosophy, organization, program, </w:t>
      </w:r>
      <w:ins w:id="765" w:author="Andrew Eppich" w:date="2014-10-27T15:38:00Z">
        <w:r w:rsidR="00F27603">
          <w:rPr>
            <w:rFonts w:ascii="Times New Roman" w:hAnsi="Times New Roman" w:cs="Times New Roman"/>
            <w:sz w:val="24"/>
            <w:szCs w:val="24"/>
          </w:rPr>
          <w:t xml:space="preserve">policies, </w:t>
        </w:r>
      </w:ins>
      <w:r w:rsidRPr="00862B88">
        <w:rPr>
          <w:rFonts w:ascii="Times New Roman" w:hAnsi="Times New Roman" w:cs="Times New Roman"/>
          <w:sz w:val="24"/>
          <w:szCs w:val="24"/>
        </w:rPr>
        <w:t>practices and goals. Each licensee shall describe in</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writing the agency's plan for staff orientation.</w:t>
      </w:r>
    </w:p>
    <w:p w14:paraId="2D7AC7C8" w14:textId="77777777" w:rsidR="00F27603" w:rsidRPr="00862B88" w:rsidRDefault="00F27603" w:rsidP="00C34BC6">
      <w:pPr>
        <w:autoSpaceDE w:val="0"/>
        <w:autoSpaceDN w:val="0"/>
        <w:adjustRightInd w:val="0"/>
        <w:spacing w:after="0" w:line="240" w:lineRule="auto"/>
        <w:ind w:left="1440"/>
        <w:rPr>
          <w:rFonts w:ascii="Times New Roman" w:hAnsi="Times New Roman" w:cs="Times New Roman"/>
          <w:sz w:val="24"/>
          <w:szCs w:val="24"/>
        </w:rPr>
      </w:pPr>
      <w:ins w:id="766" w:author="Andrew Eppich" w:date="2014-10-27T15:38:00Z">
        <w:r>
          <w:rPr>
            <w:rFonts w:ascii="Times New Roman" w:hAnsi="Times New Roman" w:cs="Times New Roman"/>
            <w:sz w:val="24"/>
            <w:szCs w:val="24"/>
          </w:rPr>
          <w:t>(f) No employee shall be assigned responsibility for agency cl</w:t>
        </w:r>
      </w:ins>
      <w:ins w:id="767" w:author="Andrew Eppich" w:date="2014-10-27T15:39:00Z">
        <w:r>
          <w:rPr>
            <w:rFonts w:ascii="Times New Roman" w:hAnsi="Times New Roman" w:cs="Times New Roman"/>
            <w:sz w:val="24"/>
            <w:szCs w:val="24"/>
          </w:rPr>
          <w:t>ients until s/he has completed the required orientation.</w:t>
        </w:r>
      </w:ins>
    </w:p>
    <w:p w14:paraId="5A4F0046"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768" w:author="Andrew Eppich" w:date="2014-10-27T15:39:00Z">
        <w:r w:rsidR="00FB5CE5">
          <w:rPr>
            <w:rFonts w:ascii="Times New Roman" w:hAnsi="Times New Roman" w:cs="Times New Roman"/>
            <w:sz w:val="24"/>
            <w:szCs w:val="24"/>
          </w:rPr>
          <w:t>g</w:t>
        </w:r>
      </w:ins>
      <w:del w:id="769" w:author="Andrew Eppich" w:date="2014-10-27T15:39:00Z">
        <w:r w:rsidRPr="00862B88" w:rsidDel="00FB5CE5">
          <w:rPr>
            <w:rFonts w:ascii="Times New Roman" w:hAnsi="Times New Roman" w:cs="Times New Roman"/>
            <w:sz w:val="24"/>
            <w:szCs w:val="24"/>
          </w:rPr>
          <w:delText>f</w:delText>
        </w:r>
      </w:del>
      <w:r w:rsidRPr="00862B88">
        <w:rPr>
          <w:rFonts w:ascii="Times New Roman" w:hAnsi="Times New Roman" w:cs="Times New Roman"/>
          <w:sz w:val="24"/>
          <w:szCs w:val="24"/>
        </w:rPr>
        <w:t>) The licensee shall provide on-going staff training regarding adoption and foster care</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appropriate to the size and nature of the agency and staff involved. The training shall include, but</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not be limited to, current issues in placement. Each licensee shall describe in writing the agency's</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plan for staff training.</w:t>
      </w:r>
    </w:p>
    <w:p w14:paraId="23CA553F"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770" w:author="Andrew Eppich" w:date="2014-10-27T15:39:00Z">
        <w:r w:rsidR="00FB5CE5">
          <w:rPr>
            <w:rFonts w:ascii="Times New Roman" w:hAnsi="Times New Roman" w:cs="Times New Roman"/>
            <w:sz w:val="24"/>
            <w:szCs w:val="24"/>
          </w:rPr>
          <w:t>h</w:t>
        </w:r>
      </w:ins>
      <w:del w:id="771" w:author="Andrew Eppich" w:date="2014-10-27T15:39:00Z">
        <w:r w:rsidRPr="00862B88" w:rsidDel="00FB5CE5">
          <w:rPr>
            <w:rFonts w:ascii="Times New Roman" w:hAnsi="Times New Roman" w:cs="Times New Roman"/>
            <w:sz w:val="24"/>
            <w:szCs w:val="24"/>
          </w:rPr>
          <w:delText>g</w:delText>
        </w:r>
      </w:del>
      <w:r w:rsidRPr="00862B88">
        <w:rPr>
          <w:rFonts w:ascii="Times New Roman" w:hAnsi="Times New Roman" w:cs="Times New Roman"/>
          <w:sz w:val="24"/>
          <w:szCs w:val="24"/>
        </w:rPr>
        <w:t xml:space="preserve">) The licensee shall </w:t>
      </w:r>
      <w:ins w:id="772" w:author="Andrew Eppich" w:date="2014-10-27T15:39:00Z">
        <w:r w:rsidR="002C59C4">
          <w:rPr>
            <w:rFonts w:ascii="Times New Roman" w:hAnsi="Times New Roman" w:cs="Times New Roman"/>
            <w:sz w:val="24"/>
            <w:szCs w:val="24"/>
          </w:rPr>
          <w:t>provid</w:t>
        </w:r>
        <w:r w:rsidR="00D51129">
          <w:rPr>
            <w:rFonts w:ascii="Times New Roman" w:hAnsi="Times New Roman" w:cs="Times New Roman"/>
            <w:sz w:val="24"/>
            <w:szCs w:val="24"/>
          </w:rPr>
          <w:t>e or arrange for supervision of</w:t>
        </w:r>
      </w:ins>
      <w:del w:id="773" w:author="Andrew Eppich" w:date="2014-10-27T15:39:00Z">
        <w:r w:rsidRPr="00862B88" w:rsidDel="002C59C4">
          <w:rPr>
            <w:rFonts w:ascii="Times New Roman" w:hAnsi="Times New Roman" w:cs="Times New Roman"/>
            <w:sz w:val="24"/>
            <w:szCs w:val="24"/>
          </w:rPr>
          <w:delText>assign</w:delText>
        </w:r>
      </w:del>
      <w:r w:rsidRPr="00862B88">
        <w:rPr>
          <w:rFonts w:ascii="Times New Roman" w:hAnsi="Times New Roman" w:cs="Times New Roman"/>
          <w:sz w:val="24"/>
          <w:szCs w:val="24"/>
        </w:rPr>
        <w:t xml:space="preserve"> each social worker </w:t>
      </w:r>
      <w:del w:id="774" w:author="Andrew Eppich" w:date="2016-04-07T13:13:00Z">
        <w:r w:rsidRPr="00862B88" w:rsidDel="00AF7242">
          <w:rPr>
            <w:rFonts w:ascii="Times New Roman" w:hAnsi="Times New Roman" w:cs="Times New Roman"/>
            <w:sz w:val="24"/>
            <w:szCs w:val="24"/>
          </w:rPr>
          <w:delText xml:space="preserve">and counselor </w:delText>
        </w:r>
      </w:del>
      <w:del w:id="775" w:author="Andrew Eppich" w:date="2014-10-27T15:40:00Z">
        <w:r w:rsidRPr="00862B88" w:rsidDel="002C59C4">
          <w:rPr>
            <w:rFonts w:ascii="Times New Roman" w:hAnsi="Times New Roman" w:cs="Times New Roman"/>
            <w:sz w:val="24"/>
            <w:szCs w:val="24"/>
          </w:rPr>
          <w:delText>a supervisor who has prior</w:delText>
        </w:r>
        <w:r w:rsidR="00C34BC6" w:rsidDel="002C59C4">
          <w:rPr>
            <w:rFonts w:ascii="Times New Roman" w:hAnsi="Times New Roman" w:cs="Times New Roman"/>
            <w:sz w:val="24"/>
            <w:szCs w:val="24"/>
          </w:rPr>
          <w:delText xml:space="preserve"> </w:delText>
        </w:r>
        <w:r w:rsidRPr="00862B88" w:rsidDel="002C59C4">
          <w:rPr>
            <w:rFonts w:ascii="Times New Roman" w:hAnsi="Times New Roman" w:cs="Times New Roman"/>
            <w:sz w:val="24"/>
            <w:szCs w:val="24"/>
          </w:rPr>
          <w:delText>experience suitable to the goals of the agency as required by 102 CMR 5.05(2)</w:delText>
        </w:r>
      </w:del>
      <w:ins w:id="776" w:author="Andrew Eppich" w:date="2014-10-27T15:40:00Z">
        <w:r w:rsidR="002C59C4">
          <w:rPr>
            <w:rFonts w:ascii="Times New Roman" w:hAnsi="Times New Roman" w:cs="Times New Roman"/>
            <w:sz w:val="24"/>
            <w:szCs w:val="24"/>
          </w:rPr>
          <w:t>sufficient to maintain professional licensure</w:t>
        </w:r>
      </w:ins>
      <w:r w:rsidRPr="00862B88">
        <w:rPr>
          <w:rFonts w:ascii="Times New Roman" w:hAnsi="Times New Roman" w:cs="Times New Roman"/>
          <w:sz w:val="24"/>
          <w:szCs w:val="24"/>
        </w:rPr>
        <w:t xml:space="preserve">. </w:t>
      </w:r>
      <w:ins w:id="777" w:author="Andrew Eppich" w:date="2014-10-27T15:40:00Z">
        <w:r w:rsidR="002C59C4">
          <w:rPr>
            <w:rFonts w:ascii="Times New Roman" w:hAnsi="Times New Roman" w:cs="Times New Roman"/>
            <w:sz w:val="24"/>
            <w:szCs w:val="24"/>
          </w:rPr>
          <w:t xml:space="preserve">Such supervision shall be provided by a person who has prior experience suitable to the goals of the agency. </w:t>
        </w:r>
      </w:ins>
      <w:r w:rsidRPr="00862B88">
        <w:rPr>
          <w:rFonts w:ascii="Times New Roman" w:hAnsi="Times New Roman" w:cs="Times New Roman"/>
          <w:sz w:val="24"/>
          <w:szCs w:val="24"/>
        </w:rPr>
        <w:t>The supervisor</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shall conduct regularly scheduled supervisory sessions, which </w:t>
      </w:r>
      <w:ins w:id="778" w:author="Andrew Eppich" w:date="2014-10-27T15:40:00Z">
        <w:r w:rsidR="008D4987">
          <w:rPr>
            <w:rFonts w:ascii="Times New Roman" w:hAnsi="Times New Roman" w:cs="Times New Roman"/>
            <w:sz w:val="24"/>
            <w:szCs w:val="24"/>
          </w:rPr>
          <w:t>must</w:t>
        </w:r>
      </w:ins>
      <w:del w:id="779" w:author="Andrew Eppich" w:date="2014-10-27T15:40:00Z">
        <w:r w:rsidRPr="00862B88" w:rsidDel="008D4987">
          <w:rPr>
            <w:rFonts w:ascii="Times New Roman" w:hAnsi="Times New Roman" w:cs="Times New Roman"/>
            <w:sz w:val="24"/>
            <w:szCs w:val="24"/>
          </w:rPr>
          <w:delText>may</w:delText>
        </w:r>
      </w:del>
      <w:r w:rsidRPr="00862B88">
        <w:rPr>
          <w:rFonts w:ascii="Times New Roman" w:hAnsi="Times New Roman" w:cs="Times New Roman"/>
          <w:sz w:val="24"/>
          <w:szCs w:val="24"/>
        </w:rPr>
        <w:t xml:space="preserve"> include individual supervision,</w:t>
      </w:r>
      <w:r w:rsidR="00C34BC6">
        <w:rPr>
          <w:rFonts w:ascii="Times New Roman" w:hAnsi="Times New Roman" w:cs="Times New Roman"/>
          <w:sz w:val="24"/>
          <w:szCs w:val="24"/>
        </w:rPr>
        <w:t xml:space="preserve"> </w:t>
      </w:r>
      <w:del w:id="780" w:author="Andrew Eppich" w:date="2014-10-27T15:41:00Z">
        <w:r w:rsidRPr="00862B88" w:rsidDel="008D4987">
          <w:rPr>
            <w:rFonts w:ascii="Times New Roman" w:hAnsi="Times New Roman" w:cs="Times New Roman"/>
            <w:sz w:val="24"/>
            <w:szCs w:val="24"/>
          </w:rPr>
          <w:delText xml:space="preserve">group supervision and/or consultation, </w:delText>
        </w:r>
      </w:del>
      <w:r w:rsidRPr="00862B88">
        <w:rPr>
          <w:rFonts w:ascii="Times New Roman" w:hAnsi="Times New Roman" w:cs="Times New Roman"/>
          <w:sz w:val="24"/>
          <w:szCs w:val="24"/>
        </w:rPr>
        <w:t xml:space="preserve">for the </w:t>
      </w:r>
      <w:del w:id="781" w:author="Andrew Eppich" w:date="2014-10-27T15:41:00Z">
        <w:r w:rsidRPr="00862B88" w:rsidDel="008D4987">
          <w:rPr>
            <w:rFonts w:ascii="Times New Roman" w:hAnsi="Times New Roman" w:cs="Times New Roman"/>
            <w:sz w:val="24"/>
            <w:szCs w:val="24"/>
          </w:rPr>
          <w:delText xml:space="preserve">following </w:delText>
        </w:r>
      </w:del>
      <w:r w:rsidRPr="00862B88">
        <w:rPr>
          <w:rFonts w:ascii="Times New Roman" w:hAnsi="Times New Roman" w:cs="Times New Roman"/>
          <w:sz w:val="24"/>
          <w:szCs w:val="24"/>
        </w:rPr>
        <w:t>purpose</w:t>
      </w:r>
      <w:ins w:id="782" w:author="Andrew Eppich" w:date="2014-10-27T15:41:00Z">
        <w:r w:rsidR="008D4987">
          <w:rPr>
            <w:rFonts w:ascii="Times New Roman" w:hAnsi="Times New Roman" w:cs="Times New Roman"/>
            <w:sz w:val="24"/>
            <w:szCs w:val="24"/>
          </w:rPr>
          <w:t xml:space="preserve"> of</w:t>
        </w:r>
      </w:ins>
      <w:del w:id="783" w:author="Andrew Eppich" w:date="2014-10-27T15:41:00Z">
        <w:r w:rsidRPr="00862B88" w:rsidDel="008D4987">
          <w:rPr>
            <w:rFonts w:ascii="Times New Roman" w:hAnsi="Times New Roman" w:cs="Times New Roman"/>
            <w:sz w:val="24"/>
            <w:szCs w:val="24"/>
          </w:rPr>
          <w:delText>s</w:delText>
        </w:r>
      </w:del>
      <w:r w:rsidRPr="00862B88">
        <w:rPr>
          <w:rFonts w:ascii="Times New Roman" w:hAnsi="Times New Roman" w:cs="Times New Roman"/>
          <w:sz w:val="24"/>
          <w:szCs w:val="24"/>
        </w:rPr>
        <w:t>:</w:t>
      </w:r>
    </w:p>
    <w:p w14:paraId="2435273B"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del w:id="784" w:author="Andrew Eppich" w:date="2014-10-27T15:41:00Z">
        <w:r w:rsidRPr="00862B88" w:rsidDel="00E81F22">
          <w:rPr>
            <w:rFonts w:ascii="Times New Roman" w:hAnsi="Times New Roman" w:cs="Times New Roman"/>
            <w:sz w:val="24"/>
            <w:szCs w:val="24"/>
          </w:rPr>
          <w:delText>to provide</w:delText>
        </w:r>
      </w:del>
      <w:proofErr w:type="gramStart"/>
      <w:ins w:id="785" w:author="Andrew Eppich" w:date="2014-10-27T15:41:00Z">
        <w:r w:rsidR="00E81F22">
          <w:rPr>
            <w:rFonts w:ascii="Times New Roman" w:hAnsi="Times New Roman" w:cs="Times New Roman"/>
            <w:sz w:val="24"/>
            <w:szCs w:val="24"/>
          </w:rPr>
          <w:t>providing</w:t>
        </w:r>
      </w:ins>
      <w:proofErr w:type="gramEnd"/>
      <w:r w:rsidRPr="00862B88">
        <w:rPr>
          <w:rFonts w:ascii="Times New Roman" w:hAnsi="Times New Roman" w:cs="Times New Roman"/>
          <w:sz w:val="24"/>
          <w:szCs w:val="24"/>
        </w:rPr>
        <w:t xml:space="preserve"> continuity of planning for </w:t>
      </w:r>
      <w:ins w:id="786" w:author="Andrew Eppich" w:date="2014-10-27T15:41:00Z">
        <w:r w:rsidR="00E81F22">
          <w:rPr>
            <w:rFonts w:ascii="Times New Roman" w:hAnsi="Times New Roman" w:cs="Times New Roman"/>
            <w:sz w:val="24"/>
            <w:szCs w:val="24"/>
          </w:rPr>
          <w:t>each</w:t>
        </w:r>
      </w:ins>
      <w:del w:id="787" w:author="Andrew Eppich" w:date="2014-10-27T15:41:00Z">
        <w:r w:rsidRPr="00862B88" w:rsidDel="00E81F22">
          <w:rPr>
            <w:rFonts w:ascii="Times New Roman" w:hAnsi="Times New Roman" w:cs="Times New Roman"/>
            <w:sz w:val="24"/>
            <w:szCs w:val="24"/>
          </w:rPr>
          <w:delText>the</w:delText>
        </w:r>
      </w:del>
      <w:r w:rsidRPr="00862B88">
        <w:rPr>
          <w:rFonts w:ascii="Times New Roman" w:hAnsi="Times New Roman" w:cs="Times New Roman"/>
          <w:sz w:val="24"/>
          <w:szCs w:val="24"/>
        </w:rPr>
        <w:t xml:space="preserve"> child and </w:t>
      </w:r>
      <w:del w:id="788" w:author="Andrew Eppich" w:date="2014-10-27T15:41:00Z">
        <w:r w:rsidRPr="00862B88" w:rsidDel="00E81F22">
          <w:rPr>
            <w:rFonts w:ascii="Times New Roman" w:hAnsi="Times New Roman" w:cs="Times New Roman"/>
            <w:sz w:val="24"/>
            <w:szCs w:val="24"/>
          </w:rPr>
          <w:delText xml:space="preserve">the </w:delText>
        </w:r>
      </w:del>
      <w:r w:rsidRPr="00862B88">
        <w:rPr>
          <w:rFonts w:ascii="Times New Roman" w:hAnsi="Times New Roman" w:cs="Times New Roman"/>
          <w:sz w:val="24"/>
          <w:szCs w:val="24"/>
        </w:rPr>
        <w:t>family;</w:t>
      </w:r>
    </w:p>
    <w:p w14:paraId="262ED801"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del w:id="789" w:author="Andrew Eppich" w:date="2014-10-27T15:41:00Z">
        <w:r w:rsidRPr="00862B88" w:rsidDel="00E81F22">
          <w:rPr>
            <w:rFonts w:ascii="Times New Roman" w:hAnsi="Times New Roman" w:cs="Times New Roman"/>
            <w:sz w:val="24"/>
            <w:szCs w:val="24"/>
          </w:rPr>
          <w:delText>to assure</w:delText>
        </w:r>
      </w:del>
      <w:proofErr w:type="gramStart"/>
      <w:ins w:id="790" w:author="Andrew Eppich" w:date="2014-10-27T15:41:00Z">
        <w:r w:rsidR="00E81F22">
          <w:rPr>
            <w:rFonts w:ascii="Times New Roman" w:hAnsi="Times New Roman" w:cs="Times New Roman"/>
            <w:sz w:val="24"/>
            <w:szCs w:val="24"/>
          </w:rPr>
          <w:t>assuring</w:t>
        </w:r>
      </w:ins>
      <w:proofErr w:type="gramEnd"/>
      <w:r w:rsidRPr="00862B88">
        <w:rPr>
          <w:rFonts w:ascii="Times New Roman" w:hAnsi="Times New Roman" w:cs="Times New Roman"/>
          <w:sz w:val="24"/>
          <w:szCs w:val="24"/>
        </w:rPr>
        <w:t xml:space="preserve"> the best possible services for each child;</w:t>
      </w:r>
    </w:p>
    <w:p w14:paraId="6E216278"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3. </w:t>
      </w:r>
      <w:del w:id="791" w:author="Andrew Eppich" w:date="2014-10-27T15:41:00Z">
        <w:r w:rsidRPr="00862B88" w:rsidDel="00E81F22">
          <w:rPr>
            <w:rFonts w:ascii="Times New Roman" w:hAnsi="Times New Roman" w:cs="Times New Roman"/>
            <w:sz w:val="24"/>
            <w:szCs w:val="24"/>
          </w:rPr>
          <w:delText>to evaluate</w:delText>
        </w:r>
      </w:del>
      <w:proofErr w:type="gramStart"/>
      <w:ins w:id="792" w:author="Andrew Eppich" w:date="2014-10-27T15:41:00Z">
        <w:r w:rsidR="00E81F22">
          <w:rPr>
            <w:rFonts w:ascii="Times New Roman" w:hAnsi="Times New Roman" w:cs="Times New Roman"/>
            <w:sz w:val="24"/>
            <w:szCs w:val="24"/>
          </w:rPr>
          <w:t>evaluating</w:t>
        </w:r>
      </w:ins>
      <w:proofErr w:type="gramEnd"/>
      <w:r w:rsidRPr="00862B88">
        <w:rPr>
          <w:rFonts w:ascii="Times New Roman" w:hAnsi="Times New Roman" w:cs="Times New Roman"/>
          <w:sz w:val="24"/>
          <w:szCs w:val="24"/>
        </w:rPr>
        <w:t xml:space="preserve"> the worker's job performance;</w:t>
      </w:r>
    </w:p>
    <w:p w14:paraId="11CB9A12"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4. </w:t>
      </w:r>
      <w:del w:id="793" w:author="Andrew Eppich" w:date="2014-10-27T15:41:00Z">
        <w:r w:rsidRPr="00862B88" w:rsidDel="00E81F22">
          <w:rPr>
            <w:rFonts w:ascii="Times New Roman" w:hAnsi="Times New Roman" w:cs="Times New Roman"/>
            <w:sz w:val="24"/>
            <w:szCs w:val="24"/>
          </w:rPr>
          <w:delText>to promote</w:delText>
        </w:r>
      </w:del>
      <w:proofErr w:type="gramStart"/>
      <w:ins w:id="794" w:author="Andrew Eppich" w:date="2014-10-27T15:41:00Z">
        <w:r w:rsidR="00E81F22">
          <w:rPr>
            <w:rFonts w:ascii="Times New Roman" w:hAnsi="Times New Roman" w:cs="Times New Roman"/>
            <w:sz w:val="24"/>
            <w:szCs w:val="24"/>
          </w:rPr>
          <w:t>promoting</w:t>
        </w:r>
      </w:ins>
      <w:proofErr w:type="gramEnd"/>
      <w:r w:rsidRPr="00862B88">
        <w:rPr>
          <w:rFonts w:ascii="Times New Roman" w:hAnsi="Times New Roman" w:cs="Times New Roman"/>
          <w:sz w:val="24"/>
          <w:szCs w:val="24"/>
        </w:rPr>
        <w:t xml:space="preserve"> the worker's professional growth.</w:t>
      </w:r>
    </w:p>
    <w:p w14:paraId="4AE25D69"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proofErr w:type="spellStart"/>
      <w:r w:rsidR="007E7774">
        <w:rPr>
          <w:rFonts w:ascii="Times New Roman" w:hAnsi="Times New Roman" w:cs="Times New Roman"/>
          <w:sz w:val="24"/>
          <w:szCs w:val="24"/>
        </w:rPr>
        <w:t>i</w:t>
      </w:r>
      <w:proofErr w:type="spellEnd"/>
      <w:r w:rsidRPr="00862B88">
        <w:rPr>
          <w:rFonts w:ascii="Times New Roman" w:hAnsi="Times New Roman" w:cs="Times New Roman"/>
          <w:sz w:val="24"/>
          <w:szCs w:val="24"/>
        </w:rPr>
        <w:t>) The licensee shall require annual written evaluations of its social work staff. The licensee shall</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afford each social worker or supervisor the opportunity to participate in his/her evaluation, read</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his/her completed evaluation, comment upon it in writing and sign it. Such written evaluations shall</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be kept and maintained in the employee's personnel record.</w:t>
      </w:r>
    </w:p>
    <w:p w14:paraId="692659D0"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r w:rsidR="007E7774">
        <w:rPr>
          <w:rFonts w:ascii="Times New Roman" w:hAnsi="Times New Roman" w:cs="Times New Roman"/>
          <w:sz w:val="24"/>
          <w:szCs w:val="24"/>
        </w:rPr>
        <w:t>j</w:t>
      </w:r>
      <w:r w:rsidRPr="00862B88">
        <w:rPr>
          <w:rFonts w:ascii="Times New Roman" w:hAnsi="Times New Roman" w:cs="Times New Roman"/>
          <w:sz w:val="24"/>
          <w:szCs w:val="24"/>
        </w:rPr>
        <w:t>) The licensee shall maintain a personnel record for each employee. Such record shall be made</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 xml:space="preserve">available to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upon request, and shall include:</w:t>
      </w:r>
    </w:p>
    <w:p w14:paraId="7F506423"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proofErr w:type="gramStart"/>
      <w:r w:rsidRPr="00862B88">
        <w:rPr>
          <w:rFonts w:ascii="Times New Roman" w:hAnsi="Times New Roman" w:cs="Times New Roman"/>
          <w:sz w:val="24"/>
          <w:szCs w:val="24"/>
        </w:rPr>
        <w:t>1. employee's</w:t>
      </w:r>
      <w:proofErr w:type="gramEnd"/>
      <w:r w:rsidRPr="00862B88">
        <w:rPr>
          <w:rFonts w:ascii="Times New Roman" w:hAnsi="Times New Roman" w:cs="Times New Roman"/>
          <w:sz w:val="24"/>
          <w:szCs w:val="24"/>
        </w:rPr>
        <w:t xml:space="preserve"> resume or job application;</w:t>
      </w:r>
    </w:p>
    <w:p w14:paraId="4A1EA247"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copies</w:t>
      </w:r>
      <w:proofErr w:type="gramEnd"/>
      <w:r w:rsidRPr="00862B88">
        <w:rPr>
          <w:rFonts w:ascii="Times New Roman" w:hAnsi="Times New Roman" w:cs="Times New Roman"/>
          <w:sz w:val="24"/>
          <w:szCs w:val="24"/>
        </w:rPr>
        <w:t xml:space="preserve"> of licenses or certifications held;</w:t>
      </w:r>
    </w:p>
    <w:p w14:paraId="14445889" w14:textId="77777777" w:rsidR="00FA56F9" w:rsidRDefault="00862B88" w:rsidP="00C34BC6">
      <w:pPr>
        <w:autoSpaceDE w:val="0"/>
        <w:autoSpaceDN w:val="0"/>
        <w:adjustRightInd w:val="0"/>
        <w:spacing w:after="0" w:line="240" w:lineRule="auto"/>
        <w:ind w:left="2160"/>
        <w:rPr>
          <w:ins w:id="795" w:author="Andrew Eppich" w:date="2014-10-27T15:43:00Z"/>
          <w:rFonts w:ascii="Times New Roman" w:hAnsi="Times New Roman" w:cs="Times New Roman"/>
          <w:sz w:val="24"/>
          <w:szCs w:val="24"/>
        </w:rPr>
      </w:pPr>
      <w:r w:rsidRPr="00862B88">
        <w:rPr>
          <w:rFonts w:ascii="Times New Roman" w:hAnsi="Times New Roman" w:cs="Times New Roman"/>
          <w:sz w:val="24"/>
          <w:szCs w:val="24"/>
        </w:rPr>
        <w:t xml:space="preserve">3. </w:t>
      </w:r>
      <w:proofErr w:type="gramStart"/>
      <w:r w:rsidRPr="00862B88">
        <w:rPr>
          <w:rFonts w:ascii="Times New Roman" w:hAnsi="Times New Roman" w:cs="Times New Roman"/>
          <w:sz w:val="24"/>
          <w:szCs w:val="24"/>
        </w:rPr>
        <w:t>documentation</w:t>
      </w:r>
      <w:proofErr w:type="gramEnd"/>
      <w:r w:rsidRPr="00862B88">
        <w:rPr>
          <w:rFonts w:ascii="Times New Roman" w:hAnsi="Times New Roman" w:cs="Times New Roman"/>
          <w:sz w:val="24"/>
          <w:szCs w:val="24"/>
        </w:rPr>
        <w:t xml:space="preserve"> of reference checks by telephone;</w:t>
      </w:r>
    </w:p>
    <w:p w14:paraId="1D0531F9" w14:textId="77777777" w:rsidR="003008DC" w:rsidRPr="00862B88" w:rsidRDefault="003008DC" w:rsidP="00C34BC6">
      <w:pPr>
        <w:autoSpaceDE w:val="0"/>
        <w:autoSpaceDN w:val="0"/>
        <w:adjustRightInd w:val="0"/>
        <w:spacing w:after="0" w:line="240" w:lineRule="auto"/>
        <w:ind w:left="2160"/>
        <w:rPr>
          <w:rFonts w:ascii="Times New Roman" w:hAnsi="Times New Roman" w:cs="Times New Roman"/>
          <w:sz w:val="24"/>
          <w:szCs w:val="24"/>
        </w:rPr>
      </w:pPr>
      <w:ins w:id="796" w:author="Andrew Eppich" w:date="2014-10-27T15:43:00Z">
        <w:r>
          <w:rPr>
            <w:rFonts w:ascii="Times New Roman" w:hAnsi="Times New Roman" w:cs="Times New Roman"/>
            <w:sz w:val="24"/>
            <w:szCs w:val="24"/>
          </w:rPr>
          <w:t xml:space="preserve">4. </w:t>
        </w:r>
        <w:proofErr w:type="gramStart"/>
        <w:r>
          <w:rPr>
            <w:rFonts w:ascii="Times New Roman" w:hAnsi="Times New Roman" w:cs="Times New Roman"/>
            <w:sz w:val="24"/>
            <w:szCs w:val="24"/>
          </w:rPr>
          <w:t>documentation</w:t>
        </w:r>
        <w:proofErr w:type="gramEnd"/>
        <w:r>
          <w:rPr>
            <w:rFonts w:ascii="Times New Roman" w:hAnsi="Times New Roman" w:cs="Times New Roman"/>
            <w:sz w:val="24"/>
            <w:szCs w:val="24"/>
          </w:rPr>
          <w:t xml:space="preserve"> of supervision, as required by 606 CMR 5.04(5)(h);</w:t>
        </w:r>
      </w:ins>
    </w:p>
    <w:p w14:paraId="6B5AEBC1" w14:textId="77777777" w:rsidR="00862B88" w:rsidRPr="00862B88" w:rsidRDefault="003008DC" w:rsidP="00C34BC6">
      <w:pPr>
        <w:autoSpaceDE w:val="0"/>
        <w:autoSpaceDN w:val="0"/>
        <w:adjustRightInd w:val="0"/>
        <w:spacing w:after="0" w:line="240" w:lineRule="auto"/>
        <w:ind w:left="2160"/>
        <w:rPr>
          <w:rFonts w:ascii="Times New Roman" w:hAnsi="Times New Roman" w:cs="Times New Roman"/>
          <w:sz w:val="24"/>
          <w:szCs w:val="24"/>
        </w:rPr>
      </w:pPr>
      <w:ins w:id="797" w:author="Andrew Eppich" w:date="2014-10-27T15:43:00Z">
        <w:r>
          <w:rPr>
            <w:rFonts w:ascii="Times New Roman" w:hAnsi="Times New Roman" w:cs="Times New Roman"/>
            <w:sz w:val="24"/>
            <w:szCs w:val="24"/>
          </w:rPr>
          <w:t>5</w:t>
        </w:r>
      </w:ins>
      <w:del w:id="798" w:author="Andrew Eppich" w:date="2014-10-27T15:43:00Z">
        <w:r w:rsidR="00862B88" w:rsidRPr="00862B88" w:rsidDel="003008DC">
          <w:rPr>
            <w:rFonts w:ascii="Times New Roman" w:hAnsi="Times New Roman" w:cs="Times New Roman"/>
            <w:sz w:val="24"/>
            <w:szCs w:val="24"/>
          </w:rPr>
          <w:delText>4</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annual</w:t>
      </w:r>
      <w:proofErr w:type="gramEnd"/>
      <w:r w:rsidR="00862B88" w:rsidRPr="00862B88">
        <w:rPr>
          <w:rFonts w:ascii="Times New Roman" w:hAnsi="Times New Roman" w:cs="Times New Roman"/>
          <w:sz w:val="24"/>
          <w:szCs w:val="24"/>
        </w:rPr>
        <w:t xml:space="preserve"> evaluations as required by </w:t>
      </w:r>
      <w:ins w:id="799" w:author="Andrew Eppich" w:date="2014-10-27T15:43:00Z">
        <w:r>
          <w:rPr>
            <w:rFonts w:ascii="Times New Roman" w:hAnsi="Times New Roman" w:cs="Times New Roman"/>
            <w:sz w:val="24"/>
            <w:szCs w:val="24"/>
          </w:rPr>
          <w:t>606</w:t>
        </w:r>
      </w:ins>
      <w:del w:id="800" w:author="Andrew Eppich" w:date="2014-10-27T15:43:00Z">
        <w:r w:rsidR="00862B88" w:rsidRPr="00862B88" w:rsidDel="003008DC">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5.04(5)(</w:t>
      </w:r>
      <w:proofErr w:type="spellStart"/>
      <w:ins w:id="801" w:author="Andrew Eppich" w:date="2014-10-27T15:43:00Z">
        <w:r>
          <w:rPr>
            <w:rFonts w:ascii="Times New Roman" w:hAnsi="Times New Roman" w:cs="Times New Roman"/>
            <w:sz w:val="24"/>
            <w:szCs w:val="24"/>
          </w:rPr>
          <w:t>i</w:t>
        </w:r>
      </w:ins>
      <w:proofErr w:type="spellEnd"/>
      <w:del w:id="802" w:author="Andrew Eppich" w:date="2014-10-27T15:43:00Z">
        <w:r w:rsidR="00862B88" w:rsidRPr="00862B88" w:rsidDel="003008DC">
          <w:rPr>
            <w:rFonts w:ascii="Times New Roman" w:hAnsi="Times New Roman" w:cs="Times New Roman"/>
            <w:sz w:val="24"/>
            <w:szCs w:val="24"/>
          </w:rPr>
          <w:delText>h</w:delText>
        </w:r>
      </w:del>
      <w:r w:rsidR="00862B88" w:rsidRPr="00862B88">
        <w:rPr>
          <w:rFonts w:ascii="Times New Roman" w:hAnsi="Times New Roman" w:cs="Times New Roman"/>
          <w:sz w:val="24"/>
          <w:szCs w:val="24"/>
        </w:rPr>
        <w:t>);</w:t>
      </w:r>
    </w:p>
    <w:p w14:paraId="1A134433" w14:textId="77777777" w:rsidR="00862B88" w:rsidRPr="00862B88" w:rsidRDefault="003008DC" w:rsidP="00C34BC6">
      <w:pPr>
        <w:autoSpaceDE w:val="0"/>
        <w:autoSpaceDN w:val="0"/>
        <w:adjustRightInd w:val="0"/>
        <w:spacing w:after="0" w:line="240" w:lineRule="auto"/>
        <w:ind w:left="2160"/>
        <w:rPr>
          <w:rFonts w:ascii="Times New Roman" w:hAnsi="Times New Roman" w:cs="Times New Roman"/>
          <w:sz w:val="24"/>
          <w:szCs w:val="24"/>
        </w:rPr>
      </w:pPr>
      <w:ins w:id="803" w:author="Andrew Eppich" w:date="2014-10-27T15:43:00Z">
        <w:r>
          <w:rPr>
            <w:rFonts w:ascii="Times New Roman" w:hAnsi="Times New Roman" w:cs="Times New Roman"/>
            <w:sz w:val="24"/>
            <w:szCs w:val="24"/>
          </w:rPr>
          <w:t>6</w:t>
        </w:r>
      </w:ins>
      <w:del w:id="804" w:author="Andrew Eppich" w:date="2014-10-27T15:43:00Z">
        <w:r w:rsidR="00862B88" w:rsidRPr="00862B88" w:rsidDel="003008DC">
          <w:rPr>
            <w:rFonts w:ascii="Times New Roman" w:hAnsi="Times New Roman" w:cs="Times New Roman"/>
            <w:sz w:val="24"/>
            <w:szCs w:val="24"/>
          </w:rPr>
          <w:delText>5</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documentation</w:t>
      </w:r>
      <w:proofErr w:type="gramEnd"/>
      <w:r w:rsidR="00862B88" w:rsidRPr="00862B88">
        <w:rPr>
          <w:rFonts w:ascii="Times New Roman" w:hAnsi="Times New Roman" w:cs="Times New Roman"/>
          <w:sz w:val="24"/>
          <w:szCs w:val="24"/>
        </w:rPr>
        <w:t xml:space="preserve"> of training as required by </w:t>
      </w:r>
      <w:ins w:id="805" w:author="Andrew Eppich" w:date="2014-10-27T15:43:00Z">
        <w:r>
          <w:rPr>
            <w:rFonts w:ascii="Times New Roman" w:hAnsi="Times New Roman" w:cs="Times New Roman"/>
            <w:sz w:val="24"/>
            <w:szCs w:val="24"/>
          </w:rPr>
          <w:t>606</w:t>
        </w:r>
      </w:ins>
      <w:del w:id="806" w:author="Andrew Eppich" w:date="2014-10-27T15:43:00Z">
        <w:r w:rsidR="00862B88" w:rsidRPr="00862B88" w:rsidDel="003008DC">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5.04(5)(</w:t>
      </w:r>
      <w:ins w:id="807" w:author="Andrew Eppich" w:date="2014-10-27T15:43:00Z">
        <w:r>
          <w:rPr>
            <w:rFonts w:ascii="Times New Roman" w:hAnsi="Times New Roman" w:cs="Times New Roman"/>
            <w:sz w:val="24"/>
            <w:szCs w:val="24"/>
          </w:rPr>
          <w:t>g</w:t>
        </w:r>
      </w:ins>
      <w:del w:id="808" w:author="Andrew Eppich" w:date="2014-10-27T15:43:00Z">
        <w:r w:rsidR="00862B88" w:rsidRPr="00862B88" w:rsidDel="003008DC">
          <w:rPr>
            <w:rFonts w:ascii="Times New Roman" w:hAnsi="Times New Roman" w:cs="Times New Roman"/>
            <w:sz w:val="24"/>
            <w:szCs w:val="24"/>
          </w:rPr>
          <w:delText>f</w:delText>
        </w:r>
      </w:del>
      <w:r w:rsidR="00862B88" w:rsidRPr="00862B88">
        <w:rPr>
          <w:rFonts w:ascii="Times New Roman" w:hAnsi="Times New Roman" w:cs="Times New Roman"/>
          <w:sz w:val="24"/>
          <w:szCs w:val="24"/>
        </w:rPr>
        <w:t>);</w:t>
      </w:r>
    </w:p>
    <w:p w14:paraId="702C2062" w14:textId="77777777" w:rsidR="00862B88" w:rsidRPr="00862B88" w:rsidRDefault="003008DC" w:rsidP="00C34BC6">
      <w:pPr>
        <w:autoSpaceDE w:val="0"/>
        <w:autoSpaceDN w:val="0"/>
        <w:adjustRightInd w:val="0"/>
        <w:spacing w:after="0" w:line="240" w:lineRule="auto"/>
        <w:ind w:left="2160"/>
        <w:rPr>
          <w:rFonts w:ascii="Times New Roman" w:hAnsi="Times New Roman" w:cs="Times New Roman"/>
          <w:sz w:val="24"/>
          <w:szCs w:val="24"/>
        </w:rPr>
      </w:pPr>
      <w:ins w:id="809" w:author="Andrew Eppich" w:date="2014-10-27T15:43:00Z">
        <w:r>
          <w:rPr>
            <w:rFonts w:ascii="Times New Roman" w:hAnsi="Times New Roman" w:cs="Times New Roman"/>
            <w:sz w:val="24"/>
            <w:szCs w:val="24"/>
          </w:rPr>
          <w:t>7</w:t>
        </w:r>
      </w:ins>
      <w:del w:id="810" w:author="Andrew Eppich" w:date="2014-10-27T15:43:00Z">
        <w:r w:rsidR="00862B88" w:rsidRPr="00862B88" w:rsidDel="003008DC">
          <w:rPr>
            <w:rFonts w:ascii="Times New Roman" w:hAnsi="Times New Roman" w:cs="Times New Roman"/>
            <w:sz w:val="24"/>
            <w:szCs w:val="24"/>
          </w:rPr>
          <w:delText>6</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documentation</w:t>
      </w:r>
      <w:proofErr w:type="gramEnd"/>
      <w:r w:rsidR="00862B88" w:rsidRPr="00862B88">
        <w:rPr>
          <w:rFonts w:ascii="Times New Roman" w:hAnsi="Times New Roman" w:cs="Times New Roman"/>
          <w:sz w:val="24"/>
          <w:szCs w:val="24"/>
        </w:rPr>
        <w:t xml:space="preserve"> of any disciplinary actions or investigations;</w:t>
      </w:r>
    </w:p>
    <w:p w14:paraId="67E330DB" w14:textId="69139F51" w:rsidR="00862B88" w:rsidRPr="00862B88" w:rsidRDefault="003008DC" w:rsidP="00C34BC6">
      <w:pPr>
        <w:autoSpaceDE w:val="0"/>
        <w:autoSpaceDN w:val="0"/>
        <w:adjustRightInd w:val="0"/>
        <w:spacing w:after="0" w:line="240" w:lineRule="auto"/>
        <w:ind w:left="2160"/>
        <w:rPr>
          <w:rFonts w:ascii="Times New Roman" w:hAnsi="Times New Roman" w:cs="Times New Roman"/>
          <w:sz w:val="24"/>
          <w:szCs w:val="24"/>
        </w:rPr>
      </w:pPr>
      <w:ins w:id="811" w:author="Andrew Eppich" w:date="2014-10-27T15:43:00Z">
        <w:r>
          <w:rPr>
            <w:rFonts w:ascii="Times New Roman" w:hAnsi="Times New Roman" w:cs="Times New Roman"/>
            <w:sz w:val="24"/>
            <w:szCs w:val="24"/>
          </w:rPr>
          <w:t>8</w:t>
        </w:r>
      </w:ins>
      <w:del w:id="812" w:author="Andrew Eppich" w:date="2014-10-27T15:43:00Z">
        <w:r w:rsidR="00862B88" w:rsidRPr="00862B88" w:rsidDel="003008DC">
          <w:rPr>
            <w:rFonts w:ascii="Times New Roman" w:hAnsi="Times New Roman" w:cs="Times New Roman"/>
            <w:sz w:val="24"/>
            <w:szCs w:val="24"/>
          </w:rPr>
          <w:delText>7</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documentation</w:t>
      </w:r>
      <w:proofErr w:type="gramEnd"/>
      <w:r w:rsidR="00862B88" w:rsidRPr="00862B88">
        <w:rPr>
          <w:rFonts w:ascii="Times New Roman" w:hAnsi="Times New Roman" w:cs="Times New Roman"/>
          <w:sz w:val="24"/>
          <w:szCs w:val="24"/>
        </w:rPr>
        <w:t xml:space="preserve"> of completed </w:t>
      </w:r>
      <w:del w:id="813" w:author="Andrew Eppich" w:date="2014-10-27T15:43:00Z">
        <w:r w:rsidR="00862B88" w:rsidRPr="00862B88" w:rsidDel="003008DC">
          <w:rPr>
            <w:rFonts w:ascii="Times New Roman" w:hAnsi="Times New Roman" w:cs="Times New Roman"/>
            <w:sz w:val="24"/>
            <w:szCs w:val="24"/>
          </w:rPr>
          <w:delText xml:space="preserve">CORI </w:delText>
        </w:r>
      </w:del>
      <w:ins w:id="814" w:author="Eppich, Andrew (EEC)" w:date="2017-03-05T13:43:00Z">
        <w:r w:rsidR="008F30EB">
          <w:rPr>
            <w:rFonts w:ascii="Times New Roman" w:hAnsi="Times New Roman" w:cs="Times New Roman"/>
            <w:sz w:val="24"/>
            <w:szCs w:val="24"/>
          </w:rPr>
          <w:t>background record check</w:t>
        </w:r>
      </w:ins>
      <w:ins w:id="815" w:author="Andrew Eppich" w:date="2014-10-27T15:43:00Z">
        <w:del w:id="816" w:author="Eppich, Andrew (EEC)" w:date="2017-03-05T13:43:00Z">
          <w:r w:rsidDel="008F30EB">
            <w:rPr>
              <w:rFonts w:ascii="Times New Roman" w:hAnsi="Times New Roman" w:cs="Times New Roman"/>
              <w:sz w:val="24"/>
              <w:szCs w:val="24"/>
            </w:rPr>
            <w:delText>BRC</w:delText>
          </w:r>
        </w:del>
        <w:r w:rsidRPr="00862B88">
          <w:rPr>
            <w:rFonts w:ascii="Times New Roman" w:hAnsi="Times New Roman" w:cs="Times New Roman"/>
            <w:sz w:val="24"/>
            <w:szCs w:val="24"/>
          </w:rPr>
          <w:t xml:space="preserve"> </w:t>
        </w:r>
      </w:ins>
      <w:r w:rsidR="00862B88" w:rsidRPr="00862B88">
        <w:rPr>
          <w:rFonts w:ascii="Times New Roman" w:hAnsi="Times New Roman" w:cs="Times New Roman"/>
          <w:sz w:val="24"/>
          <w:szCs w:val="24"/>
        </w:rPr>
        <w:t>evaluation as required by 102 CMR 1.05(2).</w:t>
      </w:r>
    </w:p>
    <w:p w14:paraId="11D63913" w14:textId="77777777" w:rsidR="00862B88" w:rsidRPr="00862B88" w:rsidRDefault="00862B88" w:rsidP="00C34BC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r w:rsidR="007E7774">
        <w:rPr>
          <w:rFonts w:ascii="Times New Roman" w:hAnsi="Times New Roman" w:cs="Times New Roman"/>
          <w:sz w:val="24"/>
          <w:szCs w:val="24"/>
        </w:rPr>
        <w:t>k</w:t>
      </w:r>
      <w:r w:rsidRPr="00862B88">
        <w:rPr>
          <w:rFonts w:ascii="Times New Roman" w:hAnsi="Times New Roman" w:cs="Times New Roman"/>
          <w:sz w:val="24"/>
          <w:szCs w:val="24"/>
        </w:rPr>
        <w:t>) If volunteers or interns are used, the licensee shall describe in writing its plan for using</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volunteer services. The licensee shall have evidence of each volunteer's compliance with 102</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CMR 1.05(2). At least one reference check shall be conducted and documented on each</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volunteer.</w:t>
      </w:r>
    </w:p>
    <w:p w14:paraId="62583683" w14:textId="77777777" w:rsidR="00862B88" w:rsidRPr="00862B88" w:rsidRDefault="00862B88" w:rsidP="00C34BC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 Volunteers shall possess qualifications in accordance with the services they provide.</w:t>
      </w:r>
    </w:p>
    <w:p w14:paraId="6D302AA9" w14:textId="77777777" w:rsidR="00862B88" w:rsidDel="00152A6A" w:rsidRDefault="00862B88" w:rsidP="00C34BC6">
      <w:pPr>
        <w:autoSpaceDE w:val="0"/>
        <w:autoSpaceDN w:val="0"/>
        <w:adjustRightInd w:val="0"/>
        <w:spacing w:after="0" w:line="240" w:lineRule="auto"/>
        <w:ind w:left="2160"/>
        <w:rPr>
          <w:del w:id="817" w:author="Andrew Eppich" w:date="2014-10-27T15:44:00Z"/>
          <w:rFonts w:ascii="Times New Roman" w:hAnsi="Times New Roman" w:cs="Times New Roman"/>
          <w:sz w:val="24"/>
          <w:szCs w:val="24"/>
        </w:rPr>
      </w:pPr>
      <w:r w:rsidRPr="00862B88">
        <w:rPr>
          <w:rFonts w:ascii="Times New Roman" w:hAnsi="Times New Roman" w:cs="Times New Roman"/>
          <w:sz w:val="24"/>
          <w:szCs w:val="24"/>
        </w:rPr>
        <w:t>2. The licensee shall utilize volunteers in conjunction with an appropriate orientation and</w:t>
      </w:r>
      <w:r w:rsidR="00C34BC6">
        <w:rPr>
          <w:rFonts w:ascii="Times New Roman" w:hAnsi="Times New Roman" w:cs="Times New Roman"/>
          <w:sz w:val="24"/>
          <w:szCs w:val="24"/>
        </w:rPr>
        <w:t xml:space="preserve"> </w:t>
      </w:r>
      <w:r w:rsidRPr="00862B88">
        <w:rPr>
          <w:rFonts w:ascii="Times New Roman" w:hAnsi="Times New Roman" w:cs="Times New Roman"/>
          <w:sz w:val="24"/>
          <w:szCs w:val="24"/>
        </w:rPr>
        <w:t>on-going, scheduled supervision and training.</w:t>
      </w:r>
    </w:p>
    <w:p w14:paraId="6BE184E3" w14:textId="77777777" w:rsidR="007E7774" w:rsidRPr="00862B88" w:rsidRDefault="007E7774" w:rsidP="00C34BC6">
      <w:pPr>
        <w:autoSpaceDE w:val="0"/>
        <w:autoSpaceDN w:val="0"/>
        <w:adjustRightInd w:val="0"/>
        <w:spacing w:after="0" w:line="240" w:lineRule="auto"/>
        <w:ind w:left="2160"/>
        <w:rPr>
          <w:rFonts w:ascii="Times New Roman" w:hAnsi="Times New Roman" w:cs="Times New Roman"/>
          <w:sz w:val="24"/>
          <w:szCs w:val="24"/>
        </w:rPr>
      </w:pPr>
    </w:p>
    <w:p w14:paraId="45B3DD18" w14:textId="77777777" w:rsidR="00862B88" w:rsidDel="00152A6A" w:rsidRDefault="00862B88" w:rsidP="002F17D8">
      <w:pPr>
        <w:autoSpaceDE w:val="0"/>
        <w:autoSpaceDN w:val="0"/>
        <w:adjustRightInd w:val="0"/>
        <w:spacing w:after="0" w:line="240" w:lineRule="auto"/>
        <w:ind w:left="720"/>
        <w:rPr>
          <w:del w:id="818" w:author="Andrew Eppich" w:date="2014-10-27T15:44:00Z"/>
          <w:rFonts w:ascii="Times New Roman" w:hAnsi="Times New Roman" w:cs="Times New Roman"/>
          <w:sz w:val="24"/>
          <w:szCs w:val="24"/>
        </w:rPr>
      </w:pPr>
      <w:del w:id="819" w:author="Andrew Eppich" w:date="2014-10-27T15:44:00Z">
        <w:r w:rsidRPr="00862B88" w:rsidDel="00152A6A">
          <w:rPr>
            <w:rFonts w:ascii="Times New Roman" w:hAnsi="Times New Roman" w:cs="Times New Roman"/>
            <w:sz w:val="24"/>
            <w:szCs w:val="24"/>
          </w:rPr>
          <w:delText xml:space="preserve">(6) </w:delText>
        </w:r>
        <w:r w:rsidRPr="006A4077" w:rsidDel="00152A6A">
          <w:rPr>
            <w:rFonts w:ascii="Times New Roman" w:hAnsi="Times New Roman" w:cs="Times New Roman"/>
            <w:sz w:val="24"/>
            <w:szCs w:val="24"/>
            <w:u w:val="single"/>
          </w:rPr>
          <w:delText>Finances</w:delText>
        </w:r>
        <w:r w:rsidRPr="00862B88" w:rsidDel="00152A6A">
          <w:rPr>
            <w:rFonts w:ascii="Times New Roman" w:hAnsi="Times New Roman" w:cs="Times New Roman"/>
            <w:sz w:val="24"/>
            <w:szCs w:val="24"/>
          </w:rPr>
          <w:delText>. The applicant or licensee shall demonstrate financial capability to carry out its program for</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the licensing period. The licensee shall maintain an accurate record of receipts and expenditures, which</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 xml:space="preserve">shall be audited annually. The licensee shall keep on file at the agency and file with the </w:delText>
        </w:r>
        <w:r w:rsidR="007B6B79" w:rsidDel="00152A6A">
          <w:rPr>
            <w:rFonts w:ascii="Times New Roman" w:hAnsi="Times New Roman" w:cs="Times New Roman"/>
            <w:sz w:val="24"/>
            <w:szCs w:val="24"/>
          </w:rPr>
          <w:delText>Department</w:delText>
        </w:r>
        <w:r w:rsidRPr="00862B88" w:rsidDel="00152A6A">
          <w:rPr>
            <w:rFonts w:ascii="Times New Roman" w:hAnsi="Times New Roman" w:cs="Times New Roman"/>
            <w:sz w:val="24"/>
            <w:szCs w:val="24"/>
          </w:rPr>
          <w:delText xml:space="preserve"> its annual</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operating budget. The operating budget must specify the salaries of all full time employees, and all bonuses</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and other benefits. The budget must also specify all rent or mortgage payments, as well as any payments</w:delText>
        </w:r>
        <w:r w:rsidR="006A4077"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for vehicles owned, rented or leased by the agency.</w:delText>
        </w:r>
      </w:del>
    </w:p>
    <w:p w14:paraId="2035B976" w14:textId="77777777" w:rsidR="002F17D8" w:rsidRPr="00862B88" w:rsidDel="00152A6A" w:rsidRDefault="002F17D8" w:rsidP="002F17D8">
      <w:pPr>
        <w:autoSpaceDE w:val="0"/>
        <w:autoSpaceDN w:val="0"/>
        <w:adjustRightInd w:val="0"/>
        <w:spacing w:after="0" w:line="240" w:lineRule="auto"/>
        <w:ind w:left="720"/>
        <w:rPr>
          <w:del w:id="820" w:author="Andrew Eppich" w:date="2014-10-27T15:44:00Z"/>
          <w:rFonts w:ascii="Times New Roman" w:hAnsi="Times New Roman" w:cs="Times New Roman"/>
          <w:sz w:val="24"/>
          <w:szCs w:val="24"/>
        </w:rPr>
      </w:pPr>
    </w:p>
    <w:p w14:paraId="4818B23E" w14:textId="77777777" w:rsidR="00862B88" w:rsidRPr="00862B88" w:rsidDel="00152A6A" w:rsidRDefault="00862B88" w:rsidP="002F17D8">
      <w:pPr>
        <w:autoSpaceDE w:val="0"/>
        <w:autoSpaceDN w:val="0"/>
        <w:adjustRightInd w:val="0"/>
        <w:spacing w:after="0" w:line="240" w:lineRule="auto"/>
        <w:ind w:left="720"/>
        <w:rPr>
          <w:del w:id="821" w:author="Andrew Eppich" w:date="2014-10-27T15:44:00Z"/>
          <w:rFonts w:ascii="Times New Roman" w:hAnsi="Times New Roman" w:cs="Times New Roman"/>
          <w:sz w:val="24"/>
          <w:szCs w:val="24"/>
        </w:rPr>
      </w:pPr>
      <w:del w:id="822" w:author="Andrew Eppich" w:date="2014-10-27T15:44:00Z">
        <w:r w:rsidRPr="00862B88" w:rsidDel="00152A6A">
          <w:rPr>
            <w:rFonts w:ascii="Times New Roman" w:hAnsi="Times New Roman" w:cs="Times New Roman"/>
            <w:sz w:val="24"/>
            <w:szCs w:val="24"/>
          </w:rPr>
          <w:delText xml:space="preserve">(7) </w:delText>
        </w:r>
        <w:r w:rsidRPr="006A4077" w:rsidDel="00152A6A">
          <w:rPr>
            <w:rFonts w:ascii="Times New Roman" w:hAnsi="Times New Roman" w:cs="Times New Roman"/>
            <w:sz w:val="24"/>
            <w:szCs w:val="24"/>
            <w:u w:val="single"/>
          </w:rPr>
          <w:delText>Designated Financial Responsibilities</w:delText>
        </w:r>
        <w:r w:rsidRPr="00862B88" w:rsidDel="00152A6A">
          <w:rPr>
            <w:rFonts w:ascii="Times New Roman" w:hAnsi="Times New Roman" w:cs="Times New Roman"/>
            <w:sz w:val="24"/>
            <w:szCs w:val="24"/>
          </w:rPr>
          <w:delText>. The licensee shall have a written policy describing the</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licensee's, the birth parents', the foster parents', the adoptive parents', and the adoptive parent applicants'</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respective financial responsibilities, if any, for the entire foster care and adoption process. The policy shall</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include provisions for assisting less affluent persons to become adoptive parents by means that may include</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a sliding fee scale. The policy shall include the specific information on fees as outlined below and shall be</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provided to birth parents, foster and adoptive parent applicants. The fees established by the licensee for</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services provided to families, foster and adoptive families and children shall be reasonable.</w:delText>
        </w:r>
      </w:del>
    </w:p>
    <w:p w14:paraId="767ACE36" w14:textId="77777777" w:rsidR="00862B88" w:rsidRPr="00862B88" w:rsidDel="00152A6A" w:rsidRDefault="00862B88" w:rsidP="002F17D8">
      <w:pPr>
        <w:autoSpaceDE w:val="0"/>
        <w:autoSpaceDN w:val="0"/>
        <w:adjustRightInd w:val="0"/>
        <w:spacing w:after="0" w:line="240" w:lineRule="auto"/>
        <w:ind w:left="1440"/>
        <w:rPr>
          <w:del w:id="823" w:author="Andrew Eppich" w:date="2014-10-27T15:44:00Z"/>
          <w:rFonts w:ascii="Times New Roman" w:hAnsi="Times New Roman" w:cs="Times New Roman"/>
          <w:sz w:val="24"/>
          <w:szCs w:val="24"/>
        </w:rPr>
      </w:pPr>
      <w:del w:id="824" w:author="Andrew Eppich" w:date="2014-10-27T15:44:00Z">
        <w:r w:rsidRPr="00862B88" w:rsidDel="00152A6A">
          <w:rPr>
            <w:rFonts w:ascii="Times New Roman" w:hAnsi="Times New Roman" w:cs="Times New Roman"/>
            <w:sz w:val="24"/>
            <w:szCs w:val="24"/>
          </w:rPr>
          <w:delText>(a) Prior to contracting to deliver services, the licensee shall provide an estimated written cost for</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all services to all parties above who provide payment, as set forth in 102 CMR 5.04(7)(d)</w:delText>
        </w:r>
        <w:r w:rsidRPr="00862B88" w:rsidDel="00152A6A">
          <w:rPr>
            <w:rFonts w:ascii="Times New Roman" w:hAnsi="Times New Roman" w:cs="Times New Roman"/>
            <w:i/>
            <w:iCs/>
            <w:sz w:val="24"/>
            <w:szCs w:val="24"/>
          </w:rPr>
          <w:delText xml:space="preserve">, </w:delText>
        </w:r>
        <w:r w:rsidRPr="00862B88" w:rsidDel="00152A6A">
          <w:rPr>
            <w:rFonts w:ascii="Times New Roman" w:hAnsi="Times New Roman" w:cs="Times New Roman"/>
            <w:sz w:val="24"/>
            <w:szCs w:val="24"/>
          </w:rPr>
          <w:delText>as well</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as the agency's written policy on refunds, as set forth in 102 CMR 5.04(7)(f).</w:delText>
        </w:r>
      </w:del>
    </w:p>
    <w:p w14:paraId="6045D7B7" w14:textId="77777777" w:rsidR="00862B88" w:rsidRPr="00862B88" w:rsidDel="00152A6A" w:rsidRDefault="00862B88" w:rsidP="002F17D8">
      <w:pPr>
        <w:autoSpaceDE w:val="0"/>
        <w:autoSpaceDN w:val="0"/>
        <w:adjustRightInd w:val="0"/>
        <w:spacing w:after="0" w:line="240" w:lineRule="auto"/>
        <w:ind w:left="1440"/>
        <w:rPr>
          <w:del w:id="825" w:author="Andrew Eppich" w:date="2014-10-27T15:44:00Z"/>
          <w:rFonts w:ascii="Times New Roman" w:hAnsi="Times New Roman" w:cs="Times New Roman"/>
          <w:sz w:val="24"/>
          <w:szCs w:val="24"/>
        </w:rPr>
      </w:pPr>
      <w:del w:id="826" w:author="Andrew Eppich" w:date="2014-10-27T15:44:00Z">
        <w:r w:rsidRPr="00862B88" w:rsidDel="00152A6A">
          <w:rPr>
            <w:rFonts w:ascii="Times New Roman" w:hAnsi="Times New Roman" w:cs="Times New Roman"/>
            <w:sz w:val="24"/>
            <w:szCs w:val="24"/>
          </w:rPr>
          <w:delText>(b) If the licensee is not providing certain services directly to its clients, the licensee shall identify</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in writing for the birth parents, the adoptive parents, and the adoptive parent applicants the</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services which they must obtain for themselves. The licensee shall also identify those services</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which it will provide directly and those which it will provide through agreement or contract.</w:delText>
        </w:r>
      </w:del>
    </w:p>
    <w:p w14:paraId="7271691C" w14:textId="77777777" w:rsidR="00862B88" w:rsidRPr="00862B88" w:rsidDel="00152A6A" w:rsidRDefault="00862B88" w:rsidP="002F17D8">
      <w:pPr>
        <w:autoSpaceDE w:val="0"/>
        <w:autoSpaceDN w:val="0"/>
        <w:adjustRightInd w:val="0"/>
        <w:spacing w:after="0" w:line="240" w:lineRule="auto"/>
        <w:ind w:left="1440"/>
        <w:rPr>
          <w:del w:id="827" w:author="Andrew Eppich" w:date="2014-10-27T15:44:00Z"/>
          <w:rFonts w:ascii="Times New Roman" w:hAnsi="Times New Roman" w:cs="Times New Roman"/>
          <w:sz w:val="24"/>
          <w:szCs w:val="24"/>
        </w:rPr>
      </w:pPr>
      <w:del w:id="828" w:author="Andrew Eppich" w:date="2014-10-27T15:44:00Z">
        <w:r w:rsidRPr="00862B88" w:rsidDel="00152A6A">
          <w:rPr>
            <w:rFonts w:ascii="Times New Roman" w:hAnsi="Times New Roman" w:cs="Times New Roman"/>
            <w:sz w:val="24"/>
            <w:szCs w:val="24"/>
          </w:rPr>
          <w:delText>(c) If the licensee uses a schedule for payments, the licensee shall provide the clients with written</w:delText>
        </w:r>
        <w:r w:rsidR="002F17D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information concerning initial payments and frequency and conditions for subsequent payments.</w:delText>
        </w:r>
      </w:del>
    </w:p>
    <w:p w14:paraId="03DA4B04" w14:textId="77777777" w:rsidR="00862B88" w:rsidRPr="00862B88" w:rsidDel="00152A6A" w:rsidRDefault="002F17D8" w:rsidP="002F17D8">
      <w:pPr>
        <w:autoSpaceDE w:val="0"/>
        <w:autoSpaceDN w:val="0"/>
        <w:adjustRightInd w:val="0"/>
        <w:spacing w:after="0" w:line="240" w:lineRule="auto"/>
        <w:ind w:left="1440"/>
        <w:rPr>
          <w:del w:id="829" w:author="Andrew Eppich" w:date="2014-10-27T15:44:00Z"/>
          <w:rFonts w:ascii="Times New Roman" w:hAnsi="Times New Roman" w:cs="Times New Roman"/>
          <w:sz w:val="24"/>
          <w:szCs w:val="24"/>
        </w:rPr>
      </w:pPr>
      <w:del w:id="830" w:author="Andrew Eppich" w:date="2014-10-27T15:44:00Z">
        <w:r w:rsidRPr="00862B88"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(d) The licensee shall provide to adoptive parents an itemized statement of the actual</w:delText>
        </w:r>
        <w:r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cost of each service below and shall indicate if it was a service provided by a person</w:delText>
        </w:r>
        <w:r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contracted outside the agency. It shall include the name and address of the payee, the</w:delText>
        </w:r>
        <w:r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amount of payment, date of payment and to whom each such service was delivered. If the</w:delText>
        </w:r>
        <w:r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licensee provides intercountry adoptions through specific sources, the licensee may enter</w:delText>
        </w:r>
        <w:r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into general, rather than child-specific agreements with these sources. The licensee need</w:delText>
        </w:r>
        <w:r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not provide the itemized information required below, but may substitute the provisions of</w:delText>
        </w:r>
        <w:r w:rsidDel="00152A6A">
          <w:rPr>
            <w:rFonts w:ascii="Times New Roman" w:hAnsi="Times New Roman" w:cs="Times New Roman"/>
            <w:sz w:val="24"/>
            <w:szCs w:val="24"/>
          </w:rPr>
          <w:delText xml:space="preserve"> </w:delText>
        </w:r>
        <w:r w:rsidR="00862B88" w:rsidRPr="00862B88" w:rsidDel="00152A6A">
          <w:rPr>
            <w:rFonts w:ascii="Times New Roman" w:hAnsi="Times New Roman" w:cs="Times New Roman"/>
            <w:sz w:val="24"/>
            <w:szCs w:val="24"/>
          </w:rPr>
          <w:delText>the general agreement:</w:delText>
        </w:r>
      </w:del>
    </w:p>
    <w:p w14:paraId="687C8509" w14:textId="77777777" w:rsidR="00862B88" w:rsidRPr="00862B88" w:rsidDel="00152A6A" w:rsidRDefault="00862B88" w:rsidP="002F17D8">
      <w:pPr>
        <w:autoSpaceDE w:val="0"/>
        <w:autoSpaceDN w:val="0"/>
        <w:adjustRightInd w:val="0"/>
        <w:spacing w:after="0" w:line="240" w:lineRule="auto"/>
        <w:ind w:left="2160"/>
        <w:rPr>
          <w:del w:id="831" w:author="Andrew Eppich" w:date="2014-10-27T15:44:00Z"/>
          <w:rFonts w:ascii="Times New Roman" w:hAnsi="Times New Roman" w:cs="Times New Roman"/>
          <w:sz w:val="24"/>
          <w:szCs w:val="24"/>
        </w:rPr>
      </w:pPr>
      <w:del w:id="832" w:author="Andrew Eppich" w:date="2014-10-27T15:44:00Z">
        <w:r w:rsidRPr="00862B88" w:rsidDel="00152A6A">
          <w:rPr>
            <w:rFonts w:ascii="Times New Roman" w:hAnsi="Times New Roman" w:cs="Times New Roman"/>
            <w:sz w:val="24"/>
            <w:szCs w:val="24"/>
          </w:rPr>
          <w:delText>1. medical services for child and birth mother;</w:delText>
        </w:r>
      </w:del>
    </w:p>
    <w:p w14:paraId="0C088709" w14:textId="77777777" w:rsidR="00862B88" w:rsidRPr="00862B88" w:rsidDel="00152A6A" w:rsidRDefault="00862B88" w:rsidP="002F17D8">
      <w:pPr>
        <w:autoSpaceDE w:val="0"/>
        <w:autoSpaceDN w:val="0"/>
        <w:adjustRightInd w:val="0"/>
        <w:spacing w:after="0" w:line="240" w:lineRule="auto"/>
        <w:ind w:left="2160"/>
        <w:rPr>
          <w:del w:id="833" w:author="Andrew Eppich" w:date="2014-10-27T15:44:00Z"/>
          <w:rFonts w:ascii="Times New Roman" w:hAnsi="Times New Roman" w:cs="Times New Roman"/>
          <w:sz w:val="24"/>
          <w:szCs w:val="24"/>
        </w:rPr>
      </w:pPr>
      <w:del w:id="834" w:author="Andrew Eppich" w:date="2014-10-27T15:44:00Z">
        <w:r w:rsidRPr="00862B88" w:rsidDel="00152A6A">
          <w:rPr>
            <w:rFonts w:ascii="Times New Roman" w:hAnsi="Times New Roman" w:cs="Times New Roman"/>
            <w:sz w:val="24"/>
            <w:szCs w:val="24"/>
          </w:rPr>
          <w:delText>2. legal services for the surrender and/or adoption of the child;</w:delText>
        </w:r>
      </w:del>
    </w:p>
    <w:p w14:paraId="3E3112CD" w14:textId="77777777" w:rsidR="00862B88" w:rsidRPr="00862B88" w:rsidDel="00152A6A" w:rsidRDefault="00862B88" w:rsidP="002F17D8">
      <w:pPr>
        <w:autoSpaceDE w:val="0"/>
        <w:autoSpaceDN w:val="0"/>
        <w:adjustRightInd w:val="0"/>
        <w:spacing w:after="0" w:line="240" w:lineRule="auto"/>
        <w:ind w:left="2160"/>
        <w:rPr>
          <w:del w:id="835" w:author="Andrew Eppich" w:date="2014-10-27T15:44:00Z"/>
          <w:rFonts w:ascii="Times New Roman" w:hAnsi="Times New Roman" w:cs="Times New Roman"/>
          <w:sz w:val="24"/>
          <w:szCs w:val="24"/>
        </w:rPr>
      </w:pPr>
      <w:del w:id="836" w:author="Andrew Eppich" w:date="2014-10-27T15:44:00Z">
        <w:r w:rsidRPr="00862B88" w:rsidDel="00152A6A">
          <w:rPr>
            <w:rFonts w:ascii="Times New Roman" w:hAnsi="Times New Roman" w:cs="Times New Roman"/>
            <w:sz w:val="24"/>
            <w:szCs w:val="24"/>
          </w:rPr>
          <w:delText>3. counseling services;</w:delText>
        </w:r>
      </w:del>
    </w:p>
    <w:p w14:paraId="7BAB1497" w14:textId="77777777" w:rsidR="00862B88" w:rsidRPr="00862B88" w:rsidDel="00152A6A" w:rsidRDefault="00862B88" w:rsidP="002F17D8">
      <w:pPr>
        <w:autoSpaceDE w:val="0"/>
        <w:autoSpaceDN w:val="0"/>
        <w:adjustRightInd w:val="0"/>
        <w:spacing w:after="0" w:line="240" w:lineRule="auto"/>
        <w:ind w:left="2160"/>
        <w:rPr>
          <w:del w:id="837" w:author="Andrew Eppich" w:date="2014-10-27T15:44:00Z"/>
          <w:rFonts w:ascii="Times New Roman" w:hAnsi="Times New Roman" w:cs="Times New Roman"/>
          <w:sz w:val="24"/>
          <w:szCs w:val="24"/>
        </w:rPr>
      </w:pPr>
      <w:del w:id="838" w:author="Andrew Eppich" w:date="2014-10-27T15:44:00Z">
        <w:r w:rsidRPr="00862B88" w:rsidDel="00152A6A">
          <w:rPr>
            <w:rFonts w:ascii="Times New Roman" w:hAnsi="Times New Roman" w:cs="Times New Roman"/>
            <w:sz w:val="24"/>
            <w:szCs w:val="24"/>
          </w:rPr>
          <w:delText>4. homestudy services;</w:delText>
        </w:r>
      </w:del>
    </w:p>
    <w:p w14:paraId="6D41E80D" w14:textId="77777777" w:rsidR="00862B88" w:rsidRPr="00862B88" w:rsidDel="00152A6A" w:rsidRDefault="00862B88" w:rsidP="002F17D8">
      <w:pPr>
        <w:autoSpaceDE w:val="0"/>
        <w:autoSpaceDN w:val="0"/>
        <w:adjustRightInd w:val="0"/>
        <w:spacing w:after="0" w:line="240" w:lineRule="auto"/>
        <w:ind w:left="2160"/>
        <w:rPr>
          <w:del w:id="839" w:author="Andrew Eppich" w:date="2014-10-27T15:44:00Z"/>
          <w:rFonts w:ascii="Times New Roman" w:hAnsi="Times New Roman" w:cs="Times New Roman"/>
          <w:sz w:val="24"/>
          <w:szCs w:val="24"/>
        </w:rPr>
      </w:pPr>
      <w:del w:id="840" w:author="Andrew Eppich" w:date="2014-10-27T15:44:00Z">
        <w:r w:rsidRPr="00862B88" w:rsidDel="00152A6A">
          <w:rPr>
            <w:rFonts w:ascii="Times New Roman" w:hAnsi="Times New Roman" w:cs="Times New Roman"/>
            <w:sz w:val="24"/>
            <w:szCs w:val="24"/>
          </w:rPr>
          <w:delText>5. foster care services;</w:delText>
        </w:r>
      </w:del>
    </w:p>
    <w:p w14:paraId="14703D07" w14:textId="77777777" w:rsidR="00862B88" w:rsidRPr="00862B88" w:rsidDel="00152A6A" w:rsidRDefault="00862B88" w:rsidP="002F17D8">
      <w:pPr>
        <w:autoSpaceDE w:val="0"/>
        <w:autoSpaceDN w:val="0"/>
        <w:adjustRightInd w:val="0"/>
        <w:spacing w:after="0" w:line="240" w:lineRule="auto"/>
        <w:ind w:left="2160"/>
        <w:rPr>
          <w:del w:id="841" w:author="Andrew Eppich" w:date="2014-10-27T15:44:00Z"/>
          <w:rFonts w:ascii="Times New Roman" w:hAnsi="Times New Roman" w:cs="Times New Roman"/>
          <w:sz w:val="24"/>
          <w:szCs w:val="24"/>
        </w:rPr>
      </w:pPr>
      <w:del w:id="842" w:author="Andrew Eppich" w:date="2014-10-27T15:44:00Z">
        <w:r w:rsidRPr="00862B88" w:rsidDel="00152A6A">
          <w:rPr>
            <w:rFonts w:ascii="Times New Roman" w:hAnsi="Times New Roman" w:cs="Times New Roman"/>
            <w:sz w:val="24"/>
            <w:szCs w:val="24"/>
          </w:rPr>
          <w:delText>6. pre and post placement social services;</w:delText>
        </w:r>
      </w:del>
    </w:p>
    <w:p w14:paraId="30E1E439" w14:textId="77777777" w:rsidR="00862B88" w:rsidRPr="00862B88" w:rsidDel="00152A6A" w:rsidRDefault="00862B88" w:rsidP="003E4EE8">
      <w:pPr>
        <w:autoSpaceDE w:val="0"/>
        <w:autoSpaceDN w:val="0"/>
        <w:adjustRightInd w:val="0"/>
        <w:spacing w:after="0" w:line="240" w:lineRule="auto"/>
        <w:ind w:left="2160"/>
        <w:rPr>
          <w:del w:id="843" w:author="Andrew Eppich" w:date="2014-10-27T15:44:00Z"/>
          <w:rFonts w:ascii="Times New Roman" w:hAnsi="Times New Roman" w:cs="Times New Roman"/>
          <w:sz w:val="24"/>
          <w:szCs w:val="24"/>
        </w:rPr>
      </w:pPr>
      <w:del w:id="844" w:author="Andrew Eppich" w:date="2014-10-27T15:44:00Z">
        <w:r w:rsidRPr="00862B88" w:rsidDel="00152A6A">
          <w:rPr>
            <w:rFonts w:ascii="Times New Roman" w:hAnsi="Times New Roman" w:cs="Times New Roman"/>
            <w:sz w:val="24"/>
            <w:szCs w:val="24"/>
          </w:rPr>
          <w:delText>7. living expenses for birth mother;</w:delText>
        </w:r>
      </w:del>
    </w:p>
    <w:p w14:paraId="64FD3EC3" w14:textId="77777777" w:rsidR="00862B88" w:rsidRPr="00862B88" w:rsidDel="00152A6A" w:rsidRDefault="00862B88" w:rsidP="003E4EE8">
      <w:pPr>
        <w:autoSpaceDE w:val="0"/>
        <w:autoSpaceDN w:val="0"/>
        <w:adjustRightInd w:val="0"/>
        <w:spacing w:after="0" w:line="240" w:lineRule="auto"/>
        <w:ind w:left="2160"/>
        <w:rPr>
          <w:del w:id="845" w:author="Andrew Eppich" w:date="2014-10-27T15:44:00Z"/>
          <w:rFonts w:ascii="Times New Roman" w:hAnsi="Times New Roman" w:cs="Times New Roman"/>
          <w:sz w:val="24"/>
          <w:szCs w:val="24"/>
        </w:rPr>
      </w:pPr>
      <w:del w:id="846" w:author="Andrew Eppich" w:date="2014-10-27T15:44:00Z">
        <w:r w:rsidRPr="00862B88" w:rsidDel="00152A6A">
          <w:rPr>
            <w:rFonts w:ascii="Times New Roman" w:hAnsi="Times New Roman" w:cs="Times New Roman"/>
            <w:sz w:val="24"/>
            <w:szCs w:val="24"/>
          </w:rPr>
          <w:delText>8. transportation;</w:delText>
        </w:r>
      </w:del>
    </w:p>
    <w:p w14:paraId="625DB9CC" w14:textId="77777777" w:rsidR="00862B88" w:rsidRPr="00862B88" w:rsidDel="00152A6A" w:rsidRDefault="00862B88" w:rsidP="003E4EE8">
      <w:pPr>
        <w:autoSpaceDE w:val="0"/>
        <w:autoSpaceDN w:val="0"/>
        <w:adjustRightInd w:val="0"/>
        <w:spacing w:after="0" w:line="240" w:lineRule="auto"/>
        <w:ind w:left="2160"/>
        <w:rPr>
          <w:del w:id="847" w:author="Andrew Eppich" w:date="2014-10-27T15:44:00Z"/>
          <w:rFonts w:ascii="Times New Roman" w:hAnsi="Times New Roman" w:cs="Times New Roman"/>
          <w:sz w:val="24"/>
          <w:szCs w:val="24"/>
        </w:rPr>
      </w:pPr>
      <w:del w:id="848" w:author="Andrew Eppich" w:date="2014-10-27T15:44:00Z">
        <w:r w:rsidRPr="00862B88" w:rsidDel="00152A6A">
          <w:rPr>
            <w:rFonts w:ascii="Times New Roman" w:hAnsi="Times New Roman" w:cs="Times New Roman"/>
            <w:sz w:val="24"/>
            <w:szCs w:val="24"/>
          </w:rPr>
          <w:delText>9. follow-up services;</w:delText>
        </w:r>
      </w:del>
    </w:p>
    <w:p w14:paraId="40ADA3B9" w14:textId="77777777" w:rsidR="00862B88" w:rsidRPr="00862B88" w:rsidDel="00152A6A" w:rsidRDefault="00862B88" w:rsidP="003E4EE8">
      <w:pPr>
        <w:autoSpaceDE w:val="0"/>
        <w:autoSpaceDN w:val="0"/>
        <w:adjustRightInd w:val="0"/>
        <w:spacing w:after="0" w:line="240" w:lineRule="auto"/>
        <w:ind w:left="2160"/>
        <w:rPr>
          <w:del w:id="849" w:author="Andrew Eppich" w:date="2014-10-27T15:44:00Z"/>
          <w:rFonts w:ascii="Times New Roman" w:hAnsi="Times New Roman" w:cs="Times New Roman"/>
          <w:sz w:val="24"/>
          <w:szCs w:val="24"/>
        </w:rPr>
      </w:pPr>
      <w:del w:id="850" w:author="Andrew Eppich" w:date="2014-10-27T15:44:00Z">
        <w:r w:rsidRPr="00862B88" w:rsidDel="00152A6A">
          <w:rPr>
            <w:rFonts w:ascii="Times New Roman" w:hAnsi="Times New Roman" w:cs="Times New Roman"/>
            <w:sz w:val="24"/>
            <w:szCs w:val="24"/>
          </w:rPr>
          <w:delText>10. such other services as may be reasonably foreseeable.</w:delText>
        </w:r>
        <w:r w:rsidR="003E4EE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Nothing in 102 CMR 5.00 shall require the licensee to release identifying information.</w:delText>
        </w:r>
      </w:del>
    </w:p>
    <w:p w14:paraId="606EB72A" w14:textId="77777777" w:rsidR="00862B88" w:rsidRPr="00862B88" w:rsidDel="00152A6A" w:rsidRDefault="00862B88" w:rsidP="003E4EE8">
      <w:pPr>
        <w:autoSpaceDE w:val="0"/>
        <w:autoSpaceDN w:val="0"/>
        <w:adjustRightInd w:val="0"/>
        <w:spacing w:after="0" w:line="240" w:lineRule="auto"/>
        <w:ind w:left="1440"/>
        <w:rPr>
          <w:del w:id="851" w:author="Andrew Eppich" w:date="2014-10-27T15:44:00Z"/>
          <w:rFonts w:ascii="Times New Roman" w:hAnsi="Times New Roman" w:cs="Times New Roman"/>
          <w:sz w:val="24"/>
          <w:szCs w:val="24"/>
        </w:rPr>
      </w:pPr>
      <w:del w:id="852" w:author="Andrew Eppich" w:date="2014-10-27T15:44:00Z">
        <w:r w:rsidRPr="00862B88" w:rsidDel="00152A6A">
          <w:rPr>
            <w:rFonts w:ascii="Times New Roman" w:hAnsi="Times New Roman" w:cs="Times New Roman"/>
            <w:sz w:val="24"/>
            <w:szCs w:val="24"/>
          </w:rPr>
          <w:delText>(e) The licensee shall provide fee information to prospective applicants in writing at the</w:delText>
        </w:r>
        <w:r w:rsidR="003E4EE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time of initial inquiry. Such fee information shall include an itemized statement of costs as</w:delText>
        </w:r>
        <w:r w:rsidR="003E4EE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required by 102 CMR 5.04(7)(d), if such costs are not included in a flat fee for service or</w:delText>
        </w:r>
        <w:r w:rsidR="003E4EE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sliding fee scale, and the agency’s policy for assisting less affluent persons to become</w:delText>
        </w:r>
        <w:r w:rsidR="003E4EE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adoptive parents.</w:delText>
        </w:r>
      </w:del>
    </w:p>
    <w:p w14:paraId="1275A0A0" w14:textId="77777777" w:rsidR="00862B88" w:rsidDel="00152A6A" w:rsidRDefault="00862B88" w:rsidP="003E4EE8">
      <w:pPr>
        <w:autoSpaceDE w:val="0"/>
        <w:autoSpaceDN w:val="0"/>
        <w:adjustRightInd w:val="0"/>
        <w:spacing w:after="0" w:line="240" w:lineRule="auto"/>
        <w:ind w:left="1440"/>
        <w:rPr>
          <w:del w:id="853" w:author="Andrew Eppich" w:date="2014-10-27T15:44:00Z"/>
          <w:rFonts w:ascii="Times New Roman" w:hAnsi="Times New Roman" w:cs="Times New Roman"/>
          <w:sz w:val="24"/>
          <w:szCs w:val="24"/>
        </w:rPr>
      </w:pPr>
      <w:del w:id="854" w:author="Andrew Eppich" w:date="2014-10-27T15:44:00Z">
        <w:r w:rsidRPr="00862B88" w:rsidDel="00152A6A">
          <w:rPr>
            <w:rFonts w:ascii="Times New Roman" w:hAnsi="Times New Roman" w:cs="Times New Roman"/>
            <w:sz w:val="24"/>
            <w:szCs w:val="24"/>
          </w:rPr>
          <w:delText>(f) The licensee shall have a written, understandable and reasonable policy for refunding</w:delText>
        </w:r>
        <w:r w:rsidR="003E4EE8" w:rsidDel="00152A6A">
          <w:rPr>
            <w:rFonts w:ascii="Times New Roman" w:hAnsi="Times New Roman" w:cs="Times New Roman"/>
            <w:sz w:val="24"/>
            <w:szCs w:val="24"/>
          </w:rPr>
          <w:delText xml:space="preserve"> </w:delText>
        </w:r>
        <w:r w:rsidRPr="00862B88" w:rsidDel="00152A6A">
          <w:rPr>
            <w:rFonts w:ascii="Times New Roman" w:hAnsi="Times New Roman" w:cs="Times New Roman"/>
            <w:sz w:val="24"/>
            <w:szCs w:val="24"/>
          </w:rPr>
          <w:delText>any unexpended fees.</w:delText>
        </w:r>
      </w:del>
    </w:p>
    <w:p w14:paraId="459FCFD9" w14:textId="77777777" w:rsidR="00845F04" w:rsidRPr="00862B88" w:rsidRDefault="00845F04" w:rsidP="003E4EE8">
      <w:pPr>
        <w:autoSpaceDE w:val="0"/>
        <w:autoSpaceDN w:val="0"/>
        <w:adjustRightInd w:val="0"/>
        <w:spacing w:after="0" w:line="240" w:lineRule="auto"/>
        <w:ind w:left="1440"/>
        <w:rPr>
          <w:rFonts w:ascii="Times New Roman" w:hAnsi="Times New Roman" w:cs="Times New Roman"/>
          <w:sz w:val="24"/>
          <w:szCs w:val="24"/>
        </w:rPr>
      </w:pPr>
    </w:p>
    <w:p w14:paraId="1EF59ABD" w14:textId="77777777" w:rsidR="00862B88" w:rsidRDefault="00862B88" w:rsidP="003E4EE8">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w:t>
      </w:r>
      <w:ins w:id="855" w:author="Andrew Eppich" w:date="2014-10-28T15:09:00Z">
        <w:r w:rsidR="0084137E">
          <w:rPr>
            <w:rFonts w:ascii="Times New Roman" w:hAnsi="Times New Roman" w:cs="Times New Roman"/>
            <w:sz w:val="24"/>
            <w:szCs w:val="24"/>
          </w:rPr>
          <w:t>6</w:t>
        </w:r>
      </w:ins>
      <w:del w:id="856" w:author="Andrew Eppich" w:date="2014-10-28T15:09:00Z">
        <w:r w:rsidRPr="00862B88" w:rsidDel="0084137E">
          <w:rPr>
            <w:rFonts w:ascii="Times New Roman" w:hAnsi="Times New Roman" w:cs="Times New Roman"/>
            <w:sz w:val="24"/>
            <w:szCs w:val="24"/>
          </w:rPr>
          <w:delText>8</w:delText>
        </w:r>
      </w:del>
      <w:r w:rsidRPr="00862B88">
        <w:rPr>
          <w:rFonts w:ascii="Times New Roman" w:hAnsi="Times New Roman" w:cs="Times New Roman"/>
          <w:sz w:val="24"/>
          <w:szCs w:val="24"/>
        </w:rPr>
        <w:t xml:space="preserve">) </w:t>
      </w:r>
      <w:r w:rsidRPr="006A4077">
        <w:rPr>
          <w:rFonts w:ascii="Times New Roman" w:hAnsi="Times New Roman" w:cs="Times New Roman"/>
          <w:sz w:val="24"/>
          <w:szCs w:val="24"/>
          <w:u w:val="single"/>
        </w:rPr>
        <w:t>Misleading Information</w:t>
      </w:r>
      <w:r w:rsidRPr="00862B88">
        <w:rPr>
          <w:rFonts w:ascii="Times New Roman" w:hAnsi="Times New Roman" w:cs="Times New Roman"/>
          <w:sz w:val="24"/>
          <w:szCs w:val="24"/>
        </w:rPr>
        <w:t>. The licensee shall not knowingly and willfully make any statement or</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prepare or use any document that is known to be false or conceal or misrepresent any material</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 xml:space="preserve">fact, in connection with the provision of services to </w:t>
      </w:r>
      <w:ins w:id="857" w:author="Andrew Eppich" w:date="2014-10-27T15:45:00Z">
        <w:r w:rsidR="00152A6A">
          <w:rPr>
            <w:rFonts w:ascii="Times New Roman" w:hAnsi="Times New Roman" w:cs="Times New Roman"/>
            <w:sz w:val="24"/>
            <w:szCs w:val="24"/>
          </w:rPr>
          <w:t xml:space="preserve">parents, </w:t>
        </w:r>
      </w:ins>
      <w:r w:rsidRPr="00862B88">
        <w:rPr>
          <w:rFonts w:ascii="Times New Roman" w:hAnsi="Times New Roman" w:cs="Times New Roman"/>
          <w:sz w:val="24"/>
          <w:szCs w:val="24"/>
        </w:rPr>
        <w:t>birth</w:t>
      </w:r>
      <w:del w:id="858" w:author="Andrew Eppich" w:date="2014-10-27T15:45:00Z">
        <w:r w:rsidRPr="00862B88" w:rsidDel="00152A6A">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 or adoptive parents, foster</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or adoptive parent applicants or children.</w:t>
      </w:r>
    </w:p>
    <w:p w14:paraId="4F3E1582" w14:textId="77777777" w:rsidR="003E4EE8" w:rsidRPr="00862B88" w:rsidRDefault="003E4EE8" w:rsidP="003E4EE8">
      <w:pPr>
        <w:autoSpaceDE w:val="0"/>
        <w:autoSpaceDN w:val="0"/>
        <w:adjustRightInd w:val="0"/>
        <w:spacing w:after="0" w:line="240" w:lineRule="auto"/>
        <w:ind w:left="720"/>
        <w:rPr>
          <w:rFonts w:ascii="Times New Roman" w:hAnsi="Times New Roman" w:cs="Times New Roman"/>
          <w:sz w:val="24"/>
          <w:szCs w:val="24"/>
        </w:rPr>
      </w:pPr>
    </w:p>
    <w:p w14:paraId="1BCBF5B2" w14:textId="77777777" w:rsidR="002B39CB" w:rsidRDefault="00862B88">
      <w:pPr>
        <w:pStyle w:val="ListParagraph"/>
        <w:autoSpaceDE w:val="0"/>
        <w:autoSpaceDN w:val="0"/>
        <w:adjustRightInd w:val="0"/>
        <w:spacing w:after="0" w:line="240" w:lineRule="auto"/>
        <w:ind w:left="0"/>
        <w:rPr>
          <w:ins w:id="859" w:author="Andrew Eppich" w:date="2014-10-27T15:47:00Z"/>
          <w:rFonts w:ascii="Times New Roman" w:hAnsi="Times New Roman" w:cs="Times New Roman"/>
          <w:sz w:val="24"/>
          <w:szCs w:val="24"/>
        </w:rPr>
        <w:pPrChange w:id="860" w:author="Andrew Eppich" w:date="2014-10-27T15:46:00Z">
          <w:pPr>
            <w:pStyle w:val="ListParagraph"/>
            <w:numPr>
              <w:numId w:val="7"/>
            </w:numPr>
            <w:autoSpaceDE w:val="0"/>
            <w:autoSpaceDN w:val="0"/>
            <w:adjustRightInd w:val="0"/>
            <w:spacing w:after="0" w:line="240" w:lineRule="auto"/>
            <w:ind w:left="990" w:hanging="360"/>
          </w:pPr>
        </w:pPrChange>
      </w:pPr>
      <w:r w:rsidRPr="00862B88">
        <w:rPr>
          <w:rFonts w:ascii="Times New Roman" w:hAnsi="Times New Roman" w:cs="Times New Roman"/>
          <w:sz w:val="24"/>
          <w:szCs w:val="24"/>
        </w:rPr>
        <w:t xml:space="preserve">5.05: </w:t>
      </w:r>
      <w:r w:rsidR="006A4077">
        <w:rPr>
          <w:rFonts w:ascii="Times New Roman" w:hAnsi="Times New Roman" w:cs="Times New Roman"/>
          <w:sz w:val="24"/>
          <w:szCs w:val="24"/>
        </w:rPr>
        <w:t xml:space="preserve">  </w:t>
      </w:r>
      <w:del w:id="861" w:author="Andrew Eppich" w:date="2014-10-27T15:45:00Z">
        <w:r w:rsidRPr="006A4077" w:rsidDel="00501016">
          <w:rPr>
            <w:rFonts w:ascii="Times New Roman" w:hAnsi="Times New Roman" w:cs="Times New Roman"/>
            <w:sz w:val="24"/>
            <w:szCs w:val="24"/>
            <w:u w:val="single"/>
          </w:rPr>
          <w:delText>General Casework Management</w:delText>
        </w:r>
      </w:del>
      <w:ins w:id="862" w:author="Andrew Eppich" w:date="2014-10-27T15:45:00Z">
        <w:r w:rsidR="00501016">
          <w:rPr>
            <w:rFonts w:ascii="Times New Roman" w:hAnsi="Times New Roman" w:cs="Times New Roman"/>
            <w:sz w:val="24"/>
            <w:szCs w:val="24"/>
            <w:u w:val="single"/>
          </w:rPr>
          <w:t>Financial Responsibilities</w:t>
        </w:r>
      </w:ins>
      <w:ins w:id="863" w:author="Andrew Eppich" w:date="2014-10-27T15:46:00Z">
        <w:r w:rsidR="00D12786">
          <w:rPr>
            <w:rFonts w:ascii="Times New Roman" w:hAnsi="Times New Roman" w:cs="Times New Roman"/>
            <w:sz w:val="24"/>
            <w:szCs w:val="24"/>
          </w:rPr>
          <w:t>. The applicant or licensee shall demonstrate financial capability to carry out its program for the licensing period.</w:t>
        </w:r>
      </w:ins>
    </w:p>
    <w:p w14:paraId="7A9D5C7E" w14:textId="77777777" w:rsidR="002B39CB" w:rsidRDefault="002B39CB">
      <w:pPr>
        <w:pStyle w:val="ListParagraph"/>
        <w:autoSpaceDE w:val="0"/>
        <w:autoSpaceDN w:val="0"/>
        <w:adjustRightInd w:val="0"/>
        <w:spacing w:after="0" w:line="240" w:lineRule="auto"/>
        <w:ind w:left="0"/>
        <w:rPr>
          <w:ins w:id="864" w:author="Andrew Eppich" w:date="2014-10-27T15:47:00Z"/>
          <w:rFonts w:ascii="Times New Roman" w:hAnsi="Times New Roman" w:cs="Times New Roman"/>
          <w:sz w:val="24"/>
          <w:szCs w:val="24"/>
        </w:rPr>
        <w:pPrChange w:id="865" w:author="Andrew Eppich" w:date="2014-10-27T15:46:00Z">
          <w:pPr>
            <w:pStyle w:val="ListParagraph"/>
            <w:numPr>
              <w:numId w:val="7"/>
            </w:numPr>
            <w:autoSpaceDE w:val="0"/>
            <w:autoSpaceDN w:val="0"/>
            <w:adjustRightInd w:val="0"/>
            <w:spacing w:after="0" w:line="240" w:lineRule="auto"/>
            <w:ind w:left="990" w:hanging="360"/>
          </w:pPr>
        </w:pPrChange>
      </w:pPr>
    </w:p>
    <w:p w14:paraId="01F23BC6" w14:textId="77777777" w:rsidR="002B39CB" w:rsidRDefault="00D12786">
      <w:pPr>
        <w:pStyle w:val="ListParagraph"/>
        <w:autoSpaceDE w:val="0"/>
        <w:autoSpaceDN w:val="0"/>
        <w:adjustRightInd w:val="0"/>
        <w:spacing w:after="0" w:line="240" w:lineRule="auto"/>
        <w:rPr>
          <w:ins w:id="866" w:author="Andrew Eppich" w:date="2014-10-27T15:47:00Z"/>
          <w:rFonts w:ascii="Times New Roman" w:hAnsi="Times New Roman" w:cs="Times New Roman"/>
          <w:sz w:val="24"/>
          <w:szCs w:val="24"/>
        </w:rPr>
        <w:pPrChange w:id="867" w:author="Andrew Eppich" w:date="2014-10-27T15:47:00Z">
          <w:pPr>
            <w:pStyle w:val="ListParagraph"/>
            <w:numPr>
              <w:numId w:val="7"/>
            </w:numPr>
            <w:autoSpaceDE w:val="0"/>
            <w:autoSpaceDN w:val="0"/>
            <w:adjustRightInd w:val="0"/>
            <w:spacing w:after="0" w:line="240" w:lineRule="auto"/>
            <w:ind w:left="990" w:hanging="360"/>
          </w:pPr>
        </w:pPrChange>
      </w:pPr>
      <w:ins w:id="868" w:author="Andrew Eppich" w:date="2014-10-27T15:47:00Z">
        <w:r>
          <w:rPr>
            <w:rFonts w:ascii="Times New Roman" w:hAnsi="Times New Roman" w:cs="Times New Roman"/>
            <w:sz w:val="24"/>
            <w:szCs w:val="24"/>
          </w:rPr>
          <w:t>(1) The licensee shall maintain an accurate record of receipts and expenditures, which shall be audited annually.</w:t>
        </w:r>
      </w:ins>
    </w:p>
    <w:p w14:paraId="44EBC0EB" w14:textId="77777777" w:rsidR="002B39CB" w:rsidRDefault="002B39CB">
      <w:pPr>
        <w:pStyle w:val="ListParagraph"/>
        <w:autoSpaceDE w:val="0"/>
        <w:autoSpaceDN w:val="0"/>
        <w:adjustRightInd w:val="0"/>
        <w:spacing w:after="0" w:line="240" w:lineRule="auto"/>
        <w:rPr>
          <w:ins w:id="869" w:author="Andrew Eppich" w:date="2014-10-27T15:47:00Z"/>
          <w:rFonts w:ascii="Times New Roman" w:hAnsi="Times New Roman" w:cs="Times New Roman"/>
          <w:sz w:val="24"/>
          <w:szCs w:val="24"/>
        </w:rPr>
        <w:pPrChange w:id="870" w:author="Andrew Eppich" w:date="2014-10-27T15:47:00Z">
          <w:pPr>
            <w:pStyle w:val="ListParagraph"/>
            <w:numPr>
              <w:numId w:val="7"/>
            </w:numPr>
            <w:autoSpaceDE w:val="0"/>
            <w:autoSpaceDN w:val="0"/>
            <w:adjustRightInd w:val="0"/>
            <w:spacing w:after="0" w:line="240" w:lineRule="auto"/>
            <w:ind w:left="990" w:hanging="360"/>
          </w:pPr>
        </w:pPrChange>
      </w:pPr>
    </w:p>
    <w:p w14:paraId="2354D4BC" w14:textId="77777777" w:rsidR="002B39CB" w:rsidRDefault="00D12786">
      <w:pPr>
        <w:pStyle w:val="ListParagraph"/>
        <w:autoSpaceDE w:val="0"/>
        <w:autoSpaceDN w:val="0"/>
        <w:adjustRightInd w:val="0"/>
        <w:spacing w:after="0" w:line="240" w:lineRule="auto"/>
        <w:rPr>
          <w:ins w:id="871" w:author="Andrew Eppich" w:date="2014-10-27T15:47:00Z"/>
          <w:rFonts w:ascii="Times New Roman" w:hAnsi="Times New Roman" w:cs="Times New Roman"/>
          <w:sz w:val="24"/>
          <w:szCs w:val="24"/>
        </w:rPr>
        <w:pPrChange w:id="872" w:author="Andrew Eppich" w:date="2014-10-27T15:47:00Z">
          <w:pPr>
            <w:pStyle w:val="ListParagraph"/>
            <w:numPr>
              <w:numId w:val="7"/>
            </w:numPr>
            <w:autoSpaceDE w:val="0"/>
            <w:autoSpaceDN w:val="0"/>
            <w:adjustRightInd w:val="0"/>
            <w:spacing w:after="0" w:line="240" w:lineRule="auto"/>
            <w:ind w:left="990" w:hanging="360"/>
          </w:pPr>
        </w:pPrChange>
      </w:pPr>
      <w:ins w:id="873" w:author="Andrew Eppich" w:date="2014-10-27T15:47:00Z">
        <w:r>
          <w:rPr>
            <w:rFonts w:ascii="Times New Roman" w:hAnsi="Times New Roman" w:cs="Times New Roman"/>
            <w:sz w:val="24"/>
            <w:szCs w:val="24"/>
          </w:rPr>
          <w:t>(2) The licensee shall keep on file at the agency its annual operating budget. The operating budget must specify:</w:t>
        </w:r>
      </w:ins>
    </w:p>
    <w:p w14:paraId="08720738" w14:textId="77777777" w:rsidR="002B39CB" w:rsidRDefault="00D12786">
      <w:pPr>
        <w:pStyle w:val="ListParagraph"/>
        <w:autoSpaceDE w:val="0"/>
        <w:autoSpaceDN w:val="0"/>
        <w:adjustRightInd w:val="0"/>
        <w:spacing w:after="0" w:line="240" w:lineRule="auto"/>
        <w:ind w:left="1440"/>
        <w:rPr>
          <w:ins w:id="874" w:author="Andrew Eppich" w:date="2014-10-27T15:48:00Z"/>
          <w:rFonts w:ascii="Times New Roman" w:hAnsi="Times New Roman" w:cs="Times New Roman"/>
          <w:sz w:val="24"/>
          <w:szCs w:val="24"/>
        </w:rPr>
        <w:pPrChange w:id="875" w:author="Andrew Eppich" w:date="2014-10-27T15:47:00Z">
          <w:pPr>
            <w:pStyle w:val="ListParagraph"/>
            <w:numPr>
              <w:numId w:val="7"/>
            </w:numPr>
            <w:autoSpaceDE w:val="0"/>
            <w:autoSpaceDN w:val="0"/>
            <w:adjustRightInd w:val="0"/>
            <w:spacing w:after="0" w:line="240" w:lineRule="auto"/>
            <w:ind w:left="990" w:hanging="360"/>
          </w:pPr>
        </w:pPrChange>
      </w:pPr>
      <w:ins w:id="876" w:author="Andrew Eppich" w:date="2014-10-27T15:47:00Z">
        <w:r>
          <w:rPr>
            <w:rFonts w:ascii="Times New Roman" w:hAnsi="Times New Roman" w:cs="Times New Roman"/>
            <w:sz w:val="24"/>
            <w:szCs w:val="24"/>
          </w:rPr>
          <w:t>(</w:t>
        </w:r>
      </w:ins>
      <w:ins w:id="877" w:author="Andrew Eppich" w:date="2014-10-27T15:48:00Z">
        <w:r>
          <w:rPr>
            <w:rFonts w:ascii="Times New Roman" w:hAnsi="Times New Roman" w:cs="Times New Roman"/>
            <w:sz w:val="24"/>
            <w:szCs w:val="24"/>
          </w:rPr>
          <w:t xml:space="preserve">a)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salaries of all employees, and all bonuses and other benefits of all staff;</w:t>
        </w:r>
      </w:ins>
    </w:p>
    <w:p w14:paraId="198B976F" w14:textId="77777777" w:rsidR="002B39CB" w:rsidRDefault="00D12786">
      <w:pPr>
        <w:pStyle w:val="ListParagraph"/>
        <w:autoSpaceDE w:val="0"/>
        <w:autoSpaceDN w:val="0"/>
        <w:adjustRightInd w:val="0"/>
        <w:spacing w:after="0" w:line="240" w:lineRule="auto"/>
        <w:ind w:left="1440"/>
        <w:rPr>
          <w:ins w:id="878" w:author="Andrew Eppich" w:date="2014-10-27T15:48:00Z"/>
          <w:rFonts w:ascii="Times New Roman" w:hAnsi="Times New Roman" w:cs="Times New Roman"/>
          <w:sz w:val="24"/>
          <w:szCs w:val="24"/>
        </w:rPr>
        <w:pPrChange w:id="879" w:author="Andrew Eppich" w:date="2014-10-27T15:47:00Z">
          <w:pPr>
            <w:pStyle w:val="ListParagraph"/>
            <w:numPr>
              <w:numId w:val="7"/>
            </w:numPr>
            <w:autoSpaceDE w:val="0"/>
            <w:autoSpaceDN w:val="0"/>
            <w:adjustRightInd w:val="0"/>
            <w:spacing w:after="0" w:line="240" w:lineRule="auto"/>
            <w:ind w:left="990" w:hanging="360"/>
          </w:pPr>
        </w:pPrChange>
      </w:pPr>
      <w:ins w:id="880" w:author="Andrew Eppich" w:date="2014-10-27T15:48:00Z">
        <w:r>
          <w:rPr>
            <w:rFonts w:ascii="Times New Roman" w:hAnsi="Times New Roman" w:cs="Times New Roman"/>
            <w:sz w:val="24"/>
            <w:szCs w:val="24"/>
          </w:rPr>
          <w:t xml:space="preserve">(b)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rent or mortgage payments, and;</w:t>
        </w:r>
      </w:ins>
    </w:p>
    <w:p w14:paraId="1B3D379F" w14:textId="388CA4EA" w:rsidR="002B39CB" w:rsidRDefault="00D12786">
      <w:pPr>
        <w:pStyle w:val="ListParagraph"/>
        <w:autoSpaceDE w:val="0"/>
        <w:autoSpaceDN w:val="0"/>
        <w:adjustRightInd w:val="0"/>
        <w:spacing w:after="0" w:line="240" w:lineRule="auto"/>
        <w:ind w:left="1440"/>
        <w:rPr>
          <w:ins w:id="881" w:author="Andrew Eppich" w:date="2014-10-27T15:48:00Z"/>
          <w:rFonts w:ascii="Times New Roman" w:hAnsi="Times New Roman" w:cs="Times New Roman"/>
          <w:sz w:val="24"/>
          <w:szCs w:val="24"/>
        </w:rPr>
        <w:pPrChange w:id="882" w:author="Andrew Eppich" w:date="2014-10-27T15:47:00Z">
          <w:pPr>
            <w:pStyle w:val="ListParagraph"/>
            <w:numPr>
              <w:numId w:val="7"/>
            </w:numPr>
            <w:autoSpaceDE w:val="0"/>
            <w:autoSpaceDN w:val="0"/>
            <w:adjustRightInd w:val="0"/>
            <w:spacing w:after="0" w:line="240" w:lineRule="auto"/>
            <w:ind w:left="990" w:hanging="360"/>
          </w:pPr>
        </w:pPrChange>
      </w:pPr>
      <w:ins w:id="883" w:author="Andrew Eppich" w:date="2014-10-27T15:48:00Z">
        <w:r>
          <w:rPr>
            <w:rFonts w:ascii="Times New Roman" w:hAnsi="Times New Roman" w:cs="Times New Roman"/>
            <w:sz w:val="24"/>
            <w:szCs w:val="24"/>
          </w:rPr>
          <w:t xml:space="preserve">(c) </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payments for vehicles owned, rented or leased by the agency</w:t>
        </w:r>
      </w:ins>
      <w:ins w:id="884" w:author="Eppich, Andrew (EEC)" w:date="2017-03-05T13:44:00Z">
        <w:r w:rsidR="00CB700B">
          <w:rPr>
            <w:rFonts w:ascii="Times New Roman" w:hAnsi="Times New Roman" w:cs="Times New Roman"/>
            <w:sz w:val="24"/>
            <w:szCs w:val="24"/>
          </w:rPr>
          <w:t>.</w:t>
        </w:r>
      </w:ins>
    </w:p>
    <w:p w14:paraId="168B8E61" w14:textId="77777777" w:rsidR="002B39CB" w:rsidRDefault="002B39CB">
      <w:pPr>
        <w:pStyle w:val="ListParagraph"/>
        <w:autoSpaceDE w:val="0"/>
        <w:autoSpaceDN w:val="0"/>
        <w:adjustRightInd w:val="0"/>
        <w:spacing w:after="0" w:line="240" w:lineRule="auto"/>
        <w:ind w:left="1440"/>
        <w:rPr>
          <w:ins w:id="885" w:author="Andrew Eppich" w:date="2014-10-27T15:48:00Z"/>
          <w:rFonts w:ascii="Times New Roman" w:hAnsi="Times New Roman" w:cs="Times New Roman"/>
          <w:sz w:val="24"/>
          <w:szCs w:val="24"/>
        </w:rPr>
        <w:pPrChange w:id="886" w:author="Andrew Eppich" w:date="2014-10-27T15:47:00Z">
          <w:pPr>
            <w:pStyle w:val="ListParagraph"/>
            <w:numPr>
              <w:numId w:val="7"/>
            </w:numPr>
            <w:autoSpaceDE w:val="0"/>
            <w:autoSpaceDN w:val="0"/>
            <w:adjustRightInd w:val="0"/>
            <w:spacing w:after="0" w:line="240" w:lineRule="auto"/>
            <w:ind w:left="990" w:hanging="360"/>
          </w:pPr>
        </w:pPrChange>
      </w:pPr>
    </w:p>
    <w:p w14:paraId="02E1DAE3" w14:textId="77777777" w:rsidR="002B39CB" w:rsidRDefault="00D12786">
      <w:pPr>
        <w:pStyle w:val="ListParagraph"/>
        <w:autoSpaceDE w:val="0"/>
        <w:autoSpaceDN w:val="0"/>
        <w:adjustRightInd w:val="0"/>
        <w:spacing w:after="0" w:line="240" w:lineRule="auto"/>
        <w:rPr>
          <w:ins w:id="887" w:author="Andrew Eppich" w:date="2014-10-27T15:50:00Z"/>
          <w:rFonts w:ascii="Times New Roman" w:hAnsi="Times New Roman" w:cs="Times New Roman"/>
          <w:sz w:val="24"/>
          <w:szCs w:val="24"/>
        </w:rPr>
        <w:pPrChange w:id="888" w:author="Andrew Eppich" w:date="2014-10-27T15:48:00Z">
          <w:pPr>
            <w:pStyle w:val="ListParagraph"/>
            <w:numPr>
              <w:numId w:val="7"/>
            </w:numPr>
            <w:autoSpaceDE w:val="0"/>
            <w:autoSpaceDN w:val="0"/>
            <w:adjustRightInd w:val="0"/>
            <w:spacing w:after="0" w:line="240" w:lineRule="auto"/>
            <w:ind w:left="990" w:hanging="360"/>
          </w:pPr>
        </w:pPrChange>
      </w:pPr>
      <w:ins w:id="889" w:author="Andrew Eppich" w:date="2014-10-27T15:48:00Z">
        <w:r>
          <w:rPr>
            <w:rFonts w:ascii="Times New Roman" w:hAnsi="Times New Roman" w:cs="Times New Roman"/>
            <w:sz w:val="24"/>
            <w:szCs w:val="24"/>
          </w:rPr>
          <w:t xml:space="preserve">(3) </w:t>
        </w:r>
        <w:r>
          <w:rPr>
            <w:rFonts w:ascii="Times New Roman" w:hAnsi="Times New Roman" w:cs="Times New Roman"/>
            <w:sz w:val="24"/>
            <w:szCs w:val="24"/>
            <w:u w:val="single"/>
          </w:rPr>
          <w:t>Designated Financial Responsibilities</w:t>
        </w:r>
      </w:ins>
      <w:ins w:id="890" w:author="Andrew Eppich" w:date="2014-10-27T15:49:00Z">
        <w:r>
          <w:rPr>
            <w:rFonts w:ascii="Times New Roman" w:hAnsi="Times New Roman" w:cs="Times New Roman"/>
            <w:sz w:val="24"/>
            <w:szCs w:val="24"/>
          </w:rPr>
          <w:t>.  The licensee shall establish and keep current a policy regarding the financial responsibility of expectant parents, parents, foster parents, adoptive parents and foster and adoptive parent applicants for all services to be provided. The policy shall specify which costs are fixed and which costs</w:t>
        </w:r>
      </w:ins>
      <w:ins w:id="891" w:author="Andrew Eppich" w:date="2014-10-27T15:50:00Z">
        <w:r>
          <w:rPr>
            <w:rFonts w:ascii="Times New Roman" w:hAnsi="Times New Roman" w:cs="Times New Roman"/>
            <w:sz w:val="24"/>
            <w:szCs w:val="24"/>
          </w:rPr>
          <w:t xml:space="preserve"> are estimates, and shall include the agency's written policy on refunds, as set forth in 606 CMR 5.05(3)(h); and provisions for assi</w:t>
        </w:r>
        <w:r w:rsidR="00D51129">
          <w:rPr>
            <w:rFonts w:ascii="Times New Roman" w:hAnsi="Times New Roman" w:cs="Times New Roman"/>
            <w:sz w:val="24"/>
            <w:szCs w:val="24"/>
          </w:rPr>
          <w:t xml:space="preserve">sting less affluent persons to </w:t>
        </w:r>
        <w:r>
          <w:rPr>
            <w:rFonts w:ascii="Times New Roman" w:hAnsi="Times New Roman" w:cs="Times New Roman"/>
            <w:sz w:val="24"/>
            <w:szCs w:val="24"/>
          </w:rPr>
          <w:t>become adoptive parents.</w:t>
        </w:r>
      </w:ins>
    </w:p>
    <w:p w14:paraId="2D96DA0F" w14:textId="77777777" w:rsidR="002B39CB" w:rsidRDefault="00D12786">
      <w:pPr>
        <w:pStyle w:val="ListParagraph"/>
        <w:autoSpaceDE w:val="0"/>
        <w:autoSpaceDN w:val="0"/>
        <w:adjustRightInd w:val="0"/>
        <w:spacing w:after="0" w:line="240" w:lineRule="auto"/>
        <w:ind w:left="1440"/>
        <w:rPr>
          <w:ins w:id="892" w:author="Andrew Eppich" w:date="2014-10-27T15:51:00Z"/>
          <w:rFonts w:ascii="Times New Roman" w:hAnsi="Times New Roman" w:cs="Times New Roman"/>
          <w:sz w:val="24"/>
          <w:szCs w:val="24"/>
        </w:rPr>
        <w:pPrChange w:id="893" w:author="Andrew Eppich" w:date="2014-10-27T15:50:00Z">
          <w:pPr>
            <w:pStyle w:val="ListParagraph"/>
            <w:numPr>
              <w:numId w:val="7"/>
            </w:numPr>
            <w:autoSpaceDE w:val="0"/>
            <w:autoSpaceDN w:val="0"/>
            <w:adjustRightInd w:val="0"/>
            <w:spacing w:after="0" w:line="240" w:lineRule="auto"/>
            <w:ind w:left="990" w:hanging="360"/>
          </w:pPr>
        </w:pPrChange>
      </w:pPr>
      <w:ins w:id="894" w:author="Andrew Eppich" w:date="2014-10-27T15:50:00Z">
        <w:r>
          <w:rPr>
            <w:rFonts w:ascii="Times New Roman" w:hAnsi="Times New Roman" w:cs="Times New Roman"/>
            <w:sz w:val="24"/>
            <w:szCs w:val="24"/>
          </w:rPr>
          <w:t xml:space="preserve">(a) </w:t>
        </w:r>
      </w:ins>
      <w:ins w:id="895" w:author="Andrew Eppich" w:date="2014-10-27T15:51:00Z">
        <w:r w:rsidRPr="00045D15">
          <w:rPr>
            <w:rFonts w:ascii="Times New Roman" w:hAnsi="Times New Roman" w:cs="Times New Roman"/>
            <w:sz w:val="24"/>
            <w:szCs w:val="24"/>
          </w:rPr>
          <w:t>At the time of initial inquiry, and in all cases prior to delivering services</w:t>
        </w:r>
      </w:ins>
      <w:ins w:id="896" w:author="Andrew Eppich" w:date="2016-04-07T13:13:00Z">
        <w:r w:rsidR="00AF7242">
          <w:rPr>
            <w:rFonts w:ascii="Times New Roman" w:hAnsi="Times New Roman" w:cs="Times New Roman"/>
            <w:sz w:val="24"/>
            <w:szCs w:val="24"/>
          </w:rPr>
          <w:t xml:space="preserve"> for which a </w:t>
        </w:r>
      </w:ins>
      <w:ins w:id="897" w:author="Andrew Eppich" w:date="2016-04-07T13:14:00Z">
        <w:r w:rsidR="00AF7242">
          <w:rPr>
            <w:rFonts w:ascii="Times New Roman" w:hAnsi="Times New Roman" w:cs="Times New Roman"/>
            <w:sz w:val="24"/>
            <w:szCs w:val="24"/>
          </w:rPr>
          <w:t>fee is charged</w:t>
        </w:r>
      </w:ins>
      <w:ins w:id="898" w:author="Andrew Eppich" w:date="2014-10-27T15:51:00Z">
        <w:r w:rsidRPr="00045D15">
          <w:rPr>
            <w:rFonts w:ascii="Times New Roman" w:hAnsi="Times New Roman" w:cs="Times New Roman"/>
            <w:sz w:val="24"/>
            <w:szCs w:val="24"/>
          </w:rPr>
          <w:t xml:space="preserve">, the licensee shall provide its financial responsibility policy to </w:t>
        </w:r>
        <w:r>
          <w:rPr>
            <w:rFonts w:ascii="Times New Roman" w:hAnsi="Times New Roman" w:cs="Times New Roman"/>
            <w:sz w:val="24"/>
            <w:szCs w:val="24"/>
          </w:rPr>
          <w:t xml:space="preserve">prospective clients </w:t>
        </w:r>
        <w:r w:rsidRPr="00045D15">
          <w:rPr>
            <w:rFonts w:ascii="Times New Roman" w:hAnsi="Times New Roman" w:cs="Times New Roman"/>
            <w:sz w:val="24"/>
            <w:szCs w:val="24"/>
          </w:rPr>
          <w:t>in writing.</w:t>
        </w:r>
      </w:ins>
    </w:p>
    <w:p w14:paraId="0F382FA5" w14:textId="77777777" w:rsidR="002B39CB" w:rsidRDefault="00D12786">
      <w:pPr>
        <w:pStyle w:val="ListParagraph"/>
        <w:autoSpaceDE w:val="0"/>
        <w:autoSpaceDN w:val="0"/>
        <w:adjustRightInd w:val="0"/>
        <w:spacing w:after="0" w:line="240" w:lineRule="auto"/>
        <w:ind w:left="1440"/>
        <w:rPr>
          <w:ins w:id="899" w:author="Andrew Eppich" w:date="2014-10-27T15:51:00Z"/>
          <w:rFonts w:ascii="Times New Roman" w:hAnsi="Times New Roman" w:cs="Times New Roman"/>
          <w:sz w:val="24"/>
          <w:szCs w:val="24"/>
        </w:rPr>
        <w:pPrChange w:id="900" w:author="Andrew Eppich" w:date="2014-10-27T15:50:00Z">
          <w:pPr>
            <w:pStyle w:val="ListParagraph"/>
            <w:numPr>
              <w:numId w:val="7"/>
            </w:numPr>
            <w:autoSpaceDE w:val="0"/>
            <w:autoSpaceDN w:val="0"/>
            <w:adjustRightInd w:val="0"/>
            <w:spacing w:after="0" w:line="240" w:lineRule="auto"/>
            <w:ind w:left="990" w:hanging="360"/>
          </w:pPr>
        </w:pPrChange>
      </w:pPr>
      <w:ins w:id="901" w:author="Andrew Eppich" w:date="2014-10-27T15:51:00Z">
        <w:r>
          <w:rPr>
            <w:rFonts w:ascii="Times New Roman" w:hAnsi="Times New Roman" w:cs="Times New Roman"/>
            <w:sz w:val="24"/>
            <w:szCs w:val="24"/>
          </w:rPr>
          <w:t>(b) The policy shall detail all services to be provided and the cost to each party for:</w:t>
        </w:r>
      </w:ins>
    </w:p>
    <w:p w14:paraId="79888E47" w14:textId="77777777" w:rsidR="002B39CB" w:rsidRDefault="00D12786">
      <w:pPr>
        <w:pStyle w:val="ListParagraph"/>
        <w:autoSpaceDE w:val="0"/>
        <w:autoSpaceDN w:val="0"/>
        <w:adjustRightInd w:val="0"/>
        <w:spacing w:after="0" w:line="240" w:lineRule="auto"/>
        <w:ind w:left="2160"/>
        <w:rPr>
          <w:ins w:id="902" w:author="Andrew Eppich" w:date="2014-10-27T15:51:00Z"/>
          <w:rFonts w:ascii="Times New Roman" w:hAnsi="Times New Roman" w:cs="Times New Roman"/>
          <w:sz w:val="24"/>
          <w:szCs w:val="24"/>
        </w:rPr>
        <w:pPrChange w:id="903" w:author="Andrew Eppich" w:date="2014-10-27T15:51:00Z">
          <w:pPr>
            <w:pStyle w:val="ListParagraph"/>
            <w:numPr>
              <w:numId w:val="7"/>
            </w:numPr>
            <w:autoSpaceDE w:val="0"/>
            <w:autoSpaceDN w:val="0"/>
            <w:adjustRightInd w:val="0"/>
            <w:spacing w:after="0" w:line="240" w:lineRule="auto"/>
            <w:ind w:left="990" w:hanging="360"/>
          </w:pPr>
        </w:pPrChange>
      </w:pPr>
      <w:ins w:id="904" w:author="Andrew Eppich" w:date="2014-10-27T15:51:00Z">
        <w:r>
          <w:rPr>
            <w:rFonts w:ascii="Times New Roman" w:hAnsi="Times New Roman" w:cs="Times New Roman"/>
            <w:sz w:val="24"/>
            <w:szCs w:val="24"/>
          </w:rPr>
          <w:t xml:space="preserve">1. </w:t>
        </w:r>
        <w:r w:rsidRPr="00343DD4">
          <w:rPr>
            <w:rFonts w:ascii="Times New Roman" w:hAnsi="Times New Roman" w:cs="Times New Roman"/>
            <w:sz w:val="24"/>
            <w:szCs w:val="24"/>
          </w:rPr>
          <w:t>application and administrative services</w:t>
        </w:r>
      </w:ins>
      <w:ins w:id="905" w:author="Andrew Eppich" w:date="2016-04-07T13:14:00Z">
        <w:r w:rsidR="0040040E">
          <w:rPr>
            <w:rFonts w:ascii="Times New Roman" w:hAnsi="Times New Roman" w:cs="Times New Roman"/>
            <w:sz w:val="24"/>
            <w:szCs w:val="24"/>
          </w:rPr>
          <w:t>, which may include, but are not limited to, informational and educational consultation with prospective foster and adoptive parents, advertising and outreach, networking, case management, and escrow account management</w:t>
        </w:r>
      </w:ins>
      <w:ins w:id="906" w:author="Andrew Eppich" w:date="2014-10-27T15:51:00Z">
        <w:r w:rsidRPr="00343DD4">
          <w:rPr>
            <w:rFonts w:ascii="Times New Roman" w:hAnsi="Times New Roman" w:cs="Times New Roman"/>
            <w:sz w:val="24"/>
            <w:szCs w:val="24"/>
          </w:rPr>
          <w:t>;</w:t>
        </w:r>
      </w:ins>
    </w:p>
    <w:p w14:paraId="06C7229F" w14:textId="77777777" w:rsidR="002B39CB" w:rsidRDefault="00D12786">
      <w:pPr>
        <w:pStyle w:val="ListParagraph"/>
        <w:autoSpaceDE w:val="0"/>
        <w:autoSpaceDN w:val="0"/>
        <w:adjustRightInd w:val="0"/>
        <w:spacing w:after="0" w:line="240" w:lineRule="auto"/>
        <w:ind w:left="2160"/>
        <w:rPr>
          <w:ins w:id="907" w:author="Andrew Eppich" w:date="2014-10-27T15:52:00Z"/>
          <w:rFonts w:ascii="Times New Roman" w:hAnsi="Times New Roman" w:cs="Times New Roman"/>
          <w:sz w:val="24"/>
          <w:szCs w:val="24"/>
        </w:rPr>
        <w:pPrChange w:id="908" w:author="Andrew Eppich" w:date="2014-10-27T15:51:00Z">
          <w:pPr>
            <w:pStyle w:val="ListParagraph"/>
            <w:numPr>
              <w:numId w:val="7"/>
            </w:numPr>
            <w:autoSpaceDE w:val="0"/>
            <w:autoSpaceDN w:val="0"/>
            <w:adjustRightInd w:val="0"/>
            <w:spacing w:after="0" w:line="240" w:lineRule="auto"/>
            <w:ind w:left="990" w:hanging="360"/>
          </w:pPr>
        </w:pPrChange>
      </w:pPr>
      <w:ins w:id="909" w:author="Andrew Eppich" w:date="2014-10-27T15:51:00Z">
        <w:r>
          <w:rPr>
            <w:rFonts w:ascii="Times New Roman" w:hAnsi="Times New Roman" w:cs="Times New Roman"/>
            <w:sz w:val="24"/>
            <w:szCs w:val="24"/>
          </w:rPr>
          <w:t xml:space="preserve">2. </w:t>
        </w:r>
      </w:ins>
      <w:ins w:id="910" w:author="Andrew Eppich" w:date="2014-10-27T15:52:00Z">
        <w:r w:rsidRPr="00B40B1B">
          <w:rPr>
            <w:rFonts w:ascii="Times New Roman" w:hAnsi="Times New Roman" w:cs="Times New Roman"/>
            <w:sz w:val="24"/>
            <w:szCs w:val="24"/>
          </w:rPr>
          <w:t>home study, home study update</w:t>
        </w:r>
        <w:r w:rsidRPr="00956F0C">
          <w:rPr>
            <w:rFonts w:ascii="Times New Roman" w:hAnsi="Times New Roman" w:cs="Times New Roman"/>
            <w:color w:val="0D0D0D" w:themeColor="text1" w:themeTint="F2"/>
            <w:sz w:val="24"/>
            <w:szCs w:val="24"/>
          </w:rPr>
          <w:t xml:space="preserve">, </w:t>
        </w:r>
        <w:r w:rsidRPr="00343DD4">
          <w:rPr>
            <w:rFonts w:ascii="Times New Roman" w:hAnsi="Times New Roman" w:cs="Times New Roman"/>
            <w:color w:val="0D0D0D" w:themeColor="text1" w:themeTint="F2"/>
            <w:sz w:val="24"/>
            <w:szCs w:val="24"/>
          </w:rPr>
          <w:t>and adoptive parent preparation</w:t>
        </w:r>
        <w:r w:rsidRPr="00B40B1B">
          <w:rPr>
            <w:rFonts w:ascii="Times New Roman" w:hAnsi="Times New Roman" w:cs="Times New Roman"/>
            <w:sz w:val="24"/>
            <w:szCs w:val="24"/>
          </w:rPr>
          <w:t xml:space="preserve"> including the rate for services beyond the minimum</w:t>
        </w:r>
      </w:ins>
      <w:ins w:id="911" w:author="Andrew Eppich" w:date="2016-04-07T13:14:00Z">
        <w:r w:rsidR="001D7BA0">
          <w:rPr>
            <w:rFonts w:ascii="Times New Roman" w:hAnsi="Times New Roman" w:cs="Times New Roman"/>
            <w:sz w:val="24"/>
            <w:szCs w:val="24"/>
          </w:rPr>
          <w:t xml:space="preserve"> number of hours of preparation</w:t>
        </w:r>
      </w:ins>
      <w:ins w:id="912" w:author="Andrew Eppich" w:date="2014-10-27T15:52:00Z">
        <w:r w:rsidRPr="00B40B1B">
          <w:rPr>
            <w:rFonts w:ascii="Times New Roman" w:hAnsi="Times New Roman" w:cs="Times New Roman"/>
            <w:sz w:val="24"/>
            <w:szCs w:val="24"/>
          </w:rPr>
          <w:t xml:space="preserve"> required by these regulations, if necessary;</w:t>
        </w:r>
      </w:ins>
    </w:p>
    <w:p w14:paraId="2087E5BC" w14:textId="77777777" w:rsidR="002B39CB" w:rsidRDefault="00D12786">
      <w:pPr>
        <w:pStyle w:val="ListParagraph"/>
        <w:autoSpaceDE w:val="0"/>
        <w:autoSpaceDN w:val="0"/>
        <w:adjustRightInd w:val="0"/>
        <w:spacing w:after="0" w:line="240" w:lineRule="auto"/>
        <w:ind w:left="2160"/>
        <w:rPr>
          <w:ins w:id="913" w:author="Andrew Eppich" w:date="2014-10-27T15:52:00Z"/>
          <w:rFonts w:ascii="Times New Roman" w:hAnsi="Times New Roman" w:cs="Times New Roman"/>
          <w:sz w:val="24"/>
          <w:szCs w:val="24"/>
        </w:rPr>
        <w:pPrChange w:id="914" w:author="Andrew Eppich" w:date="2014-10-27T15:52:00Z">
          <w:pPr>
            <w:pStyle w:val="ListParagraph"/>
            <w:numPr>
              <w:numId w:val="8"/>
            </w:numPr>
            <w:autoSpaceDE w:val="0"/>
            <w:autoSpaceDN w:val="0"/>
            <w:adjustRightInd w:val="0"/>
            <w:spacing w:after="0" w:line="240" w:lineRule="auto"/>
            <w:ind w:left="2880" w:hanging="360"/>
          </w:pPr>
        </w:pPrChange>
      </w:pPr>
      <w:ins w:id="915" w:author="Andrew Eppich" w:date="2014-10-27T15:52:00Z">
        <w:r>
          <w:rPr>
            <w:rFonts w:ascii="Times New Roman" w:hAnsi="Times New Roman" w:cs="Times New Roman"/>
            <w:sz w:val="24"/>
            <w:szCs w:val="24"/>
          </w:rPr>
          <w:t xml:space="preserve">3. </w:t>
        </w:r>
        <w:proofErr w:type="gramStart"/>
        <w:r>
          <w:rPr>
            <w:rFonts w:ascii="Times New Roman" w:hAnsi="Times New Roman" w:cs="Times New Roman"/>
            <w:sz w:val="24"/>
            <w:szCs w:val="24"/>
          </w:rPr>
          <w:t>e</w:t>
        </w:r>
        <w:r w:rsidRPr="00343DD4">
          <w:rPr>
            <w:rFonts w:ascii="Times New Roman" w:hAnsi="Times New Roman" w:cs="Times New Roman"/>
            <w:sz w:val="24"/>
            <w:szCs w:val="24"/>
          </w:rPr>
          <w:t>xpectant</w:t>
        </w:r>
        <w:proofErr w:type="gramEnd"/>
        <w:r w:rsidRPr="00343DD4">
          <w:rPr>
            <w:rFonts w:ascii="Times New Roman" w:hAnsi="Times New Roman" w:cs="Times New Roman"/>
            <w:sz w:val="24"/>
            <w:szCs w:val="24"/>
          </w:rPr>
          <w:t xml:space="preserve"> parent</w:t>
        </w:r>
        <w:r>
          <w:rPr>
            <w:rFonts w:ascii="Times New Roman" w:hAnsi="Times New Roman" w:cs="Times New Roman"/>
            <w:sz w:val="24"/>
            <w:szCs w:val="24"/>
          </w:rPr>
          <w:t xml:space="preserve"> </w:t>
        </w:r>
        <w:r w:rsidRPr="00343DD4">
          <w:rPr>
            <w:rFonts w:ascii="Times New Roman" w:hAnsi="Times New Roman" w:cs="Times New Roman"/>
            <w:sz w:val="24"/>
            <w:szCs w:val="24"/>
          </w:rPr>
          <w:t>/ parent / birthparent counseling and service planning;</w:t>
        </w:r>
      </w:ins>
    </w:p>
    <w:p w14:paraId="18852B13" w14:textId="77777777" w:rsidR="002B39CB" w:rsidRDefault="00D12786">
      <w:pPr>
        <w:pStyle w:val="ListParagraph"/>
        <w:autoSpaceDE w:val="0"/>
        <w:autoSpaceDN w:val="0"/>
        <w:adjustRightInd w:val="0"/>
        <w:spacing w:after="0" w:line="240" w:lineRule="auto"/>
        <w:ind w:left="2160"/>
        <w:rPr>
          <w:ins w:id="916" w:author="Andrew Eppich" w:date="2014-10-27T15:52:00Z"/>
          <w:rFonts w:ascii="Times New Roman" w:hAnsi="Times New Roman" w:cs="Times New Roman"/>
          <w:sz w:val="24"/>
          <w:szCs w:val="24"/>
        </w:rPr>
        <w:pPrChange w:id="917" w:author="Andrew Eppich" w:date="2014-10-27T15:52:00Z">
          <w:pPr>
            <w:pStyle w:val="ListParagraph"/>
            <w:numPr>
              <w:numId w:val="8"/>
            </w:numPr>
            <w:autoSpaceDE w:val="0"/>
            <w:autoSpaceDN w:val="0"/>
            <w:adjustRightInd w:val="0"/>
            <w:spacing w:after="0" w:line="240" w:lineRule="auto"/>
            <w:ind w:left="2880" w:hanging="360"/>
          </w:pPr>
        </w:pPrChange>
      </w:pPr>
      <w:ins w:id="918" w:author="Andrew Eppich" w:date="2014-10-27T15:52:00Z">
        <w:r>
          <w:rPr>
            <w:rFonts w:ascii="Times New Roman" w:hAnsi="Times New Roman" w:cs="Times New Roman"/>
            <w:sz w:val="24"/>
            <w:szCs w:val="24"/>
          </w:rPr>
          <w:t xml:space="preserve">4. </w:t>
        </w:r>
        <w:proofErr w:type="gramStart"/>
        <w:r w:rsidRPr="00343DD4">
          <w:rPr>
            <w:rFonts w:ascii="Times New Roman" w:hAnsi="Times New Roman" w:cs="Times New Roman"/>
            <w:sz w:val="24"/>
            <w:szCs w:val="24"/>
          </w:rPr>
          <w:t>expectant</w:t>
        </w:r>
        <w:proofErr w:type="gramEnd"/>
        <w:r w:rsidRPr="00343DD4">
          <w:rPr>
            <w:rFonts w:ascii="Times New Roman" w:hAnsi="Times New Roman" w:cs="Times New Roman"/>
            <w:sz w:val="24"/>
            <w:szCs w:val="24"/>
          </w:rPr>
          <w:t xml:space="preserve"> parent /</w:t>
        </w:r>
      </w:ins>
      <w:ins w:id="919" w:author="Andrew Eppich" w:date="2016-04-07T13:15:00Z">
        <w:r w:rsidR="001D7BA0">
          <w:rPr>
            <w:rFonts w:ascii="Times New Roman" w:hAnsi="Times New Roman" w:cs="Times New Roman"/>
            <w:sz w:val="24"/>
            <w:szCs w:val="24"/>
          </w:rPr>
          <w:t xml:space="preserve"> parent / </w:t>
        </w:r>
      </w:ins>
      <w:ins w:id="920" w:author="Andrew Eppich" w:date="2014-10-27T15:52:00Z">
        <w:r w:rsidRPr="00343DD4">
          <w:rPr>
            <w:rFonts w:ascii="Times New Roman" w:hAnsi="Times New Roman" w:cs="Times New Roman"/>
            <w:sz w:val="24"/>
            <w:szCs w:val="24"/>
          </w:rPr>
          <w:t xml:space="preserve"> birthparent transportation</w:t>
        </w:r>
      </w:ins>
      <w:ins w:id="921" w:author="Andrew Eppich" w:date="2016-04-07T13:15:00Z">
        <w:r w:rsidR="001D7BA0">
          <w:rPr>
            <w:rFonts w:ascii="Times New Roman" w:hAnsi="Times New Roman" w:cs="Times New Roman"/>
            <w:sz w:val="24"/>
            <w:szCs w:val="24"/>
          </w:rPr>
          <w:t xml:space="preserve">, </w:t>
        </w:r>
      </w:ins>
      <w:ins w:id="922" w:author="Andrew Eppich" w:date="2014-10-27T15:52:00Z">
        <w:r w:rsidRPr="00343DD4">
          <w:rPr>
            <w:rFonts w:ascii="Times New Roman" w:hAnsi="Times New Roman" w:cs="Times New Roman"/>
            <w:sz w:val="24"/>
            <w:szCs w:val="24"/>
          </w:rPr>
          <w:t>living and support services, as applicable;</w:t>
        </w:r>
      </w:ins>
    </w:p>
    <w:p w14:paraId="47D24035" w14:textId="77777777" w:rsidR="002B39CB" w:rsidRDefault="00D12786">
      <w:pPr>
        <w:pStyle w:val="ListParagraph"/>
        <w:tabs>
          <w:tab w:val="left" w:pos="2160"/>
        </w:tabs>
        <w:autoSpaceDE w:val="0"/>
        <w:autoSpaceDN w:val="0"/>
        <w:adjustRightInd w:val="0"/>
        <w:spacing w:after="0" w:line="240" w:lineRule="auto"/>
        <w:ind w:left="2160"/>
        <w:rPr>
          <w:ins w:id="923" w:author="Andrew Eppich" w:date="2014-10-27T15:53:00Z"/>
          <w:rFonts w:ascii="Times New Roman" w:hAnsi="Times New Roman" w:cs="Times New Roman"/>
          <w:sz w:val="24"/>
          <w:szCs w:val="24"/>
        </w:rPr>
        <w:pPrChange w:id="924" w:author="Andrew Eppich" w:date="2014-10-27T15:53:00Z">
          <w:pPr>
            <w:pStyle w:val="ListParagraph"/>
            <w:numPr>
              <w:numId w:val="8"/>
            </w:numPr>
            <w:tabs>
              <w:tab w:val="left" w:pos="2520"/>
            </w:tabs>
            <w:autoSpaceDE w:val="0"/>
            <w:autoSpaceDN w:val="0"/>
            <w:adjustRightInd w:val="0"/>
            <w:spacing w:after="0" w:line="240" w:lineRule="auto"/>
            <w:ind w:left="2880" w:hanging="360"/>
          </w:pPr>
        </w:pPrChange>
      </w:pPr>
      <w:ins w:id="925" w:author="Andrew Eppich" w:date="2014-10-27T15:52:00Z">
        <w:r>
          <w:rPr>
            <w:rFonts w:ascii="Times New Roman" w:hAnsi="Times New Roman" w:cs="Times New Roman"/>
            <w:sz w:val="24"/>
            <w:szCs w:val="24"/>
          </w:rPr>
          <w:t xml:space="preserve">5. </w:t>
        </w:r>
      </w:ins>
      <w:proofErr w:type="gramStart"/>
      <w:ins w:id="926" w:author="Andrew Eppich" w:date="2014-10-27T15:53:00Z">
        <w:r w:rsidRPr="00343DD4">
          <w:rPr>
            <w:rFonts w:ascii="Times New Roman" w:hAnsi="Times New Roman" w:cs="Times New Roman"/>
            <w:sz w:val="24"/>
            <w:szCs w:val="24"/>
          </w:rPr>
          <w:t>medical</w:t>
        </w:r>
        <w:proofErr w:type="gramEnd"/>
        <w:r w:rsidRPr="00343DD4">
          <w:rPr>
            <w:rFonts w:ascii="Times New Roman" w:hAnsi="Times New Roman" w:cs="Times New Roman"/>
            <w:sz w:val="24"/>
            <w:szCs w:val="24"/>
          </w:rPr>
          <w:t xml:space="preserve"> care of the expectant parent and child which is not reimbursed by third party payers;</w:t>
        </w:r>
      </w:ins>
    </w:p>
    <w:p w14:paraId="67F615F5" w14:textId="77777777" w:rsidR="002B39CB" w:rsidRDefault="00D12786">
      <w:pPr>
        <w:pStyle w:val="ListParagraph"/>
        <w:tabs>
          <w:tab w:val="left" w:pos="2160"/>
        </w:tabs>
        <w:autoSpaceDE w:val="0"/>
        <w:autoSpaceDN w:val="0"/>
        <w:adjustRightInd w:val="0"/>
        <w:spacing w:after="0" w:line="240" w:lineRule="auto"/>
        <w:ind w:left="2160"/>
        <w:rPr>
          <w:ins w:id="927" w:author="Andrew Eppich" w:date="2014-10-27T15:53:00Z"/>
          <w:rFonts w:ascii="Times New Roman" w:hAnsi="Times New Roman" w:cs="Times New Roman"/>
          <w:sz w:val="24"/>
          <w:szCs w:val="24"/>
        </w:rPr>
        <w:pPrChange w:id="928" w:author="Andrew Eppich" w:date="2014-10-27T15:53:00Z">
          <w:pPr>
            <w:pStyle w:val="ListParagraph"/>
            <w:numPr>
              <w:numId w:val="8"/>
            </w:numPr>
            <w:tabs>
              <w:tab w:val="left" w:pos="2160"/>
            </w:tabs>
            <w:autoSpaceDE w:val="0"/>
            <w:autoSpaceDN w:val="0"/>
            <w:adjustRightInd w:val="0"/>
            <w:spacing w:after="0" w:line="240" w:lineRule="auto"/>
            <w:ind w:left="2880" w:hanging="360"/>
          </w:pPr>
        </w:pPrChange>
      </w:pPr>
      <w:ins w:id="929" w:author="Andrew Eppich" w:date="2014-10-27T15:53:00Z">
        <w:r>
          <w:rPr>
            <w:rFonts w:ascii="Times New Roman" w:hAnsi="Times New Roman" w:cs="Times New Roman"/>
            <w:sz w:val="24"/>
            <w:szCs w:val="24"/>
          </w:rPr>
          <w:t xml:space="preserve">6. </w:t>
        </w:r>
        <w:r w:rsidRPr="00343DD4">
          <w:rPr>
            <w:rFonts w:ascii="Times New Roman" w:hAnsi="Times New Roman" w:cs="Times New Roman"/>
            <w:sz w:val="24"/>
            <w:szCs w:val="24"/>
          </w:rPr>
          <w:t>legal services related to assuring that the child is free for adoption</w:t>
        </w:r>
      </w:ins>
      <w:ins w:id="930" w:author="Andrew Eppich" w:date="2016-04-07T13:15:00Z">
        <w:r w:rsidR="00863498">
          <w:rPr>
            <w:rFonts w:ascii="Times New Roman" w:hAnsi="Times New Roman" w:cs="Times New Roman"/>
            <w:sz w:val="24"/>
            <w:szCs w:val="24"/>
          </w:rPr>
          <w:t>, which may include, but are not limited to, attorney's fees, private investigation fees, interpreting fees, and DNA testing fees</w:t>
        </w:r>
      </w:ins>
      <w:ins w:id="931" w:author="Andrew Eppich" w:date="2014-10-27T15:53:00Z">
        <w:r w:rsidRPr="00343DD4">
          <w:rPr>
            <w:rFonts w:ascii="Times New Roman" w:hAnsi="Times New Roman" w:cs="Times New Roman"/>
            <w:sz w:val="24"/>
            <w:szCs w:val="24"/>
          </w:rPr>
          <w:t>;</w:t>
        </w:r>
      </w:ins>
    </w:p>
    <w:p w14:paraId="66B536A3" w14:textId="77777777" w:rsidR="002B39CB" w:rsidRDefault="00D12786">
      <w:pPr>
        <w:pStyle w:val="ListParagraph"/>
        <w:tabs>
          <w:tab w:val="left" w:pos="2160"/>
        </w:tabs>
        <w:autoSpaceDE w:val="0"/>
        <w:autoSpaceDN w:val="0"/>
        <w:adjustRightInd w:val="0"/>
        <w:spacing w:after="0" w:line="240" w:lineRule="auto"/>
        <w:ind w:left="2160"/>
        <w:rPr>
          <w:ins w:id="932" w:author="Andrew Eppich" w:date="2014-10-27T15:53:00Z"/>
          <w:rFonts w:ascii="Times New Roman" w:hAnsi="Times New Roman" w:cs="Times New Roman"/>
          <w:sz w:val="24"/>
          <w:szCs w:val="24"/>
        </w:rPr>
        <w:pPrChange w:id="933" w:author="Andrew Eppich" w:date="2014-10-27T15:53:00Z">
          <w:pPr>
            <w:pStyle w:val="ListParagraph"/>
            <w:numPr>
              <w:numId w:val="8"/>
            </w:numPr>
            <w:tabs>
              <w:tab w:val="left" w:pos="2160"/>
            </w:tabs>
            <w:autoSpaceDE w:val="0"/>
            <w:autoSpaceDN w:val="0"/>
            <w:adjustRightInd w:val="0"/>
            <w:spacing w:after="0" w:line="240" w:lineRule="auto"/>
            <w:ind w:left="2880" w:hanging="360"/>
          </w:pPr>
        </w:pPrChange>
      </w:pPr>
      <w:ins w:id="934" w:author="Andrew Eppich" w:date="2014-10-27T15:53:00Z">
        <w:r>
          <w:rPr>
            <w:rFonts w:ascii="Times New Roman" w:hAnsi="Times New Roman" w:cs="Times New Roman"/>
            <w:sz w:val="24"/>
            <w:szCs w:val="24"/>
          </w:rPr>
          <w:t xml:space="preserve">7. </w:t>
        </w:r>
        <w:proofErr w:type="gramStart"/>
        <w:r w:rsidRPr="00343DD4">
          <w:rPr>
            <w:rFonts w:ascii="Times New Roman" w:hAnsi="Times New Roman" w:cs="Times New Roman"/>
            <w:sz w:val="24"/>
            <w:szCs w:val="24"/>
          </w:rPr>
          <w:t>foster</w:t>
        </w:r>
        <w:proofErr w:type="gramEnd"/>
        <w:r w:rsidRPr="00343DD4">
          <w:rPr>
            <w:rFonts w:ascii="Times New Roman" w:hAnsi="Times New Roman" w:cs="Times New Roman"/>
            <w:sz w:val="24"/>
            <w:szCs w:val="24"/>
          </w:rPr>
          <w:t xml:space="preserve"> care for the child prior to placement in the adoptive parent’s home;</w:t>
        </w:r>
      </w:ins>
    </w:p>
    <w:p w14:paraId="50FDF4DD" w14:textId="77777777" w:rsidR="002B39CB" w:rsidRDefault="00D12786">
      <w:pPr>
        <w:pStyle w:val="ListParagraph"/>
        <w:tabs>
          <w:tab w:val="left" w:pos="2160"/>
        </w:tabs>
        <w:autoSpaceDE w:val="0"/>
        <w:autoSpaceDN w:val="0"/>
        <w:adjustRightInd w:val="0"/>
        <w:spacing w:after="0" w:line="240" w:lineRule="auto"/>
        <w:ind w:left="2160"/>
        <w:rPr>
          <w:ins w:id="935" w:author="Andrew Eppich" w:date="2014-10-27T15:53:00Z"/>
          <w:rFonts w:ascii="Times New Roman" w:hAnsi="Times New Roman" w:cs="Times New Roman"/>
          <w:sz w:val="24"/>
          <w:szCs w:val="24"/>
        </w:rPr>
        <w:pPrChange w:id="936" w:author="Andrew Eppich" w:date="2014-10-27T15:53:00Z">
          <w:pPr>
            <w:pStyle w:val="ListParagraph"/>
            <w:numPr>
              <w:numId w:val="8"/>
            </w:numPr>
            <w:tabs>
              <w:tab w:val="left" w:pos="2160"/>
            </w:tabs>
            <w:autoSpaceDE w:val="0"/>
            <w:autoSpaceDN w:val="0"/>
            <w:adjustRightInd w:val="0"/>
            <w:spacing w:after="0" w:line="240" w:lineRule="auto"/>
            <w:ind w:left="2880" w:hanging="360"/>
          </w:pPr>
        </w:pPrChange>
      </w:pPr>
      <w:ins w:id="937" w:author="Andrew Eppich" w:date="2014-10-27T15:53:00Z">
        <w:r>
          <w:rPr>
            <w:rFonts w:ascii="Times New Roman" w:hAnsi="Times New Roman" w:cs="Times New Roman"/>
            <w:sz w:val="24"/>
            <w:szCs w:val="24"/>
          </w:rPr>
          <w:t xml:space="preserve">8. </w:t>
        </w:r>
        <w:proofErr w:type="gramStart"/>
        <w:r w:rsidRPr="002973AC">
          <w:rPr>
            <w:rFonts w:ascii="Times New Roman" w:hAnsi="Times New Roman" w:cs="Times New Roman"/>
            <w:sz w:val="24"/>
            <w:szCs w:val="24"/>
          </w:rPr>
          <w:t>post-placement</w:t>
        </w:r>
        <w:proofErr w:type="gramEnd"/>
        <w:r w:rsidRPr="002973AC">
          <w:rPr>
            <w:rFonts w:ascii="Times New Roman" w:hAnsi="Times New Roman" w:cs="Times New Roman"/>
            <w:sz w:val="24"/>
            <w:szCs w:val="24"/>
          </w:rPr>
          <w:t xml:space="preserve"> supervision; </w:t>
        </w:r>
      </w:ins>
    </w:p>
    <w:p w14:paraId="39A7A079" w14:textId="77777777" w:rsidR="002B39CB" w:rsidRDefault="00D12786">
      <w:pPr>
        <w:pStyle w:val="ListParagraph"/>
        <w:tabs>
          <w:tab w:val="left" w:pos="2160"/>
          <w:tab w:val="left" w:pos="2430"/>
        </w:tabs>
        <w:autoSpaceDE w:val="0"/>
        <w:autoSpaceDN w:val="0"/>
        <w:adjustRightInd w:val="0"/>
        <w:spacing w:after="0" w:line="240" w:lineRule="auto"/>
        <w:ind w:left="2160"/>
        <w:rPr>
          <w:ins w:id="938" w:author="Andrew Eppich" w:date="2014-10-27T15:53:00Z"/>
          <w:rFonts w:ascii="Times New Roman" w:hAnsi="Times New Roman" w:cs="Times New Roman"/>
          <w:sz w:val="24"/>
          <w:szCs w:val="24"/>
        </w:rPr>
        <w:pPrChange w:id="939" w:author="Andrew Eppich" w:date="2014-10-27T15:53:00Z">
          <w:pPr>
            <w:pStyle w:val="ListParagraph"/>
            <w:numPr>
              <w:numId w:val="8"/>
            </w:numPr>
            <w:tabs>
              <w:tab w:val="left" w:pos="2160"/>
              <w:tab w:val="left" w:pos="2430"/>
            </w:tabs>
            <w:autoSpaceDE w:val="0"/>
            <w:autoSpaceDN w:val="0"/>
            <w:adjustRightInd w:val="0"/>
            <w:spacing w:after="0" w:line="240" w:lineRule="auto"/>
            <w:ind w:left="2880" w:hanging="360"/>
          </w:pPr>
        </w:pPrChange>
      </w:pPr>
      <w:ins w:id="940" w:author="Andrew Eppich" w:date="2014-10-27T15:53:00Z">
        <w:r>
          <w:rPr>
            <w:rFonts w:ascii="Times New Roman" w:hAnsi="Times New Roman" w:cs="Times New Roman"/>
            <w:sz w:val="24"/>
            <w:szCs w:val="24"/>
          </w:rPr>
          <w:t xml:space="preserve">9. </w:t>
        </w:r>
        <w:proofErr w:type="gramStart"/>
        <w:r w:rsidRPr="002973AC">
          <w:rPr>
            <w:rFonts w:ascii="Times New Roman" w:hAnsi="Times New Roman" w:cs="Times New Roman"/>
            <w:sz w:val="24"/>
            <w:szCs w:val="24"/>
          </w:rPr>
          <w:t>legal</w:t>
        </w:r>
        <w:proofErr w:type="gramEnd"/>
        <w:r w:rsidRPr="002973AC">
          <w:rPr>
            <w:rFonts w:ascii="Times New Roman" w:hAnsi="Times New Roman" w:cs="Times New Roman"/>
            <w:sz w:val="24"/>
            <w:szCs w:val="24"/>
          </w:rPr>
          <w:t xml:space="preserve"> services related to finalization of the adoption;</w:t>
        </w:r>
      </w:ins>
    </w:p>
    <w:p w14:paraId="6EC401CB" w14:textId="77777777" w:rsidR="002B39CB" w:rsidRDefault="00D12786">
      <w:pPr>
        <w:pStyle w:val="ListParagraph"/>
        <w:tabs>
          <w:tab w:val="left" w:pos="2160"/>
          <w:tab w:val="left" w:pos="2340"/>
        </w:tabs>
        <w:autoSpaceDE w:val="0"/>
        <w:autoSpaceDN w:val="0"/>
        <w:adjustRightInd w:val="0"/>
        <w:spacing w:after="0" w:line="240" w:lineRule="auto"/>
        <w:ind w:left="2160"/>
        <w:rPr>
          <w:ins w:id="941" w:author="Andrew Eppich" w:date="2014-10-27T15:53:00Z"/>
          <w:rFonts w:ascii="Times New Roman" w:hAnsi="Times New Roman" w:cs="Times New Roman"/>
          <w:sz w:val="24"/>
          <w:szCs w:val="24"/>
        </w:rPr>
        <w:pPrChange w:id="942" w:author="Andrew Eppich" w:date="2014-10-27T15:53:00Z">
          <w:pPr>
            <w:tabs>
              <w:tab w:val="left" w:pos="2160"/>
            </w:tabs>
            <w:autoSpaceDE w:val="0"/>
            <w:autoSpaceDN w:val="0"/>
            <w:adjustRightInd w:val="0"/>
            <w:spacing w:after="0" w:line="240" w:lineRule="auto"/>
            <w:ind w:left="2160" w:hanging="450"/>
          </w:pPr>
        </w:pPrChange>
      </w:pPr>
      <w:ins w:id="943" w:author="Andrew Eppich" w:date="2014-10-27T15:53:00Z">
        <w:r>
          <w:rPr>
            <w:rFonts w:ascii="Times New Roman" w:hAnsi="Times New Roman" w:cs="Times New Roman"/>
            <w:color w:val="0D0D0D" w:themeColor="text1" w:themeTint="F2"/>
            <w:sz w:val="24"/>
            <w:szCs w:val="24"/>
          </w:rPr>
          <w:t xml:space="preserve">10. </w:t>
        </w:r>
        <w:proofErr w:type="gramStart"/>
        <w:r w:rsidRPr="002973AC">
          <w:rPr>
            <w:rFonts w:ascii="Times New Roman" w:hAnsi="Times New Roman" w:cs="Times New Roman"/>
            <w:color w:val="0D0D0D" w:themeColor="text1" w:themeTint="F2"/>
            <w:sz w:val="24"/>
            <w:szCs w:val="24"/>
          </w:rPr>
          <w:t>interagency</w:t>
        </w:r>
        <w:proofErr w:type="gramEnd"/>
        <w:r w:rsidRPr="002973AC">
          <w:rPr>
            <w:rFonts w:ascii="Times New Roman" w:hAnsi="Times New Roman" w:cs="Times New Roman"/>
            <w:color w:val="0D0D0D" w:themeColor="text1" w:themeTint="F2"/>
            <w:sz w:val="24"/>
            <w:szCs w:val="24"/>
          </w:rPr>
          <w:t xml:space="preserve"> coordination, as applicable</w:t>
        </w:r>
        <w:r w:rsidR="005C6286">
          <w:rPr>
            <w:rFonts w:ascii="Times New Roman" w:hAnsi="Times New Roman" w:cs="Times New Roman"/>
            <w:sz w:val="24"/>
            <w:szCs w:val="24"/>
          </w:rPr>
          <w:t>;</w:t>
        </w:r>
      </w:ins>
    </w:p>
    <w:p w14:paraId="7085BFA8" w14:textId="77777777" w:rsidR="002B39CB" w:rsidRDefault="00D12786">
      <w:pPr>
        <w:pStyle w:val="ListParagraph"/>
        <w:tabs>
          <w:tab w:val="left" w:pos="2160"/>
          <w:tab w:val="left" w:pos="2340"/>
        </w:tabs>
        <w:autoSpaceDE w:val="0"/>
        <w:autoSpaceDN w:val="0"/>
        <w:adjustRightInd w:val="0"/>
        <w:spacing w:after="0" w:line="240" w:lineRule="auto"/>
        <w:ind w:left="2160"/>
        <w:rPr>
          <w:ins w:id="944" w:author="Andrew Eppich" w:date="2016-04-07T13:15:00Z"/>
          <w:rFonts w:ascii="Times New Roman" w:hAnsi="Times New Roman" w:cs="Times New Roman"/>
          <w:sz w:val="24"/>
          <w:szCs w:val="24"/>
        </w:rPr>
        <w:pPrChange w:id="945" w:author="Andrew Eppich" w:date="2014-10-27T15:53:00Z">
          <w:pPr>
            <w:tabs>
              <w:tab w:val="left" w:pos="2160"/>
            </w:tabs>
            <w:autoSpaceDE w:val="0"/>
            <w:autoSpaceDN w:val="0"/>
            <w:adjustRightInd w:val="0"/>
            <w:spacing w:after="0" w:line="240" w:lineRule="auto"/>
            <w:ind w:left="2160" w:hanging="450"/>
          </w:pPr>
        </w:pPrChange>
      </w:pPr>
      <w:ins w:id="946" w:author="Andrew Eppich" w:date="2014-10-27T15:53:00Z">
        <w:r>
          <w:rPr>
            <w:rFonts w:ascii="Times New Roman" w:hAnsi="Times New Roman" w:cs="Times New Roman"/>
            <w:sz w:val="24"/>
            <w:szCs w:val="24"/>
          </w:rPr>
          <w:t xml:space="preserve">11. </w:t>
        </w:r>
        <w:proofErr w:type="gramStart"/>
        <w:r w:rsidRPr="002973AC">
          <w:rPr>
            <w:rFonts w:ascii="Times New Roman" w:hAnsi="Times New Roman" w:cs="Times New Roman"/>
            <w:sz w:val="24"/>
            <w:szCs w:val="24"/>
          </w:rPr>
          <w:t>post-adoption</w:t>
        </w:r>
        <w:proofErr w:type="gramEnd"/>
        <w:r w:rsidRPr="002973AC">
          <w:rPr>
            <w:rFonts w:ascii="Times New Roman" w:hAnsi="Times New Roman" w:cs="Times New Roman"/>
            <w:sz w:val="24"/>
            <w:szCs w:val="24"/>
          </w:rPr>
          <w:t xml:space="preserve"> services, as required by 606 CMR 5.10(14)</w:t>
        </w:r>
      </w:ins>
      <w:ins w:id="947" w:author="Andrew Eppich" w:date="2016-04-07T13:15:00Z">
        <w:r w:rsidR="005C6286">
          <w:rPr>
            <w:rFonts w:ascii="Times New Roman" w:hAnsi="Times New Roman" w:cs="Times New Roman"/>
            <w:sz w:val="24"/>
            <w:szCs w:val="24"/>
          </w:rPr>
          <w:t>;</w:t>
        </w:r>
      </w:ins>
    </w:p>
    <w:p w14:paraId="5616740F" w14:textId="77777777" w:rsidR="002B39CB" w:rsidRDefault="005C6286">
      <w:pPr>
        <w:pStyle w:val="ListParagraph"/>
        <w:tabs>
          <w:tab w:val="left" w:pos="2160"/>
          <w:tab w:val="left" w:pos="2340"/>
        </w:tabs>
        <w:autoSpaceDE w:val="0"/>
        <w:autoSpaceDN w:val="0"/>
        <w:adjustRightInd w:val="0"/>
        <w:spacing w:after="0" w:line="240" w:lineRule="auto"/>
        <w:ind w:left="2160"/>
        <w:rPr>
          <w:ins w:id="948" w:author="Andrew Eppich" w:date="2016-04-07T13:16:00Z"/>
          <w:rFonts w:ascii="Times New Roman" w:hAnsi="Times New Roman" w:cs="Times New Roman"/>
          <w:sz w:val="24"/>
          <w:szCs w:val="24"/>
        </w:rPr>
        <w:pPrChange w:id="949" w:author="Andrew Eppich" w:date="2014-10-27T15:53:00Z">
          <w:pPr>
            <w:tabs>
              <w:tab w:val="left" w:pos="2160"/>
            </w:tabs>
            <w:autoSpaceDE w:val="0"/>
            <w:autoSpaceDN w:val="0"/>
            <w:adjustRightInd w:val="0"/>
            <w:spacing w:after="0" w:line="240" w:lineRule="auto"/>
            <w:ind w:left="2160" w:hanging="450"/>
          </w:pPr>
        </w:pPrChange>
      </w:pPr>
      <w:ins w:id="950" w:author="Andrew Eppich" w:date="2016-04-07T13:16:00Z">
        <w:r>
          <w:rPr>
            <w:rFonts w:ascii="Times New Roman" w:hAnsi="Times New Roman" w:cs="Times New Roman"/>
            <w:sz w:val="24"/>
            <w:szCs w:val="24"/>
          </w:rPr>
          <w:t xml:space="preserve">12. </w:t>
        </w:r>
        <w:proofErr w:type="gramStart"/>
        <w:r>
          <w:rPr>
            <w:rFonts w:ascii="Times New Roman" w:hAnsi="Times New Roman" w:cs="Times New Roman"/>
            <w:sz w:val="24"/>
            <w:szCs w:val="24"/>
          </w:rPr>
          <w:t>pre-adoptive</w:t>
        </w:r>
        <w:proofErr w:type="gramEnd"/>
        <w:r>
          <w:rPr>
            <w:rFonts w:ascii="Times New Roman" w:hAnsi="Times New Roman" w:cs="Times New Roman"/>
            <w:sz w:val="24"/>
            <w:szCs w:val="24"/>
          </w:rPr>
          <w:t xml:space="preserve"> and adoptive parent counseling and support;</w:t>
        </w:r>
      </w:ins>
    </w:p>
    <w:p w14:paraId="366F502C" w14:textId="77777777" w:rsidR="002B39CB" w:rsidRDefault="005C6286">
      <w:pPr>
        <w:pStyle w:val="ListParagraph"/>
        <w:tabs>
          <w:tab w:val="left" w:pos="2160"/>
          <w:tab w:val="left" w:pos="2340"/>
        </w:tabs>
        <w:autoSpaceDE w:val="0"/>
        <w:autoSpaceDN w:val="0"/>
        <w:adjustRightInd w:val="0"/>
        <w:spacing w:after="0" w:line="240" w:lineRule="auto"/>
        <w:ind w:left="2160"/>
        <w:rPr>
          <w:ins w:id="951" w:author="Andrew Eppich" w:date="2016-04-07T13:16:00Z"/>
          <w:rFonts w:ascii="Times New Roman" w:hAnsi="Times New Roman" w:cs="Times New Roman"/>
          <w:sz w:val="24"/>
          <w:szCs w:val="24"/>
        </w:rPr>
        <w:pPrChange w:id="952" w:author="Andrew Eppich" w:date="2014-10-27T15:53:00Z">
          <w:pPr>
            <w:tabs>
              <w:tab w:val="left" w:pos="2160"/>
            </w:tabs>
            <w:autoSpaceDE w:val="0"/>
            <w:autoSpaceDN w:val="0"/>
            <w:adjustRightInd w:val="0"/>
            <w:spacing w:after="0" w:line="240" w:lineRule="auto"/>
            <w:ind w:left="2160" w:hanging="450"/>
          </w:pPr>
        </w:pPrChange>
      </w:pPr>
      <w:ins w:id="953" w:author="Andrew Eppich" w:date="2016-04-07T13:16:00Z">
        <w:r>
          <w:rPr>
            <w:rFonts w:ascii="Times New Roman" w:hAnsi="Times New Roman" w:cs="Times New Roman"/>
            <w:sz w:val="24"/>
            <w:szCs w:val="24"/>
          </w:rPr>
          <w:t xml:space="preserve">13. </w:t>
        </w:r>
        <w:proofErr w:type="gramStart"/>
        <w:r>
          <w:rPr>
            <w:rFonts w:ascii="Times New Roman" w:hAnsi="Times New Roman" w:cs="Times New Roman"/>
            <w:sz w:val="24"/>
            <w:szCs w:val="24"/>
          </w:rPr>
          <w:t>travel</w:t>
        </w:r>
        <w:proofErr w:type="gramEnd"/>
        <w:r>
          <w:rPr>
            <w:rFonts w:ascii="Times New Roman" w:hAnsi="Times New Roman" w:cs="Times New Roman"/>
            <w:sz w:val="24"/>
            <w:szCs w:val="24"/>
          </w:rPr>
          <w:t xml:space="preserve"> and lodging in connection with any interstate or international adoption, and;</w:t>
        </w:r>
      </w:ins>
    </w:p>
    <w:p w14:paraId="676370F6" w14:textId="069F8226" w:rsidR="002B39CB" w:rsidRPr="002B39CB" w:rsidRDefault="005C6286">
      <w:pPr>
        <w:pStyle w:val="ListParagraph"/>
        <w:tabs>
          <w:tab w:val="left" w:pos="2160"/>
          <w:tab w:val="left" w:pos="2340"/>
        </w:tabs>
        <w:autoSpaceDE w:val="0"/>
        <w:autoSpaceDN w:val="0"/>
        <w:adjustRightInd w:val="0"/>
        <w:spacing w:after="0" w:line="240" w:lineRule="auto"/>
        <w:ind w:left="2160"/>
        <w:rPr>
          <w:ins w:id="954" w:author="Andrew Eppich" w:date="2014-10-27T15:53:00Z"/>
          <w:rFonts w:ascii="Times New Roman" w:hAnsi="Times New Roman" w:cs="Times New Roman"/>
          <w:sz w:val="24"/>
          <w:szCs w:val="24"/>
          <w:rPrChange w:id="955" w:author="Andrew Eppich" w:date="2014-10-27T15:53:00Z">
            <w:rPr>
              <w:ins w:id="956" w:author="Andrew Eppich" w:date="2014-10-27T15:53:00Z"/>
              <w:rFonts w:ascii="Times New Roman" w:hAnsi="Times New Roman" w:cs="Times New Roman"/>
            </w:rPr>
          </w:rPrChange>
        </w:rPr>
        <w:pPrChange w:id="957" w:author="Andrew Eppich" w:date="2014-10-27T15:53:00Z">
          <w:pPr>
            <w:tabs>
              <w:tab w:val="left" w:pos="2160"/>
            </w:tabs>
            <w:autoSpaceDE w:val="0"/>
            <w:autoSpaceDN w:val="0"/>
            <w:adjustRightInd w:val="0"/>
            <w:spacing w:after="0" w:line="240" w:lineRule="auto"/>
            <w:ind w:left="2160" w:hanging="450"/>
          </w:pPr>
        </w:pPrChange>
      </w:pPr>
      <w:ins w:id="958" w:author="Andrew Eppich" w:date="2016-04-07T13:16:00Z">
        <w:r>
          <w:rPr>
            <w:rFonts w:ascii="Times New Roman" w:hAnsi="Times New Roman" w:cs="Times New Roman"/>
            <w:sz w:val="24"/>
            <w:szCs w:val="24"/>
          </w:rPr>
          <w:t xml:space="preserve">14. </w:t>
        </w:r>
      </w:ins>
      <w:ins w:id="959" w:author="Eppich, Andrew (EEC)" w:date="2017-03-05T13:46:00Z">
        <w:r w:rsidR="00CB700B">
          <w:rPr>
            <w:rFonts w:ascii="Times New Roman" w:hAnsi="Times New Roman" w:cs="Times New Roman"/>
            <w:sz w:val="24"/>
            <w:szCs w:val="24"/>
          </w:rPr>
          <w:t>Interstate Compact</w:t>
        </w:r>
      </w:ins>
      <w:ins w:id="960" w:author="Andrew Eppich" w:date="2016-04-07T13:16:00Z">
        <w:del w:id="961" w:author="Eppich, Andrew (EEC)" w:date="2017-03-05T13:46:00Z">
          <w:r w:rsidDel="00CB700B">
            <w:rPr>
              <w:rFonts w:ascii="Times New Roman" w:hAnsi="Times New Roman" w:cs="Times New Roman"/>
              <w:sz w:val="24"/>
              <w:szCs w:val="24"/>
            </w:rPr>
            <w:delText>ICPC</w:delText>
          </w:r>
        </w:del>
        <w:r>
          <w:rPr>
            <w:rFonts w:ascii="Times New Roman" w:hAnsi="Times New Roman" w:cs="Times New Roman"/>
            <w:sz w:val="24"/>
            <w:szCs w:val="24"/>
          </w:rPr>
          <w:t xml:space="preserve"> compliance, as applicable.</w:t>
        </w:r>
      </w:ins>
    </w:p>
    <w:p w14:paraId="6CF18A6C" w14:textId="77777777" w:rsidR="002B39CB" w:rsidRDefault="00D12786">
      <w:pPr>
        <w:pStyle w:val="ListParagraph"/>
        <w:autoSpaceDE w:val="0"/>
        <w:autoSpaceDN w:val="0"/>
        <w:adjustRightInd w:val="0"/>
        <w:spacing w:after="0" w:line="240" w:lineRule="auto"/>
        <w:ind w:left="1440"/>
        <w:rPr>
          <w:ins w:id="962" w:author="Andrew Eppich" w:date="2014-10-27T15:54:00Z"/>
          <w:rFonts w:ascii="Times New Roman" w:hAnsi="Times New Roman" w:cs="Times New Roman"/>
          <w:color w:val="0D0D0D" w:themeColor="text1" w:themeTint="F2"/>
          <w:sz w:val="24"/>
          <w:szCs w:val="24"/>
        </w:rPr>
        <w:pPrChange w:id="963" w:author="Andrew Eppich" w:date="2014-10-27T15:54:00Z">
          <w:pPr>
            <w:pStyle w:val="ListParagraph"/>
            <w:numPr>
              <w:numId w:val="7"/>
            </w:numPr>
            <w:autoSpaceDE w:val="0"/>
            <w:autoSpaceDN w:val="0"/>
            <w:adjustRightInd w:val="0"/>
            <w:spacing w:after="0" w:line="240" w:lineRule="auto"/>
            <w:ind w:left="990" w:hanging="360"/>
          </w:pPr>
        </w:pPrChange>
      </w:pPr>
      <w:ins w:id="964" w:author="Andrew Eppich" w:date="2014-10-27T15:54:00Z">
        <w:r>
          <w:rPr>
            <w:rFonts w:ascii="Times New Roman" w:hAnsi="Times New Roman" w:cs="Times New Roman"/>
            <w:sz w:val="24"/>
            <w:szCs w:val="24"/>
          </w:rPr>
          <w:t xml:space="preserve">(c) </w:t>
        </w:r>
        <w:r w:rsidRPr="002973AC">
          <w:rPr>
            <w:rFonts w:ascii="Times New Roman" w:hAnsi="Times New Roman" w:cs="Times New Roman"/>
            <w:color w:val="0D0D0D" w:themeColor="text1" w:themeTint="F2"/>
            <w:sz w:val="24"/>
            <w:szCs w:val="24"/>
          </w:rPr>
          <w:t>The policy shall specify the circumstances under which any cost may be increased.</w:t>
        </w:r>
      </w:ins>
    </w:p>
    <w:p w14:paraId="09583125" w14:textId="77777777" w:rsidR="002B39CB" w:rsidRDefault="00D12786">
      <w:pPr>
        <w:pStyle w:val="ListParagraph"/>
        <w:autoSpaceDE w:val="0"/>
        <w:autoSpaceDN w:val="0"/>
        <w:adjustRightInd w:val="0"/>
        <w:spacing w:after="0" w:line="240" w:lineRule="auto"/>
        <w:ind w:left="1440"/>
        <w:rPr>
          <w:ins w:id="965" w:author="Andrew Eppich" w:date="2014-10-27T15:54:00Z"/>
          <w:rFonts w:ascii="Times New Roman" w:hAnsi="Times New Roman" w:cs="Times New Roman"/>
          <w:color w:val="0D0D0D" w:themeColor="text1" w:themeTint="F2"/>
          <w:sz w:val="24"/>
          <w:szCs w:val="24"/>
        </w:rPr>
        <w:pPrChange w:id="966" w:author="Andrew Eppich" w:date="2014-10-27T15:54:00Z">
          <w:pPr>
            <w:pStyle w:val="ListParagraph"/>
            <w:numPr>
              <w:numId w:val="7"/>
            </w:numPr>
            <w:autoSpaceDE w:val="0"/>
            <w:autoSpaceDN w:val="0"/>
            <w:adjustRightInd w:val="0"/>
            <w:spacing w:after="0" w:line="240" w:lineRule="auto"/>
            <w:ind w:left="990" w:hanging="360"/>
          </w:pPr>
        </w:pPrChange>
      </w:pPr>
      <w:ins w:id="967" w:author="Andrew Eppich" w:date="2014-10-27T15:54:00Z">
        <w:r>
          <w:rPr>
            <w:rFonts w:ascii="Times New Roman" w:hAnsi="Times New Roman" w:cs="Times New Roman"/>
            <w:color w:val="0D0D0D" w:themeColor="text1" w:themeTint="F2"/>
            <w:sz w:val="24"/>
            <w:szCs w:val="24"/>
          </w:rPr>
          <w:t xml:space="preserve">(d) </w:t>
        </w:r>
        <w:r w:rsidRPr="002973AC">
          <w:rPr>
            <w:rFonts w:ascii="Times New Roman" w:hAnsi="Times New Roman" w:cs="Times New Roman"/>
            <w:color w:val="0D0D0D" w:themeColor="text1" w:themeTint="F2"/>
            <w:sz w:val="24"/>
            <w:szCs w:val="24"/>
          </w:rPr>
          <w:t>No other costs may be charged to any client.</w:t>
        </w:r>
      </w:ins>
    </w:p>
    <w:p w14:paraId="17621F1A" w14:textId="77777777" w:rsidR="002B39CB" w:rsidRDefault="00D12786">
      <w:pPr>
        <w:pStyle w:val="ListParagraph"/>
        <w:autoSpaceDE w:val="0"/>
        <w:autoSpaceDN w:val="0"/>
        <w:adjustRightInd w:val="0"/>
        <w:spacing w:after="0" w:line="240" w:lineRule="auto"/>
        <w:ind w:left="1440"/>
        <w:rPr>
          <w:ins w:id="968" w:author="Andrew Eppich" w:date="2014-10-27T15:54:00Z"/>
          <w:rFonts w:ascii="Times New Roman" w:hAnsi="Times New Roman" w:cs="Times New Roman"/>
          <w:sz w:val="24"/>
          <w:szCs w:val="24"/>
        </w:rPr>
        <w:pPrChange w:id="969" w:author="Andrew Eppich" w:date="2014-10-27T15:54:00Z">
          <w:pPr>
            <w:pStyle w:val="ListParagraph"/>
            <w:numPr>
              <w:numId w:val="7"/>
            </w:numPr>
            <w:autoSpaceDE w:val="0"/>
            <w:autoSpaceDN w:val="0"/>
            <w:adjustRightInd w:val="0"/>
            <w:spacing w:after="0" w:line="240" w:lineRule="auto"/>
            <w:ind w:left="990" w:hanging="360"/>
          </w:pPr>
        </w:pPrChange>
      </w:pPr>
      <w:ins w:id="970" w:author="Andrew Eppich" w:date="2014-10-27T15:54:00Z">
        <w:r>
          <w:rPr>
            <w:rFonts w:ascii="Times New Roman" w:hAnsi="Times New Roman" w:cs="Times New Roman"/>
            <w:color w:val="0D0D0D" w:themeColor="text1" w:themeTint="F2"/>
            <w:sz w:val="24"/>
            <w:szCs w:val="24"/>
          </w:rPr>
          <w:t xml:space="preserve">(e) </w:t>
        </w:r>
        <w:r w:rsidRPr="00045D15">
          <w:rPr>
            <w:rFonts w:ascii="Times New Roman" w:hAnsi="Times New Roman" w:cs="Times New Roman"/>
            <w:sz w:val="24"/>
            <w:szCs w:val="24"/>
          </w:rPr>
          <w:t>The fees established by the licensee for services provided to families, foster and adoptive families and children shall be reasonable.</w:t>
        </w:r>
      </w:ins>
    </w:p>
    <w:p w14:paraId="2A4FE6F0" w14:textId="77777777" w:rsidR="002B39CB" w:rsidRDefault="00D12786">
      <w:pPr>
        <w:pStyle w:val="ListParagraph"/>
        <w:autoSpaceDE w:val="0"/>
        <w:autoSpaceDN w:val="0"/>
        <w:adjustRightInd w:val="0"/>
        <w:spacing w:after="0" w:line="240" w:lineRule="auto"/>
        <w:ind w:left="1440"/>
        <w:rPr>
          <w:ins w:id="971" w:author="Andrew Eppich" w:date="2014-10-27T15:54:00Z"/>
          <w:rFonts w:ascii="Times New Roman" w:hAnsi="Times New Roman" w:cs="Times New Roman"/>
          <w:sz w:val="24"/>
          <w:szCs w:val="24"/>
        </w:rPr>
        <w:pPrChange w:id="972" w:author="Andrew Eppich" w:date="2014-10-27T15:54:00Z">
          <w:pPr>
            <w:pStyle w:val="ListParagraph"/>
            <w:numPr>
              <w:numId w:val="7"/>
            </w:numPr>
            <w:autoSpaceDE w:val="0"/>
            <w:autoSpaceDN w:val="0"/>
            <w:adjustRightInd w:val="0"/>
            <w:spacing w:after="0" w:line="240" w:lineRule="auto"/>
            <w:ind w:left="990" w:hanging="360"/>
          </w:pPr>
        </w:pPrChange>
      </w:pPr>
      <w:ins w:id="973" w:author="Andrew Eppich" w:date="2014-10-27T15:54:00Z">
        <w:r>
          <w:rPr>
            <w:rFonts w:ascii="Times New Roman" w:hAnsi="Times New Roman" w:cs="Times New Roman"/>
            <w:sz w:val="24"/>
            <w:szCs w:val="24"/>
          </w:rPr>
          <w:t xml:space="preserve">(f) </w:t>
        </w:r>
        <w:r w:rsidRPr="00045D15">
          <w:rPr>
            <w:rFonts w:ascii="Times New Roman" w:hAnsi="Times New Roman" w:cs="Times New Roman"/>
            <w:sz w:val="24"/>
            <w:szCs w:val="24"/>
          </w:rPr>
          <w:t xml:space="preserve">If the licensee is not providing certain services directly to its clients, the licensee shall identify in writing for the </w:t>
        </w:r>
        <w:r>
          <w:rPr>
            <w:rFonts w:ascii="Times New Roman" w:hAnsi="Times New Roman" w:cs="Times New Roman"/>
            <w:sz w:val="24"/>
            <w:szCs w:val="24"/>
          </w:rPr>
          <w:t>expectant parents, parents, birthparent</w:t>
        </w:r>
        <w:r w:rsidRPr="00045D15">
          <w:rPr>
            <w:rFonts w:ascii="Times New Roman" w:hAnsi="Times New Roman" w:cs="Times New Roman"/>
            <w:sz w:val="24"/>
            <w:szCs w:val="24"/>
          </w:rPr>
          <w:t xml:space="preserve">s, </w:t>
        </w:r>
        <w:r>
          <w:rPr>
            <w:rFonts w:ascii="Times New Roman" w:hAnsi="Times New Roman" w:cs="Times New Roman"/>
            <w:sz w:val="24"/>
            <w:szCs w:val="24"/>
          </w:rPr>
          <w:t xml:space="preserve">foster parents, </w:t>
        </w:r>
        <w:r w:rsidRPr="00045D15">
          <w:rPr>
            <w:rFonts w:ascii="Times New Roman" w:hAnsi="Times New Roman" w:cs="Times New Roman"/>
            <w:sz w:val="24"/>
            <w:szCs w:val="24"/>
          </w:rPr>
          <w:t xml:space="preserve">adoptive parents, and </w:t>
        </w:r>
        <w:r>
          <w:rPr>
            <w:rFonts w:ascii="Times New Roman" w:hAnsi="Times New Roman" w:cs="Times New Roman"/>
            <w:sz w:val="24"/>
            <w:szCs w:val="24"/>
          </w:rPr>
          <w:t>foster and</w:t>
        </w:r>
        <w:r w:rsidRPr="00045D15">
          <w:rPr>
            <w:rFonts w:ascii="Times New Roman" w:hAnsi="Times New Roman" w:cs="Times New Roman"/>
            <w:sz w:val="24"/>
            <w:szCs w:val="24"/>
          </w:rPr>
          <w:t xml:space="preserve"> adoptive parent applicants the services which they must obtain for themselves. The licensee shall also identify those services which it will provide directly and those which it will provide through agreement or contract.</w:t>
        </w:r>
      </w:ins>
    </w:p>
    <w:p w14:paraId="565B4B65" w14:textId="77777777" w:rsidR="002B39CB" w:rsidRDefault="00D12786">
      <w:pPr>
        <w:pStyle w:val="ListParagraph"/>
        <w:autoSpaceDE w:val="0"/>
        <w:autoSpaceDN w:val="0"/>
        <w:adjustRightInd w:val="0"/>
        <w:spacing w:after="0" w:line="240" w:lineRule="auto"/>
        <w:ind w:left="1440"/>
        <w:rPr>
          <w:ins w:id="974" w:author="Andrew Eppich" w:date="2014-10-27T15:55:00Z"/>
          <w:rFonts w:ascii="Times New Roman" w:hAnsi="Times New Roman" w:cs="Times New Roman"/>
          <w:sz w:val="24"/>
          <w:szCs w:val="24"/>
        </w:rPr>
        <w:pPrChange w:id="975" w:author="Andrew Eppich" w:date="2014-10-27T15:54:00Z">
          <w:pPr>
            <w:pStyle w:val="ListParagraph"/>
            <w:numPr>
              <w:numId w:val="7"/>
            </w:numPr>
            <w:autoSpaceDE w:val="0"/>
            <w:autoSpaceDN w:val="0"/>
            <w:adjustRightInd w:val="0"/>
            <w:spacing w:after="0" w:line="240" w:lineRule="auto"/>
            <w:ind w:left="990" w:hanging="360"/>
          </w:pPr>
        </w:pPrChange>
      </w:pPr>
      <w:ins w:id="976" w:author="Andrew Eppich" w:date="2014-10-27T15:54:00Z">
        <w:r>
          <w:rPr>
            <w:rFonts w:ascii="Times New Roman" w:hAnsi="Times New Roman" w:cs="Times New Roman"/>
            <w:sz w:val="24"/>
            <w:szCs w:val="24"/>
          </w:rPr>
          <w:t xml:space="preserve">(g) </w:t>
        </w:r>
      </w:ins>
      <w:ins w:id="977" w:author="Andrew Eppich" w:date="2014-10-27T15:55:00Z">
        <w:r w:rsidRPr="00045D15">
          <w:rPr>
            <w:rFonts w:ascii="Times New Roman" w:hAnsi="Times New Roman" w:cs="Times New Roman"/>
            <w:sz w:val="24"/>
            <w:szCs w:val="24"/>
          </w:rPr>
          <w:t>If the licensee uses a schedule for payments, the licensee shall provide the clients with written information concerning initial payments and frequency and conditions for subsequent payments.</w:t>
        </w:r>
      </w:ins>
    </w:p>
    <w:p w14:paraId="0768431A" w14:textId="77777777" w:rsidR="002B39CB" w:rsidRDefault="00D12786">
      <w:pPr>
        <w:pStyle w:val="ListParagraph"/>
        <w:autoSpaceDE w:val="0"/>
        <w:autoSpaceDN w:val="0"/>
        <w:adjustRightInd w:val="0"/>
        <w:spacing w:after="0" w:line="240" w:lineRule="auto"/>
        <w:ind w:left="1440"/>
        <w:rPr>
          <w:ins w:id="978" w:author="Andrew Eppich" w:date="2014-10-27T15:55:00Z"/>
          <w:rFonts w:ascii="Times New Roman" w:hAnsi="Times New Roman" w:cs="Times New Roman"/>
          <w:sz w:val="24"/>
          <w:szCs w:val="24"/>
        </w:rPr>
        <w:pPrChange w:id="979" w:author="Andrew Eppich" w:date="2014-10-27T15:54:00Z">
          <w:pPr>
            <w:pStyle w:val="ListParagraph"/>
            <w:numPr>
              <w:numId w:val="7"/>
            </w:numPr>
            <w:autoSpaceDE w:val="0"/>
            <w:autoSpaceDN w:val="0"/>
            <w:adjustRightInd w:val="0"/>
            <w:spacing w:after="0" w:line="240" w:lineRule="auto"/>
            <w:ind w:left="990" w:hanging="360"/>
          </w:pPr>
        </w:pPrChange>
      </w:pPr>
      <w:ins w:id="980" w:author="Andrew Eppich" w:date="2014-10-27T15:55:00Z">
        <w:r>
          <w:rPr>
            <w:rFonts w:ascii="Times New Roman" w:hAnsi="Times New Roman" w:cs="Times New Roman"/>
            <w:sz w:val="24"/>
            <w:szCs w:val="24"/>
          </w:rPr>
          <w:t xml:space="preserve">(h) </w:t>
        </w:r>
        <w:r w:rsidRPr="00045D15">
          <w:rPr>
            <w:rFonts w:ascii="Times New Roman" w:hAnsi="Times New Roman" w:cs="Times New Roman"/>
            <w:sz w:val="24"/>
            <w:szCs w:val="24"/>
          </w:rPr>
          <w:t>The licensee shall have a written, understandable and reasonable policy for refunding any unexpended fees.</w:t>
        </w:r>
      </w:ins>
    </w:p>
    <w:p w14:paraId="45E2F504" w14:textId="77777777" w:rsidR="002B39CB" w:rsidRDefault="002B39CB">
      <w:pPr>
        <w:pStyle w:val="ListParagraph"/>
        <w:autoSpaceDE w:val="0"/>
        <w:autoSpaceDN w:val="0"/>
        <w:adjustRightInd w:val="0"/>
        <w:spacing w:after="0" w:line="240" w:lineRule="auto"/>
        <w:ind w:left="1440"/>
        <w:rPr>
          <w:ins w:id="981" w:author="Andrew Eppich" w:date="2014-10-27T15:55:00Z"/>
          <w:rFonts w:ascii="Times New Roman" w:hAnsi="Times New Roman" w:cs="Times New Roman"/>
          <w:sz w:val="24"/>
          <w:szCs w:val="24"/>
        </w:rPr>
        <w:pPrChange w:id="982" w:author="Andrew Eppich" w:date="2014-10-27T15:54:00Z">
          <w:pPr>
            <w:pStyle w:val="ListParagraph"/>
            <w:numPr>
              <w:numId w:val="7"/>
            </w:numPr>
            <w:autoSpaceDE w:val="0"/>
            <w:autoSpaceDN w:val="0"/>
            <w:adjustRightInd w:val="0"/>
            <w:spacing w:after="0" w:line="240" w:lineRule="auto"/>
            <w:ind w:left="990" w:hanging="360"/>
          </w:pPr>
        </w:pPrChange>
      </w:pPr>
    </w:p>
    <w:p w14:paraId="2EDE799D" w14:textId="77777777" w:rsidR="002B39CB" w:rsidRDefault="00D12786">
      <w:pPr>
        <w:pStyle w:val="ListParagraph"/>
        <w:autoSpaceDE w:val="0"/>
        <w:autoSpaceDN w:val="0"/>
        <w:adjustRightInd w:val="0"/>
        <w:spacing w:after="0" w:line="240" w:lineRule="auto"/>
        <w:rPr>
          <w:ins w:id="983" w:author="Andrew Eppich" w:date="2014-10-27T15:55:00Z"/>
          <w:rFonts w:ascii="Times New Roman" w:hAnsi="Times New Roman" w:cs="Times New Roman"/>
          <w:sz w:val="24"/>
          <w:szCs w:val="24"/>
        </w:rPr>
        <w:pPrChange w:id="984" w:author="Andrew Eppich" w:date="2014-10-27T15:55:00Z">
          <w:pPr>
            <w:pStyle w:val="ListParagraph"/>
            <w:numPr>
              <w:numId w:val="7"/>
            </w:numPr>
            <w:autoSpaceDE w:val="0"/>
            <w:autoSpaceDN w:val="0"/>
            <w:adjustRightInd w:val="0"/>
            <w:spacing w:after="0" w:line="240" w:lineRule="auto"/>
            <w:ind w:left="990" w:hanging="360"/>
          </w:pPr>
        </w:pPrChange>
      </w:pPr>
      <w:ins w:id="985" w:author="Andrew Eppich" w:date="2014-10-27T15:55:00Z">
        <w:r>
          <w:rPr>
            <w:rFonts w:ascii="Times New Roman" w:hAnsi="Times New Roman" w:cs="Times New Roman"/>
            <w:sz w:val="24"/>
            <w:szCs w:val="24"/>
          </w:rPr>
          <w:t xml:space="preserve">(4) </w:t>
        </w:r>
        <w:r>
          <w:rPr>
            <w:rFonts w:ascii="Times New Roman" w:hAnsi="Times New Roman" w:cs="Times New Roman"/>
            <w:sz w:val="24"/>
            <w:szCs w:val="24"/>
            <w:u w:val="single"/>
          </w:rPr>
          <w:t>Financial Assistance to Parents / Expectant Parents</w:t>
        </w:r>
      </w:ins>
    </w:p>
    <w:p w14:paraId="27EC49BD" w14:textId="77777777" w:rsidR="002B39CB" w:rsidRDefault="00D12786">
      <w:pPr>
        <w:pStyle w:val="ListParagraph"/>
        <w:autoSpaceDE w:val="0"/>
        <w:autoSpaceDN w:val="0"/>
        <w:adjustRightInd w:val="0"/>
        <w:spacing w:after="0" w:line="240" w:lineRule="auto"/>
        <w:ind w:left="1440"/>
        <w:rPr>
          <w:ins w:id="986" w:author="Andrew Eppich" w:date="2014-10-27T15:55:00Z"/>
          <w:rFonts w:ascii="Times New Roman" w:hAnsi="Times New Roman" w:cs="Times New Roman"/>
          <w:sz w:val="24"/>
          <w:szCs w:val="24"/>
        </w:rPr>
        <w:pPrChange w:id="987" w:author="Andrew Eppich" w:date="2014-10-27T15:55:00Z">
          <w:pPr>
            <w:pStyle w:val="ListParagraph"/>
            <w:numPr>
              <w:numId w:val="7"/>
            </w:numPr>
            <w:autoSpaceDE w:val="0"/>
            <w:autoSpaceDN w:val="0"/>
            <w:adjustRightInd w:val="0"/>
            <w:spacing w:after="0" w:line="240" w:lineRule="auto"/>
            <w:ind w:left="990" w:hanging="360"/>
          </w:pPr>
        </w:pPrChange>
      </w:pPr>
      <w:ins w:id="988" w:author="Andrew Eppich" w:date="2014-10-27T15:55:00Z">
        <w:r>
          <w:rPr>
            <w:rFonts w:ascii="Times New Roman" w:hAnsi="Times New Roman" w:cs="Times New Roman"/>
            <w:sz w:val="24"/>
            <w:szCs w:val="24"/>
          </w:rPr>
          <w:t xml:space="preserve">(a) </w:t>
        </w:r>
        <w:r w:rsidRPr="00045D15">
          <w:rPr>
            <w:rFonts w:ascii="Times New Roman" w:hAnsi="Times New Roman" w:cs="Times New Roman"/>
            <w:sz w:val="24"/>
            <w:szCs w:val="24"/>
          </w:rPr>
          <w:t xml:space="preserve">Expectant parents have the right and responsibility to make an informed and </w:t>
        </w:r>
        <w:proofErr w:type="spellStart"/>
        <w:r w:rsidRPr="00045D15">
          <w:rPr>
            <w:rFonts w:ascii="Times New Roman" w:hAnsi="Times New Roman" w:cs="Times New Roman"/>
            <w:sz w:val="24"/>
            <w:szCs w:val="24"/>
          </w:rPr>
          <w:t>uncoerced</w:t>
        </w:r>
        <w:proofErr w:type="spellEnd"/>
        <w:r w:rsidRPr="00045D15">
          <w:rPr>
            <w:rFonts w:ascii="Times New Roman" w:hAnsi="Times New Roman" w:cs="Times New Roman"/>
            <w:sz w:val="24"/>
            <w:szCs w:val="24"/>
          </w:rPr>
          <w:t xml:space="preserve"> decision about the possible placement for adoption of their child.  Expectant parents shall neither benefit nor suffer financially as a result of their pregnancy.  Expectant parents shall assume responsibility, in accordance with their ability to pay, for their own living, medical and transportation expenses throughout their pregnancy.</w:t>
        </w:r>
      </w:ins>
    </w:p>
    <w:p w14:paraId="2ED59900" w14:textId="77777777" w:rsidR="002B39CB" w:rsidRDefault="00D12786">
      <w:pPr>
        <w:pStyle w:val="ListParagraph"/>
        <w:autoSpaceDE w:val="0"/>
        <w:autoSpaceDN w:val="0"/>
        <w:adjustRightInd w:val="0"/>
        <w:spacing w:after="0" w:line="240" w:lineRule="auto"/>
        <w:ind w:left="1440"/>
        <w:rPr>
          <w:ins w:id="989" w:author="Andrew Eppich" w:date="2014-10-27T15:56:00Z"/>
          <w:rFonts w:ascii="Times New Roman" w:hAnsi="Times New Roman" w:cs="Times New Roman"/>
          <w:color w:val="0D0D0D" w:themeColor="text1" w:themeTint="F2"/>
          <w:sz w:val="24"/>
          <w:szCs w:val="24"/>
        </w:rPr>
        <w:pPrChange w:id="990" w:author="Andrew Eppich" w:date="2014-10-27T15:55:00Z">
          <w:pPr>
            <w:pStyle w:val="ListParagraph"/>
            <w:numPr>
              <w:numId w:val="7"/>
            </w:numPr>
            <w:autoSpaceDE w:val="0"/>
            <w:autoSpaceDN w:val="0"/>
            <w:adjustRightInd w:val="0"/>
            <w:spacing w:after="0" w:line="240" w:lineRule="auto"/>
            <w:ind w:left="990" w:hanging="360"/>
          </w:pPr>
        </w:pPrChange>
      </w:pPr>
      <w:ins w:id="991" w:author="Andrew Eppich" w:date="2014-10-27T15:55:00Z">
        <w:r>
          <w:rPr>
            <w:rFonts w:ascii="Times New Roman" w:hAnsi="Times New Roman" w:cs="Times New Roman"/>
            <w:sz w:val="24"/>
            <w:szCs w:val="24"/>
          </w:rPr>
          <w:t xml:space="preserve">(b) </w:t>
        </w:r>
      </w:ins>
      <w:ins w:id="992" w:author="Andrew Eppich" w:date="2014-10-27T15:56:00Z">
        <w:r w:rsidRPr="00045D15">
          <w:rPr>
            <w:rFonts w:ascii="Times New Roman" w:hAnsi="Times New Roman" w:cs="Times New Roman"/>
            <w:sz w:val="24"/>
            <w:szCs w:val="24"/>
          </w:rPr>
          <w:t xml:space="preserve">The licensee may assist parents in meeting their physical and material needs in accordance with its policy for financial assistance and the provisions </w:t>
        </w:r>
        <w:r w:rsidRPr="00956F0C">
          <w:rPr>
            <w:rFonts w:ascii="Times New Roman" w:hAnsi="Times New Roman" w:cs="Times New Roman"/>
            <w:color w:val="0D0D0D" w:themeColor="text1" w:themeTint="F2"/>
            <w:sz w:val="24"/>
            <w:szCs w:val="24"/>
          </w:rPr>
          <w:t>of 606 CMR 5.05(4)(b)</w:t>
        </w:r>
        <w:r>
          <w:rPr>
            <w:rFonts w:ascii="Times New Roman" w:hAnsi="Times New Roman" w:cs="Times New Roman"/>
            <w:color w:val="0D0D0D" w:themeColor="text1" w:themeTint="F2"/>
            <w:sz w:val="24"/>
            <w:szCs w:val="24"/>
          </w:rPr>
          <w:t>.</w:t>
        </w:r>
      </w:ins>
    </w:p>
    <w:p w14:paraId="535B5776" w14:textId="77777777" w:rsidR="002B39CB" w:rsidRDefault="00D12786">
      <w:pPr>
        <w:pStyle w:val="ListParagraph"/>
        <w:autoSpaceDE w:val="0"/>
        <w:autoSpaceDN w:val="0"/>
        <w:adjustRightInd w:val="0"/>
        <w:spacing w:after="0" w:line="240" w:lineRule="auto"/>
        <w:ind w:left="2160"/>
        <w:rPr>
          <w:ins w:id="993" w:author="Andrew Eppich" w:date="2014-10-27T15:56:00Z"/>
          <w:rFonts w:ascii="Times New Roman" w:hAnsi="Times New Roman" w:cs="Times New Roman"/>
          <w:sz w:val="24"/>
          <w:szCs w:val="24"/>
        </w:rPr>
        <w:pPrChange w:id="994" w:author="Andrew Eppich" w:date="2014-10-27T15:56:00Z">
          <w:pPr>
            <w:pStyle w:val="ListParagraph"/>
            <w:numPr>
              <w:numId w:val="7"/>
            </w:numPr>
            <w:autoSpaceDE w:val="0"/>
            <w:autoSpaceDN w:val="0"/>
            <w:adjustRightInd w:val="0"/>
            <w:spacing w:after="0" w:line="240" w:lineRule="auto"/>
            <w:ind w:left="990" w:hanging="360"/>
          </w:pPr>
        </w:pPrChange>
      </w:pPr>
      <w:ins w:id="995" w:author="Andrew Eppich" w:date="2014-10-27T15:56:00Z">
        <w:r>
          <w:rPr>
            <w:rFonts w:ascii="Times New Roman" w:hAnsi="Times New Roman" w:cs="Times New Roman"/>
            <w:color w:val="0D0D0D" w:themeColor="text1" w:themeTint="F2"/>
            <w:sz w:val="24"/>
            <w:szCs w:val="24"/>
          </w:rPr>
          <w:t xml:space="preserve">1. </w:t>
        </w:r>
        <w:r w:rsidR="00363787" w:rsidRPr="00045D15">
          <w:rPr>
            <w:rFonts w:ascii="Times New Roman" w:hAnsi="Times New Roman" w:cs="Times New Roman"/>
            <w:sz w:val="24"/>
            <w:szCs w:val="24"/>
          </w:rPr>
          <w:t xml:space="preserve">The licensee shall have a written policy describing the licensee's payment of expenses incurred by expectant parent(s) as permitted by 606 </w:t>
        </w:r>
        <w:r w:rsidR="00363787" w:rsidRPr="00956F0C">
          <w:rPr>
            <w:rFonts w:ascii="Times New Roman" w:hAnsi="Times New Roman" w:cs="Times New Roman"/>
            <w:color w:val="0D0D0D" w:themeColor="text1" w:themeTint="F2"/>
            <w:sz w:val="24"/>
            <w:szCs w:val="24"/>
          </w:rPr>
          <w:t>CMR 5.05</w:t>
        </w:r>
        <w:r w:rsidR="00363787">
          <w:rPr>
            <w:rFonts w:ascii="Times New Roman" w:hAnsi="Times New Roman" w:cs="Times New Roman"/>
            <w:sz w:val="24"/>
            <w:szCs w:val="24"/>
          </w:rPr>
          <w:t>(4</w:t>
        </w:r>
        <w:proofErr w:type="gramStart"/>
        <w:r w:rsidR="00363787">
          <w:rPr>
            <w:rFonts w:ascii="Times New Roman" w:hAnsi="Times New Roman" w:cs="Times New Roman"/>
            <w:sz w:val="24"/>
            <w:szCs w:val="24"/>
          </w:rPr>
          <w:t>)(</w:t>
        </w:r>
        <w:proofErr w:type="gramEnd"/>
        <w:r w:rsidR="00363787">
          <w:rPr>
            <w:rFonts w:ascii="Times New Roman" w:hAnsi="Times New Roman" w:cs="Times New Roman"/>
            <w:sz w:val="24"/>
            <w:szCs w:val="24"/>
          </w:rPr>
          <w:t>b).  T</w:t>
        </w:r>
        <w:r w:rsidR="00363787" w:rsidRPr="00045D15">
          <w:rPr>
            <w:rFonts w:ascii="Times New Roman" w:hAnsi="Times New Roman" w:cs="Times New Roman"/>
            <w:sz w:val="24"/>
            <w:szCs w:val="24"/>
          </w:rPr>
          <w:t xml:space="preserve">he policy may provide for payment to assist the expectant mother in obtaining adequate medical care, to protect the legal rights of the expectant parent(s), to provide for transportation to obtain medical, legal, counseling and other allowed services of the agency, and/or to assist the expectant mother with living </w:t>
        </w:r>
        <w:r w:rsidR="00363787" w:rsidRPr="005D6DC9">
          <w:rPr>
            <w:rFonts w:ascii="Times New Roman" w:hAnsi="Times New Roman" w:cs="Times New Roman"/>
            <w:sz w:val="24"/>
            <w:szCs w:val="24"/>
          </w:rPr>
          <w:t>arrangements.</w:t>
        </w:r>
      </w:ins>
    </w:p>
    <w:p w14:paraId="72372820" w14:textId="77777777" w:rsidR="002B39CB" w:rsidRDefault="00363787">
      <w:pPr>
        <w:pStyle w:val="ListParagraph"/>
        <w:autoSpaceDE w:val="0"/>
        <w:autoSpaceDN w:val="0"/>
        <w:adjustRightInd w:val="0"/>
        <w:spacing w:after="0" w:line="240" w:lineRule="auto"/>
        <w:ind w:left="2160"/>
        <w:rPr>
          <w:ins w:id="996" w:author="Andrew Eppich" w:date="2014-10-27T15:56:00Z"/>
          <w:rFonts w:ascii="Times New Roman" w:hAnsi="Times New Roman" w:cs="Times New Roman"/>
          <w:sz w:val="24"/>
          <w:szCs w:val="24"/>
        </w:rPr>
        <w:pPrChange w:id="997" w:author="Andrew Eppich" w:date="2014-10-27T15:56:00Z">
          <w:pPr>
            <w:pStyle w:val="ListParagraph"/>
            <w:numPr>
              <w:numId w:val="7"/>
            </w:numPr>
            <w:autoSpaceDE w:val="0"/>
            <w:autoSpaceDN w:val="0"/>
            <w:adjustRightInd w:val="0"/>
            <w:spacing w:after="0" w:line="240" w:lineRule="auto"/>
            <w:ind w:left="990" w:hanging="360"/>
          </w:pPr>
        </w:pPrChange>
      </w:pPr>
      <w:ins w:id="998" w:author="Andrew Eppich" w:date="2014-10-27T15:56:00Z">
        <w:r>
          <w:rPr>
            <w:rFonts w:ascii="Times New Roman" w:hAnsi="Times New Roman" w:cs="Times New Roman"/>
            <w:sz w:val="24"/>
            <w:szCs w:val="24"/>
          </w:rPr>
          <w:t xml:space="preserve">2. </w:t>
        </w:r>
        <w:r w:rsidRPr="00045D15">
          <w:rPr>
            <w:rFonts w:ascii="Times New Roman" w:hAnsi="Times New Roman" w:cs="Times New Roman"/>
            <w:sz w:val="24"/>
            <w:szCs w:val="24"/>
          </w:rPr>
          <w:t>For purposes of 606 CMR 5.</w:t>
        </w:r>
        <w:r>
          <w:rPr>
            <w:rFonts w:ascii="Times New Roman" w:hAnsi="Times New Roman" w:cs="Times New Roman"/>
            <w:sz w:val="24"/>
            <w:szCs w:val="24"/>
          </w:rPr>
          <w:t>05(4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w:t>
        </w:r>
        <w:r w:rsidRPr="00045D15">
          <w:rPr>
            <w:rFonts w:ascii="Times New Roman" w:hAnsi="Times New Roman" w:cs="Times New Roman"/>
            <w:sz w:val="24"/>
            <w:szCs w:val="24"/>
          </w:rPr>
          <w:t>), payment shall mean the provision of money, goods, or services and shall include any compensation, consideration, donation, gift, or reimbursement.</w:t>
        </w:r>
      </w:ins>
    </w:p>
    <w:p w14:paraId="490B40CC" w14:textId="77777777" w:rsidR="002B39CB" w:rsidRDefault="00363787">
      <w:pPr>
        <w:pStyle w:val="ListParagraph"/>
        <w:autoSpaceDE w:val="0"/>
        <w:autoSpaceDN w:val="0"/>
        <w:adjustRightInd w:val="0"/>
        <w:spacing w:after="0" w:line="240" w:lineRule="auto"/>
        <w:ind w:left="2160"/>
        <w:rPr>
          <w:ins w:id="999" w:author="Andrew Eppich" w:date="2014-10-27T15:57:00Z"/>
          <w:rFonts w:ascii="Times New Roman" w:hAnsi="Times New Roman" w:cs="Times New Roman"/>
          <w:sz w:val="24"/>
          <w:szCs w:val="24"/>
        </w:rPr>
        <w:pPrChange w:id="1000" w:author="Andrew Eppich" w:date="2014-10-27T15:56:00Z">
          <w:pPr>
            <w:pStyle w:val="ListParagraph"/>
            <w:numPr>
              <w:numId w:val="7"/>
            </w:numPr>
            <w:autoSpaceDE w:val="0"/>
            <w:autoSpaceDN w:val="0"/>
            <w:adjustRightInd w:val="0"/>
            <w:spacing w:after="0" w:line="240" w:lineRule="auto"/>
            <w:ind w:left="990" w:hanging="360"/>
          </w:pPr>
        </w:pPrChange>
      </w:pPr>
      <w:ins w:id="1001" w:author="Andrew Eppich" w:date="2014-10-27T15:56:00Z">
        <w:r>
          <w:rPr>
            <w:rFonts w:ascii="Times New Roman" w:hAnsi="Times New Roman" w:cs="Times New Roman"/>
            <w:sz w:val="24"/>
            <w:szCs w:val="24"/>
          </w:rPr>
          <w:t xml:space="preserve">3. </w:t>
        </w:r>
      </w:ins>
      <w:ins w:id="1002" w:author="Andrew Eppich" w:date="2014-10-27T15:57:00Z">
        <w:r w:rsidRPr="00045D15">
          <w:rPr>
            <w:rFonts w:ascii="Times New Roman" w:hAnsi="Times New Roman" w:cs="Times New Roman"/>
            <w:sz w:val="24"/>
            <w:szCs w:val="24"/>
          </w:rPr>
          <w:t>The policy regarding financial assistance shall include provisions for an evaluation of the expectant mother's need for financial assistance for medical care, living expenses and transportation, and shall describe the licensee's means of determining the need for additional support. The evaluation shall consist of a review of the financial resources available to the expectant mother, including, but not limited to: family support, health insurance, public support and/or other sources designated to pay for medical care, living expenses and transportation. Payment for medical care, living expenses and transportation may be made only on the basis of the evaluation.</w:t>
        </w:r>
      </w:ins>
    </w:p>
    <w:p w14:paraId="4FC19E9C" w14:textId="77777777" w:rsidR="002B39CB" w:rsidRDefault="00363787">
      <w:pPr>
        <w:pStyle w:val="ListParagraph"/>
        <w:autoSpaceDE w:val="0"/>
        <w:autoSpaceDN w:val="0"/>
        <w:adjustRightInd w:val="0"/>
        <w:spacing w:after="0" w:line="240" w:lineRule="auto"/>
        <w:ind w:left="2160"/>
        <w:rPr>
          <w:ins w:id="1003" w:author="Andrew Eppich" w:date="2014-10-27T15:57:00Z"/>
          <w:rFonts w:ascii="Times New Roman" w:hAnsi="Times New Roman" w:cs="Times New Roman"/>
          <w:color w:val="0D0D0D" w:themeColor="text1" w:themeTint="F2"/>
          <w:sz w:val="24"/>
          <w:szCs w:val="24"/>
        </w:rPr>
        <w:pPrChange w:id="1004" w:author="Andrew Eppich" w:date="2014-10-27T15:56:00Z">
          <w:pPr>
            <w:pStyle w:val="ListParagraph"/>
            <w:numPr>
              <w:numId w:val="7"/>
            </w:numPr>
            <w:autoSpaceDE w:val="0"/>
            <w:autoSpaceDN w:val="0"/>
            <w:adjustRightInd w:val="0"/>
            <w:spacing w:after="0" w:line="240" w:lineRule="auto"/>
            <w:ind w:left="990" w:hanging="360"/>
          </w:pPr>
        </w:pPrChange>
      </w:pPr>
      <w:ins w:id="1005" w:author="Andrew Eppich" w:date="2014-10-27T15:57:00Z">
        <w:r>
          <w:rPr>
            <w:rFonts w:ascii="Times New Roman" w:hAnsi="Times New Roman" w:cs="Times New Roman"/>
            <w:sz w:val="24"/>
            <w:szCs w:val="24"/>
          </w:rPr>
          <w:t xml:space="preserve">4. </w:t>
        </w:r>
        <w:r w:rsidRPr="00045D15">
          <w:rPr>
            <w:rFonts w:ascii="Times New Roman" w:hAnsi="Times New Roman" w:cs="Times New Roman"/>
            <w:sz w:val="24"/>
            <w:szCs w:val="24"/>
          </w:rPr>
          <w:t xml:space="preserve">A record of this evaluation shall be shared with the expectant parents and maintained as part of the intake specified in 606 CMR </w:t>
        </w:r>
        <w:r w:rsidRPr="00956F0C">
          <w:rPr>
            <w:rFonts w:ascii="Times New Roman" w:hAnsi="Times New Roman" w:cs="Times New Roman"/>
            <w:color w:val="0D0D0D" w:themeColor="text1" w:themeTint="F2"/>
            <w:sz w:val="24"/>
            <w:szCs w:val="24"/>
          </w:rPr>
          <w:t>5.08(1) or 5.08(3</w:t>
        </w:r>
        <w:proofErr w:type="gramStart"/>
        <w:r w:rsidRPr="00956F0C">
          <w:rPr>
            <w:rFonts w:ascii="Times New Roman" w:hAnsi="Times New Roman" w:cs="Times New Roman"/>
            <w:color w:val="0D0D0D" w:themeColor="text1" w:themeTint="F2"/>
            <w:sz w:val="24"/>
            <w:szCs w:val="24"/>
          </w:rPr>
          <w:t>)(</w:t>
        </w:r>
        <w:proofErr w:type="gramEnd"/>
        <w:r w:rsidRPr="00956F0C">
          <w:rPr>
            <w:rFonts w:ascii="Times New Roman" w:hAnsi="Times New Roman" w:cs="Times New Roman"/>
            <w:color w:val="0D0D0D" w:themeColor="text1" w:themeTint="F2"/>
            <w:sz w:val="24"/>
            <w:szCs w:val="24"/>
          </w:rPr>
          <w:t>a).</w:t>
        </w:r>
      </w:ins>
    </w:p>
    <w:p w14:paraId="51EEB1F8" w14:textId="77777777" w:rsidR="002B39CB" w:rsidRDefault="00363787">
      <w:pPr>
        <w:pStyle w:val="ListParagraph"/>
        <w:autoSpaceDE w:val="0"/>
        <w:autoSpaceDN w:val="0"/>
        <w:adjustRightInd w:val="0"/>
        <w:spacing w:after="0" w:line="240" w:lineRule="auto"/>
        <w:ind w:left="2160"/>
        <w:rPr>
          <w:ins w:id="1006" w:author="Andrew Eppich" w:date="2014-10-27T15:57:00Z"/>
          <w:rFonts w:ascii="Times New Roman" w:hAnsi="Times New Roman" w:cs="Times New Roman"/>
          <w:color w:val="0D0D0D" w:themeColor="text1" w:themeTint="F2"/>
          <w:sz w:val="24"/>
          <w:szCs w:val="24"/>
        </w:rPr>
        <w:pPrChange w:id="1007" w:author="Andrew Eppich" w:date="2014-10-27T15:56:00Z">
          <w:pPr>
            <w:pStyle w:val="ListParagraph"/>
            <w:numPr>
              <w:numId w:val="7"/>
            </w:numPr>
            <w:autoSpaceDE w:val="0"/>
            <w:autoSpaceDN w:val="0"/>
            <w:adjustRightInd w:val="0"/>
            <w:spacing w:after="0" w:line="240" w:lineRule="auto"/>
            <w:ind w:left="990" w:hanging="360"/>
          </w:pPr>
        </w:pPrChange>
      </w:pPr>
      <w:ins w:id="1008" w:author="Andrew Eppich" w:date="2014-10-27T15:57:00Z">
        <w:r>
          <w:rPr>
            <w:rFonts w:ascii="Times New Roman" w:hAnsi="Times New Roman" w:cs="Times New Roman"/>
            <w:color w:val="0D0D0D" w:themeColor="text1" w:themeTint="F2"/>
            <w:sz w:val="24"/>
            <w:szCs w:val="24"/>
          </w:rPr>
          <w:t xml:space="preserve">5. </w:t>
        </w:r>
        <w:r w:rsidRPr="006C7328">
          <w:rPr>
            <w:rFonts w:ascii="Times New Roman" w:hAnsi="Times New Roman" w:cs="Times New Roman"/>
            <w:sz w:val="24"/>
            <w:szCs w:val="24"/>
          </w:rPr>
          <w:t xml:space="preserve">No payment shall be made for expenses incurred by or on behalf of the birthparent(s) prior to verification of the pregnancy and completion of the intake required by 606 CMR </w:t>
        </w:r>
        <w:r w:rsidRPr="006C7328">
          <w:rPr>
            <w:rFonts w:ascii="Times New Roman" w:hAnsi="Times New Roman" w:cs="Times New Roman"/>
            <w:color w:val="0D0D0D" w:themeColor="text1" w:themeTint="F2"/>
            <w:sz w:val="24"/>
            <w:szCs w:val="24"/>
          </w:rPr>
          <w:t>5.08,</w:t>
        </w:r>
        <w:r w:rsidRPr="006C7328">
          <w:rPr>
            <w:rFonts w:ascii="Times New Roman" w:hAnsi="Times New Roman" w:cs="Times New Roman"/>
            <w:sz w:val="24"/>
            <w:szCs w:val="24"/>
          </w:rPr>
          <w:t xml:space="preserve"> including financial needs assessment; and development of a service plan as specified at 606 CMR </w:t>
        </w:r>
        <w:r w:rsidRPr="006C7328">
          <w:rPr>
            <w:rFonts w:ascii="Times New Roman" w:hAnsi="Times New Roman" w:cs="Times New Roman"/>
            <w:color w:val="0D0D0D" w:themeColor="text1" w:themeTint="F2"/>
            <w:sz w:val="24"/>
            <w:szCs w:val="24"/>
          </w:rPr>
          <w:t>5.08(3)(c).</w:t>
        </w:r>
      </w:ins>
    </w:p>
    <w:p w14:paraId="4D2E5521" w14:textId="77777777" w:rsidR="002B39CB" w:rsidRDefault="00363787">
      <w:pPr>
        <w:pStyle w:val="ListParagraph"/>
        <w:autoSpaceDE w:val="0"/>
        <w:autoSpaceDN w:val="0"/>
        <w:adjustRightInd w:val="0"/>
        <w:spacing w:after="0" w:line="240" w:lineRule="auto"/>
        <w:ind w:left="1440"/>
        <w:rPr>
          <w:ins w:id="1009" w:author="Andrew Eppich" w:date="2014-10-27T15:57:00Z"/>
          <w:rFonts w:ascii="Times New Roman" w:hAnsi="Times New Roman" w:cs="Times New Roman"/>
          <w:sz w:val="24"/>
          <w:szCs w:val="24"/>
        </w:rPr>
        <w:pPrChange w:id="1010" w:author="Andrew Eppich" w:date="2014-10-27T15:57:00Z">
          <w:pPr>
            <w:pStyle w:val="ListParagraph"/>
            <w:numPr>
              <w:numId w:val="7"/>
            </w:numPr>
            <w:autoSpaceDE w:val="0"/>
            <w:autoSpaceDN w:val="0"/>
            <w:adjustRightInd w:val="0"/>
            <w:spacing w:after="0" w:line="240" w:lineRule="auto"/>
            <w:ind w:left="990" w:hanging="360"/>
          </w:pPr>
        </w:pPrChange>
      </w:pPr>
      <w:ins w:id="1011" w:author="Andrew Eppich" w:date="2014-10-27T15:57:00Z">
        <w:r>
          <w:rPr>
            <w:rFonts w:ascii="Times New Roman" w:hAnsi="Times New Roman" w:cs="Times New Roman"/>
            <w:sz w:val="24"/>
            <w:szCs w:val="24"/>
          </w:rPr>
          <w:t xml:space="preserve">(c) </w:t>
        </w:r>
        <w:r w:rsidRPr="00045D15">
          <w:rPr>
            <w:rFonts w:ascii="Times New Roman" w:hAnsi="Times New Roman" w:cs="Times New Roman"/>
            <w:sz w:val="24"/>
            <w:szCs w:val="24"/>
          </w:rPr>
          <w:t xml:space="preserve">The licensee shall ensure that the payment of expenses does not impair the parent's ability to make an informed and </w:t>
        </w:r>
        <w:proofErr w:type="spellStart"/>
        <w:r w:rsidRPr="00045D15">
          <w:rPr>
            <w:rFonts w:ascii="Times New Roman" w:hAnsi="Times New Roman" w:cs="Times New Roman"/>
            <w:sz w:val="24"/>
            <w:szCs w:val="24"/>
          </w:rPr>
          <w:t>uncoerced</w:t>
        </w:r>
        <w:proofErr w:type="spellEnd"/>
        <w:r w:rsidRPr="00045D15">
          <w:rPr>
            <w:rFonts w:ascii="Times New Roman" w:hAnsi="Times New Roman" w:cs="Times New Roman"/>
            <w:sz w:val="24"/>
            <w:szCs w:val="24"/>
          </w:rPr>
          <w:t xml:space="preserve"> decision regarding the possible placement of his/her child for adoption.</w:t>
        </w:r>
      </w:ins>
    </w:p>
    <w:p w14:paraId="0584AB42" w14:textId="77777777" w:rsidR="002B39CB" w:rsidRDefault="00363787">
      <w:pPr>
        <w:pStyle w:val="ListParagraph"/>
        <w:autoSpaceDE w:val="0"/>
        <w:autoSpaceDN w:val="0"/>
        <w:adjustRightInd w:val="0"/>
        <w:spacing w:after="0" w:line="240" w:lineRule="auto"/>
        <w:ind w:left="1440"/>
        <w:rPr>
          <w:ins w:id="1012" w:author="Andrew Eppich" w:date="2014-10-27T15:57:00Z"/>
          <w:rFonts w:ascii="Times New Roman" w:hAnsi="Times New Roman" w:cs="Times New Roman"/>
          <w:color w:val="0D0D0D" w:themeColor="text1" w:themeTint="F2"/>
          <w:sz w:val="24"/>
          <w:szCs w:val="24"/>
        </w:rPr>
        <w:pPrChange w:id="1013" w:author="Andrew Eppich" w:date="2014-10-27T15:57:00Z">
          <w:pPr>
            <w:pStyle w:val="ListParagraph"/>
            <w:numPr>
              <w:numId w:val="7"/>
            </w:numPr>
            <w:autoSpaceDE w:val="0"/>
            <w:autoSpaceDN w:val="0"/>
            <w:adjustRightInd w:val="0"/>
            <w:spacing w:after="0" w:line="240" w:lineRule="auto"/>
            <w:ind w:left="990" w:hanging="360"/>
          </w:pPr>
        </w:pPrChange>
      </w:pPr>
      <w:ins w:id="1014" w:author="Andrew Eppich" w:date="2014-10-27T15:57:00Z">
        <w:r>
          <w:rPr>
            <w:rFonts w:ascii="Times New Roman" w:hAnsi="Times New Roman" w:cs="Times New Roman"/>
            <w:sz w:val="24"/>
            <w:szCs w:val="24"/>
          </w:rPr>
          <w:t xml:space="preserve">(d) </w:t>
        </w:r>
        <w:r w:rsidRPr="00045D15">
          <w:rPr>
            <w:rFonts w:ascii="Times New Roman" w:hAnsi="Times New Roman" w:cs="Times New Roman"/>
            <w:sz w:val="24"/>
            <w:szCs w:val="24"/>
          </w:rPr>
          <w:t xml:space="preserve">The licensee may make payment for the services listed below on behalf of expectant parents in accordance with its individual evaluation of need for financial assistance as specified in 606 </w:t>
        </w:r>
        <w:r w:rsidRPr="00956F0C">
          <w:rPr>
            <w:rFonts w:ascii="Times New Roman" w:hAnsi="Times New Roman" w:cs="Times New Roman"/>
            <w:color w:val="0D0D0D" w:themeColor="text1" w:themeTint="F2"/>
            <w:sz w:val="24"/>
            <w:szCs w:val="24"/>
          </w:rPr>
          <w:t>CMR 5.05(4)(b)</w:t>
        </w:r>
        <w:r>
          <w:rPr>
            <w:rFonts w:ascii="Times New Roman" w:hAnsi="Times New Roman" w:cs="Times New Roman"/>
            <w:color w:val="0D0D0D" w:themeColor="text1" w:themeTint="F2"/>
            <w:sz w:val="24"/>
            <w:szCs w:val="24"/>
          </w:rPr>
          <w:t>(</w:t>
        </w:r>
        <w:r w:rsidRPr="00956F0C">
          <w:rPr>
            <w:rFonts w:ascii="Times New Roman" w:hAnsi="Times New Roman" w:cs="Times New Roman"/>
            <w:color w:val="0D0D0D" w:themeColor="text1" w:themeTint="F2"/>
            <w:sz w:val="24"/>
            <w:szCs w:val="24"/>
          </w:rPr>
          <w:t>3</w:t>
        </w:r>
        <w:r>
          <w:rPr>
            <w:rFonts w:ascii="Times New Roman" w:hAnsi="Times New Roman" w:cs="Times New Roman"/>
            <w:color w:val="0D0D0D" w:themeColor="text1" w:themeTint="F2"/>
            <w:sz w:val="24"/>
            <w:szCs w:val="24"/>
          </w:rPr>
          <w:t>)</w:t>
        </w:r>
        <w:r w:rsidRPr="00956F0C">
          <w:rPr>
            <w:rFonts w:ascii="Times New Roman" w:hAnsi="Times New Roman" w:cs="Times New Roman"/>
            <w:color w:val="0D0D0D" w:themeColor="text1" w:themeTint="F2"/>
            <w:sz w:val="24"/>
            <w:szCs w:val="24"/>
          </w:rPr>
          <w:t>:</w:t>
        </w:r>
      </w:ins>
    </w:p>
    <w:p w14:paraId="4DAAB567" w14:textId="77777777" w:rsidR="002B39CB" w:rsidRDefault="00363787">
      <w:pPr>
        <w:pStyle w:val="ListParagraph"/>
        <w:autoSpaceDE w:val="0"/>
        <w:autoSpaceDN w:val="0"/>
        <w:adjustRightInd w:val="0"/>
        <w:spacing w:after="0" w:line="240" w:lineRule="auto"/>
        <w:ind w:left="2160"/>
        <w:rPr>
          <w:ins w:id="1015" w:author="Andrew Eppich" w:date="2014-10-27T15:58:00Z"/>
          <w:rFonts w:ascii="Times New Roman" w:hAnsi="Times New Roman" w:cs="Times New Roman"/>
          <w:sz w:val="24"/>
          <w:szCs w:val="24"/>
        </w:rPr>
        <w:pPrChange w:id="1016" w:author="Andrew Eppich" w:date="2014-10-27T15:57:00Z">
          <w:pPr>
            <w:pStyle w:val="ListParagraph"/>
            <w:numPr>
              <w:numId w:val="7"/>
            </w:numPr>
            <w:autoSpaceDE w:val="0"/>
            <w:autoSpaceDN w:val="0"/>
            <w:adjustRightInd w:val="0"/>
            <w:spacing w:after="0" w:line="240" w:lineRule="auto"/>
            <w:ind w:left="990" w:hanging="360"/>
          </w:pPr>
        </w:pPrChange>
      </w:pPr>
      <w:ins w:id="1017" w:author="Andrew Eppich" w:date="2014-10-27T15:57:00Z">
        <w:r>
          <w:rPr>
            <w:rFonts w:ascii="Times New Roman" w:hAnsi="Times New Roman" w:cs="Times New Roman"/>
            <w:color w:val="0D0D0D" w:themeColor="text1" w:themeTint="F2"/>
            <w:sz w:val="24"/>
            <w:szCs w:val="24"/>
          </w:rPr>
          <w:t xml:space="preserve">1. </w:t>
        </w:r>
        <w:r w:rsidRPr="00045D15">
          <w:rPr>
            <w:rFonts w:ascii="Times New Roman" w:hAnsi="Times New Roman" w:cs="Times New Roman"/>
            <w:sz w:val="24"/>
            <w:szCs w:val="24"/>
            <w:u w:val="single"/>
          </w:rPr>
          <w:t>Living Expenses and Support Services</w:t>
        </w:r>
        <w:r w:rsidRPr="00045D15">
          <w:rPr>
            <w:rFonts w:ascii="Times New Roman" w:hAnsi="Times New Roman" w:cs="Times New Roman"/>
            <w:sz w:val="24"/>
            <w:szCs w:val="24"/>
          </w:rPr>
          <w:t>: Payment for reasonable and necessary living expenses and support services for an expe</w:t>
        </w:r>
        <w:r w:rsidR="00A07239">
          <w:rPr>
            <w:rFonts w:ascii="Times New Roman" w:hAnsi="Times New Roman" w:cs="Times New Roman"/>
            <w:sz w:val="24"/>
            <w:szCs w:val="24"/>
          </w:rPr>
          <w:t>ctant parent shall not exceed $</w:t>
        </w:r>
      </w:ins>
      <w:ins w:id="1018" w:author="Andrew Eppich" w:date="2015-01-08T10:25:00Z">
        <w:r w:rsidR="00A07239">
          <w:rPr>
            <w:rFonts w:ascii="Times New Roman" w:hAnsi="Times New Roman" w:cs="Times New Roman"/>
            <w:sz w:val="24"/>
            <w:szCs w:val="24"/>
          </w:rPr>
          <w:t>2</w:t>
        </w:r>
      </w:ins>
      <w:ins w:id="1019" w:author="Andrew Eppich" w:date="2014-10-27T15:57:00Z">
        <w:r>
          <w:rPr>
            <w:rFonts w:ascii="Times New Roman" w:hAnsi="Times New Roman" w:cs="Times New Roman"/>
            <w:sz w:val="24"/>
            <w:szCs w:val="24"/>
          </w:rPr>
          <w:t>,</w:t>
        </w:r>
      </w:ins>
      <w:ins w:id="1020" w:author="Andrew Eppich" w:date="2015-01-08T10:25:00Z">
        <w:r w:rsidR="00A07239">
          <w:rPr>
            <w:rFonts w:ascii="Times New Roman" w:hAnsi="Times New Roman" w:cs="Times New Roman"/>
            <w:sz w:val="24"/>
            <w:szCs w:val="24"/>
          </w:rPr>
          <w:t>0</w:t>
        </w:r>
      </w:ins>
      <w:ins w:id="1021" w:author="Andrew Eppich" w:date="2014-10-27T15:57:00Z">
        <w:r w:rsidRPr="00045D15">
          <w:rPr>
            <w:rFonts w:ascii="Times New Roman" w:hAnsi="Times New Roman" w:cs="Times New Roman"/>
            <w:sz w:val="24"/>
            <w:szCs w:val="24"/>
          </w:rPr>
          <w:t>00 per month.</w:t>
        </w:r>
      </w:ins>
    </w:p>
    <w:p w14:paraId="28FE13A0" w14:textId="77777777" w:rsidR="002B39CB" w:rsidRDefault="00363787">
      <w:pPr>
        <w:pStyle w:val="ListParagraph"/>
        <w:autoSpaceDE w:val="0"/>
        <w:autoSpaceDN w:val="0"/>
        <w:adjustRightInd w:val="0"/>
        <w:spacing w:after="0" w:line="240" w:lineRule="auto"/>
        <w:ind w:left="2880"/>
        <w:rPr>
          <w:ins w:id="1022" w:author="Andrew Eppich" w:date="2014-10-27T15:58:00Z"/>
          <w:rFonts w:ascii="Times New Roman" w:hAnsi="Times New Roman" w:cs="Times New Roman"/>
          <w:sz w:val="24"/>
          <w:szCs w:val="24"/>
        </w:rPr>
        <w:pPrChange w:id="1023" w:author="Andrew Eppich" w:date="2014-10-27T15:58:00Z">
          <w:pPr>
            <w:pStyle w:val="ListParagraph"/>
            <w:numPr>
              <w:numId w:val="7"/>
            </w:numPr>
            <w:autoSpaceDE w:val="0"/>
            <w:autoSpaceDN w:val="0"/>
            <w:adjustRightInd w:val="0"/>
            <w:spacing w:after="0" w:line="240" w:lineRule="auto"/>
            <w:ind w:left="990" w:hanging="360"/>
          </w:pPr>
        </w:pPrChange>
      </w:pPr>
      <w:ins w:id="1024" w:author="Andrew Eppich" w:date="2014-10-27T15:58:00Z">
        <w:r>
          <w:rPr>
            <w:rFonts w:ascii="Times New Roman" w:hAnsi="Times New Roman" w:cs="Times New Roman"/>
            <w:sz w:val="24"/>
            <w:szCs w:val="24"/>
          </w:rPr>
          <w:t xml:space="preserve">a. </w:t>
        </w:r>
        <w:r w:rsidRPr="00045D15">
          <w:rPr>
            <w:rFonts w:ascii="Times New Roman" w:hAnsi="Times New Roman" w:cs="Times New Roman"/>
            <w:sz w:val="24"/>
            <w:szCs w:val="24"/>
          </w:rPr>
          <w:t>Living expenses shall be limited to: lodging, food, utilities and clothing.</w:t>
        </w:r>
      </w:ins>
    </w:p>
    <w:p w14:paraId="3643A77C" w14:textId="77777777" w:rsidR="002B39CB" w:rsidRDefault="00363787">
      <w:pPr>
        <w:pStyle w:val="ListParagraph"/>
        <w:autoSpaceDE w:val="0"/>
        <w:autoSpaceDN w:val="0"/>
        <w:adjustRightInd w:val="0"/>
        <w:spacing w:after="0" w:line="240" w:lineRule="auto"/>
        <w:ind w:left="2880"/>
        <w:rPr>
          <w:ins w:id="1025" w:author="Andrew Eppich" w:date="2014-10-27T15:58:00Z"/>
          <w:rFonts w:ascii="Times New Roman" w:hAnsi="Times New Roman" w:cs="Times New Roman"/>
          <w:sz w:val="24"/>
          <w:szCs w:val="24"/>
        </w:rPr>
        <w:pPrChange w:id="1026" w:author="Andrew Eppich" w:date="2014-10-27T15:58:00Z">
          <w:pPr>
            <w:pStyle w:val="ListParagraph"/>
            <w:numPr>
              <w:numId w:val="7"/>
            </w:numPr>
            <w:autoSpaceDE w:val="0"/>
            <w:autoSpaceDN w:val="0"/>
            <w:adjustRightInd w:val="0"/>
            <w:spacing w:after="0" w:line="240" w:lineRule="auto"/>
            <w:ind w:left="990" w:hanging="360"/>
          </w:pPr>
        </w:pPrChange>
      </w:pPr>
      <w:ins w:id="1027" w:author="Andrew Eppich" w:date="2014-10-27T15:58:00Z">
        <w:r>
          <w:rPr>
            <w:rFonts w:ascii="Times New Roman" w:hAnsi="Times New Roman" w:cs="Times New Roman"/>
            <w:sz w:val="24"/>
            <w:szCs w:val="24"/>
          </w:rPr>
          <w:t xml:space="preserve">b. </w:t>
        </w:r>
        <w:r w:rsidRPr="00045D15">
          <w:rPr>
            <w:rFonts w:ascii="Times New Roman" w:hAnsi="Times New Roman" w:cs="Times New Roman"/>
            <w:sz w:val="24"/>
            <w:szCs w:val="24"/>
          </w:rPr>
          <w:t>Support services shall include reasonable and necessary educational, vocational and religious services to an expectant mother</w:t>
        </w:r>
        <w:r>
          <w:rPr>
            <w:rFonts w:ascii="Times New Roman" w:hAnsi="Times New Roman" w:cs="Times New Roman"/>
            <w:sz w:val="24"/>
            <w:szCs w:val="24"/>
          </w:rPr>
          <w:t>.</w:t>
        </w:r>
      </w:ins>
    </w:p>
    <w:p w14:paraId="5C7D0907" w14:textId="77777777" w:rsidR="002B39CB" w:rsidRDefault="00363787">
      <w:pPr>
        <w:pStyle w:val="ListParagraph"/>
        <w:autoSpaceDE w:val="0"/>
        <w:autoSpaceDN w:val="0"/>
        <w:adjustRightInd w:val="0"/>
        <w:spacing w:after="0" w:line="240" w:lineRule="auto"/>
        <w:ind w:left="2880"/>
        <w:rPr>
          <w:ins w:id="1028" w:author="Andrew Eppich" w:date="2014-10-27T15:58:00Z"/>
          <w:rFonts w:ascii="Times New Roman" w:hAnsi="Times New Roman" w:cs="Times New Roman"/>
          <w:sz w:val="24"/>
          <w:szCs w:val="24"/>
        </w:rPr>
        <w:pPrChange w:id="1029" w:author="Andrew Eppich" w:date="2014-10-27T15:58:00Z">
          <w:pPr>
            <w:pStyle w:val="ListParagraph"/>
            <w:numPr>
              <w:numId w:val="7"/>
            </w:numPr>
            <w:autoSpaceDE w:val="0"/>
            <w:autoSpaceDN w:val="0"/>
            <w:adjustRightInd w:val="0"/>
            <w:spacing w:after="0" w:line="240" w:lineRule="auto"/>
            <w:ind w:left="990" w:hanging="360"/>
          </w:pPr>
        </w:pPrChange>
      </w:pPr>
      <w:ins w:id="1030" w:author="Andrew Eppich" w:date="2014-10-27T15:58:00Z">
        <w:r>
          <w:rPr>
            <w:rFonts w:ascii="Times New Roman" w:hAnsi="Times New Roman" w:cs="Times New Roman"/>
            <w:sz w:val="24"/>
            <w:szCs w:val="24"/>
          </w:rPr>
          <w:t xml:space="preserve">c. </w:t>
        </w:r>
        <w:r w:rsidRPr="009970F9">
          <w:rPr>
            <w:rFonts w:ascii="Times New Roman" w:hAnsi="Times New Roman" w:cs="Times New Roman"/>
            <w:sz w:val="24"/>
            <w:szCs w:val="24"/>
          </w:rPr>
          <w:t>Payment for living expenses and support services of an expectant mother shall not begin prior to the third trimester of pregnancy</w:t>
        </w:r>
      </w:ins>
      <w:ins w:id="1031" w:author="Andrew Eppich" w:date="2016-04-07T13:19:00Z">
        <w:r w:rsidR="008E22D0">
          <w:rPr>
            <w:rFonts w:ascii="Times New Roman" w:hAnsi="Times New Roman" w:cs="Times New Roman"/>
            <w:sz w:val="24"/>
            <w:szCs w:val="24"/>
          </w:rPr>
          <w:t xml:space="preserve">, </w:t>
        </w:r>
      </w:ins>
      <w:ins w:id="1032" w:author="Andrew Eppich" w:date="2014-10-27T15:58:00Z">
        <w:r>
          <w:rPr>
            <w:rFonts w:ascii="Times New Roman" w:hAnsi="Times New Roman" w:cs="Times New Roman"/>
            <w:sz w:val="24"/>
            <w:szCs w:val="24"/>
          </w:rPr>
          <w:t xml:space="preserve">and shall not </w:t>
        </w:r>
      </w:ins>
      <w:ins w:id="1033" w:author="Andrew Eppich" w:date="2016-04-07T13:19:00Z">
        <w:r w:rsidR="008E22D0">
          <w:rPr>
            <w:rFonts w:ascii="Times New Roman" w:hAnsi="Times New Roman" w:cs="Times New Roman"/>
            <w:sz w:val="24"/>
            <w:szCs w:val="24"/>
          </w:rPr>
          <w:t>exceed</w:t>
        </w:r>
      </w:ins>
      <w:ins w:id="1034" w:author="Andrew Eppich" w:date="2014-10-27T15:58:00Z">
        <w:r w:rsidR="008E22D0">
          <w:rPr>
            <w:rFonts w:ascii="Times New Roman" w:hAnsi="Times New Roman" w:cs="Times New Roman"/>
            <w:sz w:val="24"/>
            <w:szCs w:val="24"/>
          </w:rPr>
          <w:t xml:space="preserve"> </w:t>
        </w:r>
      </w:ins>
      <w:ins w:id="1035" w:author="Andrew Eppich" w:date="2016-04-07T13:19:00Z">
        <w:r w:rsidR="008E22D0">
          <w:rPr>
            <w:rFonts w:ascii="Times New Roman" w:hAnsi="Times New Roman" w:cs="Times New Roman"/>
            <w:sz w:val="24"/>
            <w:szCs w:val="24"/>
          </w:rPr>
          <w:t>eight</w:t>
        </w:r>
      </w:ins>
      <w:ins w:id="1036" w:author="Andrew Eppich" w:date="2014-10-27T15:58:00Z">
        <w:r w:rsidRPr="00045D15">
          <w:rPr>
            <w:rFonts w:ascii="Times New Roman" w:hAnsi="Times New Roman" w:cs="Times New Roman"/>
            <w:sz w:val="24"/>
            <w:szCs w:val="24"/>
          </w:rPr>
          <w:t xml:space="preserve"> weeks after the child is born.</w:t>
        </w:r>
      </w:ins>
    </w:p>
    <w:p w14:paraId="43D0283C" w14:textId="77777777" w:rsidR="002B39CB" w:rsidRDefault="00363787">
      <w:pPr>
        <w:pStyle w:val="ListParagraph"/>
        <w:autoSpaceDE w:val="0"/>
        <w:autoSpaceDN w:val="0"/>
        <w:adjustRightInd w:val="0"/>
        <w:spacing w:after="0" w:line="240" w:lineRule="auto"/>
        <w:ind w:left="2160"/>
        <w:rPr>
          <w:ins w:id="1037" w:author="Andrew Eppich" w:date="2014-10-27T15:58:00Z"/>
          <w:rFonts w:ascii="Times New Roman" w:hAnsi="Times New Roman" w:cs="Times New Roman"/>
          <w:sz w:val="24"/>
          <w:szCs w:val="24"/>
        </w:rPr>
        <w:pPrChange w:id="1038" w:author="Andrew Eppich" w:date="2014-10-27T15:58:00Z">
          <w:pPr>
            <w:pStyle w:val="ListParagraph"/>
            <w:numPr>
              <w:numId w:val="7"/>
            </w:numPr>
            <w:autoSpaceDE w:val="0"/>
            <w:autoSpaceDN w:val="0"/>
            <w:adjustRightInd w:val="0"/>
            <w:spacing w:after="0" w:line="240" w:lineRule="auto"/>
            <w:ind w:left="990" w:hanging="360"/>
          </w:pPr>
        </w:pPrChange>
      </w:pPr>
      <w:ins w:id="1039" w:author="Andrew Eppich" w:date="2014-10-27T15:58:00Z">
        <w:r>
          <w:rPr>
            <w:rFonts w:ascii="Times New Roman" w:hAnsi="Times New Roman" w:cs="Times New Roman"/>
            <w:sz w:val="24"/>
            <w:szCs w:val="24"/>
          </w:rPr>
          <w:t xml:space="preserve">2. </w:t>
        </w:r>
        <w:r w:rsidRPr="00045D15">
          <w:rPr>
            <w:rFonts w:ascii="Times New Roman" w:hAnsi="Times New Roman" w:cs="Times New Roman"/>
            <w:sz w:val="24"/>
            <w:szCs w:val="24"/>
            <w:u w:val="single"/>
          </w:rPr>
          <w:t>Medical Expenses</w:t>
        </w:r>
        <w:r w:rsidRPr="00045D15">
          <w:rPr>
            <w:rFonts w:ascii="Times New Roman" w:hAnsi="Times New Roman" w:cs="Times New Roman"/>
            <w:sz w:val="24"/>
            <w:szCs w:val="24"/>
          </w:rPr>
          <w:t xml:space="preserve">: Payment for pre-natal, birthing and other pregnancy related medical expenses, including childbirth education shall be permitted. Payment for such services shall be reasonable and shall not exceed the prevailing rates of the community in which the </w:t>
        </w:r>
        <w:r>
          <w:rPr>
            <w:rFonts w:ascii="Times New Roman" w:hAnsi="Times New Roman" w:cs="Times New Roman"/>
            <w:sz w:val="24"/>
            <w:szCs w:val="24"/>
          </w:rPr>
          <w:t xml:space="preserve">service </w:t>
        </w:r>
        <w:r w:rsidRPr="00045D15">
          <w:rPr>
            <w:rFonts w:ascii="Times New Roman" w:hAnsi="Times New Roman" w:cs="Times New Roman"/>
            <w:sz w:val="24"/>
            <w:szCs w:val="24"/>
          </w:rPr>
          <w:t>is provided. No payment for medical expenses of mothers / birthmothers incurred more than 30 days after delivery shall be made except that payment may be made for one post-partum medical visit or in case of a pregnancy-related need for further medical services. Such expenses shall include but not be limited to: payment to medical personnel, medical facilities, ambulance services and pharmacies.</w:t>
        </w:r>
      </w:ins>
    </w:p>
    <w:p w14:paraId="23A465B5" w14:textId="77777777" w:rsidR="00363787" w:rsidRPr="00045D15" w:rsidRDefault="00363787" w:rsidP="00363787">
      <w:pPr>
        <w:autoSpaceDE w:val="0"/>
        <w:autoSpaceDN w:val="0"/>
        <w:adjustRightInd w:val="0"/>
        <w:spacing w:after="0" w:line="240" w:lineRule="auto"/>
        <w:ind w:left="2160"/>
        <w:rPr>
          <w:ins w:id="1040" w:author="Andrew Eppich" w:date="2014-10-27T15:58:00Z"/>
          <w:rFonts w:ascii="Times New Roman" w:hAnsi="Times New Roman" w:cs="Times New Roman"/>
          <w:sz w:val="24"/>
          <w:szCs w:val="24"/>
        </w:rPr>
      </w:pPr>
      <w:ins w:id="1041" w:author="Andrew Eppich" w:date="2014-10-27T15:58:00Z">
        <w:r>
          <w:rPr>
            <w:rFonts w:ascii="Times New Roman" w:hAnsi="Times New Roman" w:cs="Times New Roman"/>
            <w:sz w:val="24"/>
            <w:szCs w:val="24"/>
          </w:rPr>
          <w:t xml:space="preserve">3. </w:t>
        </w:r>
        <w:r w:rsidRPr="00045D15">
          <w:rPr>
            <w:rFonts w:ascii="Times New Roman" w:hAnsi="Times New Roman" w:cs="Times New Roman"/>
            <w:sz w:val="24"/>
            <w:szCs w:val="24"/>
            <w:u w:val="single"/>
          </w:rPr>
          <w:t>Transportation</w:t>
        </w:r>
        <w:r w:rsidRPr="00045D15">
          <w:rPr>
            <w:rFonts w:ascii="Times New Roman" w:hAnsi="Times New Roman" w:cs="Times New Roman"/>
            <w:sz w:val="24"/>
            <w:szCs w:val="24"/>
          </w:rPr>
          <w:t xml:space="preserve">: Payment for necessary transportation to obtain medical, legal, counseling and other allowed services shall be permitted. Payment for transportation shall be reasonable, and shall not exceed the local prevailing rates for transportation. In addition, payment for the airfare of the expectant parent(s), together with one parent of the expectant mother if she is a minor, any dependent children of the expectant parent(s) who must be transported with the expectant parent(s) to receive the adoption services of the licensee, shall be permitted in an amount not to exceed round trip coach fare on a common carrier from and to the </w:t>
        </w:r>
        <w:r>
          <w:rPr>
            <w:rFonts w:ascii="Times New Roman" w:hAnsi="Times New Roman" w:cs="Times New Roman"/>
            <w:sz w:val="24"/>
            <w:szCs w:val="24"/>
          </w:rPr>
          <w:t>birthparent</w:t>
        </w:r>
        <w:r w:rsidRPr="00045D15">
          <w:rPr>
            <w:rFonts w:ascii="Times New Roman" w:hAnsi="Times New Roman" w:cs="Times New Roman"/>
            <w:sz w:val="24"/>
            <w:szCs w:val="24"/>
          </w:rPr>
          <w:t>(s)' established place of residence. Payment may be made for no more than two such round trip airfares. Reasonable payment for necessary food and lodging expenses associated with such transportation shall be permitted.</w:t>
        </w:r>
      </w:ins>
    </w:p>
    <w:p w14:paraId="74DE9769" w14:textId="77777777" w:rsidR="002B39CB" w:rsidRDefault="00363787">
      <w:pPr>
        <w:pStyle w:val="ListParagraph"/>
        <w:autoSpaceDE w:val="0"/>
        <w:autoSpaceDN w:val="0"/>
        <w:adjustRightInd w:val="0"/>
        <w:spacing w:after="0" w:line="240" w:lineRule="auto"/>
        <w:ind w:left="1440"/>
        <w:rPr>
          <w:ins w:id="1042" w:author="Andrew Eppich" w:date="2014-10-27T15:59:00Z"/>
          <w:rFonts w:ascii="Times New Roman" w:hAnsi="Times New Roman" w:cs="Times New Roman"/>
          <w:sz w:val="24"/>
          <w:szCs w:val="24"/>
        </w:rPr>
        <w:pPrChange w:id="1043" w:author="Andrew Eppich" w:date="2014-10-27T15:59:00Z">
          <w:pPr>
            <w:pStyle w:val="ListParagraph"/>
            <w:numPr>
              <w:numId w:val="7"/>
            </w:numPr>
            <w:autoSpaceDE w:val="0"/>
            <w:autoSpaceDN w:val="0"/>
            <w:adjustRightInd w:val="0"/>
            <w:spacing w:after="0" w:line="240" w:lineRule="auto"/>
            <w:ind w:left="990" w:hanging="360"/>
          </w:pPr>
        </w:pPrChange>
      </w:pPr>
      <w:ins w:id="1044" w:author="Andrew Eppich" w:date="2014-10-27T15:59:00Z">
        <w:r>
          <w:rPr>
            <w:rFonts w:ascii="Times New Roman" w:hAnsi="Times New Roman" w:cs="Times New Roman"/>
            <w:sz w:val="24"/>
            <w:szCs w:val="24"/>
          </w:rPr>
          <w:t xml:space="preserve">(e) </w:t>
        </w:r>
        <w:r w:rsidRPr="00617D79">
          <w:rPr>
            <w:rFonts w:ascii="Times New Roman" w:hAnsi="Times New Roman" w:cs="Times New Roman"/>
            <w:sz w:val="24"/>
            <w:szCs w:val="24"/>
            <w:u w:val="single"/>
          </w:rPr>
          <w:t>Other Required Services</w:t>
        </w:r>
        <w:r w:rsidRPr="00045D15">
          <w:rPr>
            <w:rFonts w:ascii="Times New Roman" w:hAnsi="Times New Roman" w:cs="Times New Roman"/>
            <w:sz w:val="24"/>
            <w:szCs w:val="24"/>
          </w:rPr>
          <w:t xml:space="preserve">.  The licensee may make </w:t>
        </w:r>
        <w:r>
          <w:rPr>
            <w:rFonts w:ascii="Times New Roman" w:hAnsi="Times New Roman" w:cs="Times New Roman"/>
            <w:sz w:val="24"/>
            <w:szCs w:val="24"/>
          </w:rPr>
          <w:t>p</w:t>
        </w:r>
        <w:r w:rsidRPr="00045D15">
          <w:rPr>
            <w:rFonts w:ascii="Times New Roman" w:hAnsi="Times New Roman" w:cs="Times New Roman"/>
            <w:sz w:val="24"/>
            <w:szCs w:val="24"/>
          </w:rPr>
          <w:t xml:space="preserve">ayment for services required by 606 CMR 5.00 </w:t>
        </w:r>
        <w:r>
          <w:rPr>
            <w:rFonts w:ascii="Times New Roman" w:hAnsi="Times New Roman" w:cs="Times New Roman"/>
            <w:sz w:val="24"/>
            <w:szCs w:val="24"/>
          </w:rPr>
          <w:t>such as counseling</w:t>
        </w:r>
        <w:del w:id="1045" w:author="Eppich, Andrew (EEC)" w:date="2017-03-05T13:55:00Z">
          <w:r w:rsidDel="00611855">
            <w:rPr>
              <w:rFonts w:ascii="Times New Roman" w:hAnsi="Times New Roman" w:cs="Times New Roman"/>
              <w:sz w:val="24"/>
              <w:szCs w:val="24"/>
            </w:rPr>
            <w:delText xml:space="preserve"> [606 CMR 5.08</w:delText>
          </w:r>
          <w:r w:rsidRPr="00045D15" w:rsidDel="00611855">
            <w:rPr>
              <w:rFonts w:ascii="Times New Roman" w:hAnsi="Times New Roman" w:cs="Times New Roman"/>
              <w:sz w:val="24"/>
              <w:szCs w:val="24"/>
            </w:rPr>
            <w:delText>(3</w:delText>
          </w:r>
          <w:r w:rsidDel="00611855">
            <w:rPr>
              <w:rFonts w:ascii="Times New Roman" w:hAnsi="Times New Roman" w:cs="Times New Roman"/>
              <w:sz w:val="24"/>
              <w:szCs w:val="24"/>
            </w:rPr>
            <w:delText>)(c)]</w:delText>
          </w:r>
        </w:del>
        <w:r>
          <w:rPr>
            <w:rFonts w:ascii="Times New Roman" w:hAnsi="Times New Roman" w:cs="Times New Roman"/>
            <w:sz w:val="24"/>
            <w:szCs w:val="24"/>
          </w:rPr>
          <w:t>, foster care</w:t>
        </w:r>
        <w:del w:id="1046" w:author="Eppich, Andrew (EEC)" w:date="2017-03-05T13:55:00Z">
          <w:r w:rsidDel="00611855">
            <w:rPr>
              <w:rFonts w:ascii="Times New Roman" w:hAnsi="Times New Roman" w:cs="Times New Roman"/>
              <w:sz w:val="24"/>
              <w:szCs w:val="24"/>
            </w:rPr>
            <w:delText xml:space="preserve"> [606 CMR 5.07</w:delText>
          </w:r>
          <w:r w:rsidRPr="00045D15" w:rsidDel="00611855">
            <w:rPr>
              <w:rFonts w:ascii="Times New Roman" w:hAnsi="Times New Roman" w:cs="Times New Roman"/>
              <w:sz w:val="24"/>
              <w:szCs w:val="24"/>
            </w:rPr>
            <w:delText xml:space="preserve"> (2)(d)]</w:delText>
          </w:r>
        </w:del>
        <w:r w:rsidRPr="00045D15">
          <w:rPr>
            <w:rFonts w:ascii="Times New Roman" w:hAnsi="Times New Roman" w:cs="Times New Roman"/>
            <w:sz w:val="24"/>
            <w:szCs w:val="24"/>
          </w:rPr>
          <w:t>, legal services related to the relinquishment and adoption process and follow-up service</w:t>
        </w:r>
        <w:r>
          <w:rPr>
            <w:rFonts w:ascii="Times New Roman" w:hAnsi="Times New Roman" w:cs="Times New Roman"/>
            <w:sz w:val="24"/>
            <w:szCs w:val="24"/>
          </w:rPr>
          <w:t>s</w:t>
        </w:r>
        <w:del w:id="1047" w:author="Eppich, Andrew (EEC)" w:date="2017-03-05T13:55:00Z">
          <w:r w:rsidDel="00611855">
            <w:rPr>
              <w:rFonts w:ascii="Times New Roman" w:hAnsi="Times New Roman" w:cs="Times New Roman"/>
              <w:sz w:val="24"/>
              <w:szCs w:val="24"/>
            </w:rPr>
            <w:delText xml:space="preserve"> [606 CMR 5.08(3)(f)]</w:delText>
          </w:r>
        </w:del>
        <w:r>
          <w:rPr>
            <w:rFonts w:ascii="Times New Roman" w:hAnsi="Times New Roman" w:cs="Times New Roman"/>
            <w:sz w:val="24"/>
            <w:szCs w:val="24"/>
          </w:rPr>
          <w:t>.</w:t>
        </w:r>
      </w:ins>
    </w:p>
    <w:p w14:paraId="1A637C00" w14:textId="77777777" w:rsidR="002B39CB" w:rsidRDefault="00363787">
      <w:pPr>
        <w:pStyle w:val="ListParagraph"/>
        <w:autoSpaceDE w:val="0"/>
        <w:autoSpaceDN w:val="0"/>
        <w:adjustRightInd w:val="0"/>
        <w:spacing w:after="0" w:line="240" w:lineRule="auto"/>
        <w:ind w:left="1440"/>
        <w:rPr>
          <w:ins w:id="1048" w:author="Andrew Eppich" w:date="2014-10-27T15:59:00Z"/>
          <w:rFonts w:ascii="Times New Roman" w:hAnsi="Times New Roman" w:cs="Times New Roman"/>
          <w:sz w:val="24"/>
          <w:szCs w:val="24"/>
        </w:rPr>
        <w:pPrChange w:id="1049" w:author="Andrew Eppich" w:date="2014-10-27T15:59:00Z">
          <w:pPr>
            <w:pStyle w:val="ListParagraph"/>
            <w:numPr>
              <w:numId w:val="7"/>
            </w:numPr>
            <w:autoSpaceDE w:val="0"/>
            <w:autoSpaceDN w:val="0"/>
            <w:adjustRightInd w:val="0"/>
            <w:spacing w:after="0" w:line="240" w:lineRule="auto"/>
            <w:ind w:left="990" w:hanging="360"/>
          </w:pPr>
        </w:pPrChange>
      </w:pPr>
      <w:ins w:id="1050" w:author="Andrew Eppich" w:date="2014-10-27T15:59:00Z">
        <w:r>
          <w:rPr>
            <w:rFonts w:ascii="Times New Roman" w:hAnsi="Times New Roman" w:cs="Times New Roman"/>
            <w:sz w:val="24"/>
            <w:szCs w:val="24"/>
          </w:rPr>
          <w:t xml:space="preserve">(f) </w:t>
        </w:r>
        <w:r w:rsidRPr="00045D15">
          <w:rPr>
            <w:rFonts w:ascii="Times New Roman" w:hAnsi="Times New Roman" w:cs="Times New Roman"/>
            <w:sz w:val="24"/>
            <w:szCs w:val="24"/>
          </w:rPr>
          <w:t>Payment for such services shall be reasonable and shall not exceed the prevailing rates of the community in which they are provided.</w:t>
        </w:r>
      </w:ins>
    </w:p>
    <w:p w14:paraId="7598D25B" w14:textId="77777777" w:rsidR="002B39CB" w:rsidRDefault="00363787">
      <w:pPr>
        <w:pStyle w:val="ListParagraph"/>
        <w:autoSpaceDE w:val="0"/>
        <w:autoSpaceDN w:val="0"/>
        <w:adjustRightInd w:val="0"/>
        <w:spacing w:after="0" w:line="240" w:lineRule="auto"/>
        <w:ind w:left="1440"/>
        <w:rPr>
          <w:ins w:id="1051" w:author="Andrew Eppich" w:date="2014-10-27T15:59:00Z"/>
          <w:rFonts w:ascii="Times New Roman" w:hAnsi="Times New Roman" w:cs="Times New Roman"/>
          <w:sz w:val="24"/>
          <w:szCs w:val="24"/>
        </w:rPr>
        <w:pPrChange w:id="1052" w:author="Andrew Eppich" w:date="2014-10-27T15:59:00Z">
          <w:pPr>
            <w:pStyle w:val="ListParagraph"/>
            <w:numPr>
              <w:numId w:val="7"/>
            </w:numPr>
            <w:autoSpaceDE w:val="0"/>
            <w:autoSpaceDN w:val="0"/>
            <w:adjustRightInd w:val="0"/>
            <w:spacing w:after="0" w:line="240" w:lineRule="auto"/>
            <w:ind w:left="990" w:hanging="360"/>
          </w:pPr>
        </w:pPrChange>
      </w:pPr>
      <w:ins w:id="1053" w:author="Andrew Eppich" w:date="2014-10-27T15:59:00Z">
        <w:r>
          <w:rPr>
            <w:rFonts w:ascii="Times New Roman" w:hAnsi="Times New Roman" w:cs="Times New Roman"/>
            <w:sz w:val="24"/>
            <w:szCs w:val="24"/>
          </w:rPr>
          <w:t xml:space="preserve">(g) </w:t>
        </w:r>
        <w:r w:rsidRPr="00045D15">
          <w:rPr>
            <w:rFonts w:ascii="Times New Roman" w:hAnsi="Times New Roman" w:cs="Times New Roman"/>
            <w:sz w:val="24"/>
            <w:szCs w:val="24"/>
          </w:rPr>
          <w:t>Payment for legal and medical expenses</w:t>
        </w:r>
        <w:del w:id="1054" w:author="Eppich, Andrew (EEC)" w:date="2017-03-05T13:59:00Z">
          <w:r w:rsidRPr="00045D15" w:rsidDel="00C93A01">
            <w:rPr>
              <w:rFonts w:ascii="Times New Roman" w:hAnsi="Times New Roman" w:cs="Times New Roman"/>
              <w:sz w:val="24"/>
              <w:szCs w:val="24"/>
            </w:rPr>
            <w:delText>,</w:delText>
          </w:r>
        </w:del>
        <w:r w:rsidRPr="00045D15">
          <w:rPr>
            <w:rFonts w:ascii="Times New Roman" w:hAnsi="Times New Roman" w:cs="Times New Roman"/>
            <w:sz w:val="24"/>
            <w:szCs w:val="24"/>
          </w:rPr>
          <w:t xml:space="preserve"> other than medications shall be made directly to personnel or facilities providing such services.</w:t>
        </w:r>
      </w:ins>
    </w:p>
    <w:p w14:paraId="02CADC68" w14:textId="77777777" w:rsidR="002B39CB" w:rsidRDefault="00363787">
      <w:pPr>
        <w:pStyle w:val="ListParagraph"/>
        <w:autoSpaceDE w:val="0"/>
        <w:autoSpaceDN w:val="0"/>
        <w:adjustRightInd w:val="0"/>
        <w:spacing w:after="0" w:line="240" w:lineRule="auto"/>
        <w:ind w:left="1440"/>
        <w:rPr>
          <w:ins w:id="1055" w:author="Andrew Eppich" w:date="2014-10-27T15:59:00Z"/>
          <w:rFonts w:ascii="Times New Roman" w:hAnsi="Times New Roman" w:cs="Times New Roman"/>
          <w:sz w:val="24"/>
          <w:szCs w:val="24"/>
        </w:rPr>
        <w:pPrChange w:id="1056" w:author="Andrew Eppich" w:date="2014-10-27T15:59:00Z">
          <w:pPr>
            <w:pStyle w:val="ListParagraph"/>
            <w:numPr>
              <w:numId w:val="7"/>
            </w:numPr>
            <w:autoSpaceDE w:val="0"/>
            <w:autoSpaceDN w:val="0"/>
            <w:adjustRightInd w:val="0"/>
            <w:spacing w:after="0" w:line="240" w:lineRule="auto"/>
            <w:ind w:left="990" w:hanging="360"/>
          </w:pPr>
        </w:pPrChange>
      </w:pPr>
      <w:ins w:id="1057" w:author="Andrew Eppich" w:date="2014-10-27T15:59:00Z">
        <w:r>
          <w:rPr>
            <w:rFonts w:ascii="Times New Roman" w:hAnsi="Times New Roman" w:cs="Times New Roman"/>
            <w:sz w:val="24"/>
            <w:szCs w:val="24"/>
          </w:rPr>
          <w:t xml:space="preserve">(h) </w:t>
        </w:r>
        <w:r w:rsidRPr="00045D15">
          <w:rPr>
            <w:rFonts w:ascii="Times New Roman" w:hAnsi="Times New Roman" w:cs="Times New Roman"/>
            <w:sz w:val="24"/>
            <w:szCs w:val="24"/>
          </w:rPr>
          <w:t xml:space="preserve">The licensee shall maintain a record including receipts and/or bills </w:t>
        </w:r>
        <w:r>
          <w:rPr>
            <w:rFonts w:ascii="Times New Roman" w:hAnsi="Times New Roman" w:cs="Times New Roman"/>
            <w:sz w:val="24"/>
            <w:szCs w:val="24"/>
          </w:rPr>
          <w:t>(specify</w:t>
        </w:r>
        <w:r w:rsidRPr="00EF7031">
          <w:rPr>
            <w:rFonts w:ascii="Times New Roman" w:hAnsi="Times New Roman" w:cs="Times New Roman"/>
            <w:sz w:val="24"/>
            <w:szCs w:val="24"/>
          </w:rPr>
          <w:t>ing the name and address of the payee and the amount and date of payment</w:t>
        </w:r>
        <w:r>
          <w:rPr>
            <w:rFonts w:ascii="Times New Roman" w:hAnsi="Times New Roman" w:cs="Times New Roman"/>
            <w:sz w:val="24"/>
            <w:szCs w:val="24"/>
          </w:rPr>
          <w:t>)</w:t>
        </w:r>
        <w:r w:rsidRPr="00045D15">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045D15">
          <w:rPr>
            <w:rFonts w:ascii="Times New Roman" w:hAnsi="Times New Roman" w:cs="Times New Roman"/>
            <w:sz w:val="24"/>
            <w:szCs w:val="24"/>
          </w:rPr>
          <w:t>all</w:t>
        </w:r>
        <w:r>
          <w:rPr>
            <w:rFonts w:ascii="Times New Roman" w:hAnsi="Times New Roman" w:cs="Times New Roman"/>
            <w:sz w:val="24"/>
            <w:szCs w:val="24"/>
          </w:rPr>
          <w:t xml:space="preserve"> </w:t>
        </w:r>
        <w:r w:rsidRPr="00045D15">
          <w:rPr>
            <w:rFonts w:ascii="Times New Roman" w:hAnsi="Times New Roman" w:cs="Times New Roman"/>
            <w:sz w:val="24"/>
            <w:szCs w:val="24"/>
          </w:rPr>
          <w:t xml:space="preserve">payments </w:t>
        </w:r>
        <w:r w:rsidRPr="00EF7031">
          <w:rPr>
            <w:rFonts w:ascii="Times New Roman" w:hAnsi="Times New Roman" w:cs="Times New Roman"/>
            <w:sz w:val="24"/>
            <w:szCs w:val="24"/>
          </w:rPr>
          <w:t>made to a person outside the agency for services to expectant</w:t>
        </w:r>
        <w:r>
          <w:rPr>
            <w:rFonts w:ascii="Times New Roman" w:hAnsi="Times New Roman" w:cs="Times New Roman"/>
            <w:sz w:val="24"/>
            <w:szCs w:val="24"/>
          </w:rPr>
          <w:t xml:space="preserve"> parents</w:t>
        </w:r>
        <w:r w:rsidRPr="00EF7031">
          <w:rPr>
            <w:rFonts w:ascii="Times New Roman" w:hAnsi="Times New Roman" w:cs="Times New Roman"/>
            <w:sz w:val="24"/>
            <w:szCs w:val="24"/>
          </w:rPr>
          <w:t xml:space="preserve"> / birthparents</w:t>
        </w:r>
        <w:r w:rsidRPr="00045D15">
          <w:rPr>
            <w:rFonts w:ascii="Times New Roman" w:hAnsi="Times New Roman" w:cs="Times New Roman"/>
            <w:sz w:val="24"/>
            <w:szCs w:val="24"/>
          </w:rPr>
          <w:t xml:space="preserve"> under 606 CMR 5.0</w:t>
        </w:r>
        <w:r>
          <w:rPr>
            <w:rFonts w:ascii="Times New Roman" w:hAnsi="Times New Roman" w:cs="Times New Roman"/>
            <w:sz w:val="24"/>
            <w:szCs w:val="24"/>
          </w:rPr>
          <w:t>5(4)(d) and (e</w:t>
        </w:r>
        <w:r w:rsidRPr="00045D15">
          <w:rPr>
            <w:rFonts w:ascii="Times New Roman" w:hAnsi="Times New Roman" w:cs="Times New Roman"/>
            <w:sz w:val="24"/>
            <w:szCs w:val="24"/>
          </w:rPr>
          <w:t>)</w:t>
        </w:r>
        <w:r>
          <w:rPr>
            <w:rFonts w:ascii="Times New Roman" w:hAnsi="Times New Roman" w:cs="Times New Roman"/>
            <w:sz w:val="24"/>
            <w:szCs w:val="24"/>
          </w:rPr>
          <w:t xml:space="preserve">, </w:t>
        </w:r>
        <w:r w:rsidRPr="00EF7031">
          <w:rPr>
            <w:rFonts w:ascii="Times New Roman" w:hAnsi="Times New Roman" w:cs="Times New Roman"/>
            <w:sz w:val="24"/>
            <w:szCs w:val="24"/>
          </w:rPr>
          <w:t>including, but not limited to:</w:t>
        </w:r>
      </w:ins>
    </w:p>
    <w:p w14:paraId="3B763243" w14:textId="77777777" w:rsidR="002B39CB" w:rsidRDefault="00363787">
      <w:pPr>
        <w:pStyle w:val="ListParagraph"/>
        <w:autoSpaceDE w:val="0"/>
        <w:autoSpaceDN w:val="0"/>
        <w:adjustRightInd w:val="0"/>
        <w:spacing w:after="0" w:line="240" w:lineRule="auto"/>
        <w:ind w:left="2160"/>
        <w:rPr>
          <w:ins w:id="1058" w:author="Andrew Eppich" w:date="2014-10-27T15:59:00Z"/>
          <w:rFonts w:ascii="Times New Roman" w:hAnsi="Times New Roman" w:cs="Times New Roman"/>
          <w:sz w:val="24"/>
          <w:szCs w:val="24"/>
        </w:rPr>
        <w:pPrChange w:id="1059" w:author="Andrew Eppich" w:date="2014-10-27T15:59:00Z">
          <w:pPr>
            <w:pStyle w:val="ListParagraph"/>
            <w:numPr>
              <w:numId w:val="7"/>
            </w:numPr>
            <w:autoSpaceDE w:val="0"/>
            <w:autoSpaceDN w:val="0"/>
            <w:adjustRightInd w:val="0"/>
            <w:spacing w:after="0" w:line="240" w:lineRule="auto"/>
            <w:ind w:left="990" w:hanging="360"/>
          </w:pPr>
        </w:pPrChange>
      </w:pPr>
      <w:ins w:id="1060" w:author="Andrew Eppich" w:date="2014-10-27T15:59:00Z">
        <w:r>
          <w:rPr>
            <w:rFonts w:ascii="Times New Roman" w:hAnsi="Times New Roman" w:cs="Times New Roman"/>
            <w:sz w:val="24"/>
            <w:szCs w:val="24"/>
          </w:rPr>
          <w:t xml:space="preserve">1. </w:t>
        </w:r>
        <w:proofErr w:type="gramStart"/>
        <w:r w:rsidRPr="00EF7031">
          <w:rPr>
            <w:rFonts w:ascii="Times New Roman" w:hAnsi="Times New Roman" w:cs="Times New Roman"/>
            <w:sz w:val="24"/>
            <w:szCs w:val="24"/>
          </w:rPr>
          <w:t>medical</w:t>
        </w:r>
        <w:proofErr w:type="gramEnd"/>
        <w:r w:rsidRPr="00EF7031">
          <w:rPr>
            <w:rFonts w:ascii="Times New Roman" w:hAnsi="Times New Roman" w:cs="Times New Roman"/>
            <w:sz w:val="24"/>
            <w:szCs w:val="24"/>
          </w:rPr>
          <w:t xml:space="preserve"> services for child and </w:t>
        </w:r>
        <w:r>
          <w:rPr>
            <w:rFonts w:ascii="Times New Roman" w:hAnsi="Times New Roman" w:cs="Times New Roman"/>
            <w:sz w:val="24"/>
            <w:szCs w:val="24"/>
          </w:rPr>
          <w:t>mother / birthmother</w:t>
        </w:r>
        <w:r w:rsidRPr="00EF7031">
          <w:rPr>
            <w:rFonts w:ascii="Times New Roman" w:hAnsi="Times New Roman" w:cs="Times New Roman"/>
            <w:sz w:val="24"/>
            <w:szCs w:val="24"/>
          </w:rPr>
          <w:t>;</w:t>
        </w:r>
      </w:ins>
    </w:p>
    <w:p w14:paraId="4072FBD3" w14:textId="77777777" w:rsidR="002B39CB" w:rsidRDefault="00363787">
      <w:pPr>
        <w:pStyle w:val="ListParagraph"/>
        <w:autoSpaceDE w:val="0"/>
        <w:autoSpaceDN w:val="0"/>
        <w:adjustRightInd w:val="0"/>
        <w:spacing w:after="0" w:line="240" w:lineRule="auto"/>
        <w:ind w:left="2160"/>
        <w:rPr>
          <w:ins w:id="1061" w:author="Andrew Eppich" w:date="2014-10-27T15:59:00Z"/>
          <w:rFonts w:ascii="Times New Roman" w:hAnsi="Times New Roman" w:cs="Times New Roman"/>
          <w:sz w:val="24"/>
          <w:szCs w:val="24"/>
        </w:rPr>
        <w:pPrChange w:id="1062" w:author="Andrew Eppich" w:date="2014-10-27T15:59:00Z">
          <w:pPr>
            <w:pStyle w:val="ListParagraph"/>
            <w:numPr>
              <w:numId w:val="7"/>
            </w:numPr>
            <w:autoSpaceDE w:val="0"/>
            <w:autoSpaceDN w:val="0"/>
            <w:adjustRightInd w:val="0"/>
            <w:spacing w:after="0" w:line="240" w:lineRule="auto"/>
            <w:ind w:left="990" w:hanging="360"/>
          </w:pPr>
        </w:pPrChange>
      </w:pPr>
      <w:ins w:id="1063" w:author="Andrew Eppich" w:date="2014-10-27T15:59:00Z">
        <w:r>
          <w:rPr>
            <w:rFonts w:ascii="Times New Roman" w:hAnsi="Times New Roman" w:cs="Times New Roman"/>
            <w:sz w:val="24"/>
            <w:szCs w:val="24"/>
          </w:rPr>
          <w:t xml:space="preserve">2. </w:t>
        </w:r>
        <w:proofErr w:type="gramStart"/>
        <w:r w:rsidRPr="00EF7031">
          <w:rPr>
            <w:rFonts w:ascii="Times New Roman" w:hAnsi="Times New Roman" w:cs="Times New Roman"/>
            <w:sz w:val="24"/>
            <w:szCs w:val="24"/>
          </w:rPr>
          <w:t>legal</w:t>
        </w:r>
        <w:proofErr w:type="gramEnd"/>
        <w:r w:rsidRPr="00EF7031">
          <w:rPr>
            <w:rFonts w:ascii="Times New Roman" w:hAnsi="Times New Roman" w:cs="Times New Roman"/>
            <w:sz w:val="24"/>
            <w:szCs w:val="24"/>
          </w:rPr>
          <w:t xml:space="preserve"> services for the surrender and/or adoption of the child;</w:t>
        </w:r>
      </w:ins>
    </w:p>
    <w:p w14:paraId="1633A313" w14:textId="77777777" w:rsidR="002B39CB" w:rsidRDefault="00363787">
      <w:pPr>
        <w:pStyle w:val="ListParagraph"/>
        <w:autoSpaceDE w:val="0"/>
        <w:autoSpaceDN w:val="0"/>
        <w:adjustRightInd w:val="0"/>
        <w:spacing w:after="0" w:line="240" w:lineRule="auto"/>
        <w:ind w:left="2160"/>
        <w:rPr>
          <w:ins w:id="1064" w:author="Andrew Eppich" w:date="2014-10-27T16:00:00Z"/>
          <w:rFonts w:ascii="Times New Roman" w:hAnsi="Times New Roman" w:cs="Times New Roman"/>
          <w:sz w:val="24"/>
          <w:szCs w:val="24"/>
        </w:rPr>
        <w:pPrChange w:id="1065" w:author="Andrew Eppich" w:date="2014-10-27T15:59:00Z">
          <w:pPr>
            <w:pStyle w:val="ListParagraph"/>
            <w:numPr>
              <w:numId w:val="7"/>
            </w:numPr>
            <w:autoSpaceDE w:val="0"/>
            <w:autoSpaceDN w:val="0"/>
            <w:adjustRightInd w:val="0"/>
            <w:spacing w:after="0" w:line="240" w:lineRule="auto"/>
            <w:ind w:left="990" w:hanging="360"/>
          </w:pPr>
        </w:pPrChange>
      </w:pPr>
      <w:ins w:id="1066" w:author="Andrew Eppich" w:date="2014-10-27T15:59:00Z">
        <w:r>
          <w:rPr>
            <w:rFonts w:ascii="Times New Roman" w:hAnsi="Times New Roman" w:cs="Times New Roman"/>
            <w:sz w:val="24"/>
            <w:szCs w:val="24"/>
          </w:rPr>
          <w:t xml:space="preserve">3. </w:t>
        </w:r>
      </w:ins>
      <w:proofErr w:type="gramStart"/>
      <w:ins w:id="1067" w:author="Andrew Eppich" w:date="2014-10-27T16:00:00Z">
        <w:r w:rsidRPr="00EF7031">
          <w:rPr>
            <w:rFonts w:ascii="Times New Roman" w:hAnsi="Times New Roman" w:cs="Times New Roman"/>
            <w:sz w:val="24"/>
            <w:szCs w:val="24"/>
          </w:rPr>
          <w:t>counseling</w:t>
        </w:r>
        <w:proofErr w:type="gramEnd"/>
        <w:r w:rsidRPr="00EF7031">
          <w:rPr>
            <w:rFonts w:ascii="Times New Roman" w:hAnsi="Times New Roman" w:cs="Times New Roman"/>
            <w:sz w:val="24"/>
            <w:szCs w:val="24"/>
          </w:rPr>
          <w:t xml:space="preserve"> services;</w:t>
        </w:r>
      </w:ins>
    </w:p>
    <w:p w14:paraId="5603C613" w14:textId="77777777" w:rsidR="002B39CB" w:rsidRDefault="00363787">
      <w:pPr>
        <w:pStyle w:val="ListParagraph"/>
        <w:autoSpaceDE w:val="0"/>
        <w:autoSpaceDN w:val="0"/>
        <w:adjustRightInd w:val="0"/>
        <w:spacing w:after="0" w:line="240" w:lineRule="auto"/>
        <w:ind w:left="2160"/>
        <w:rPr>
          <w:ins w:id="1068" w:author="Andrew Eppich" w:date="2014-10-27T16:00:00Z"/>
          <w:rFonts w:ascii="Times New Roman" w:hAnsi="Times New Roman" w:cs="Times New Roman"/>
          <w:sz w:val="24"/>
          <w:szCs w:val="24"/>
        </w:rPr>
        <w:pPrChange w:id="1069" w:author="Andrew Eppich" w:date="2014-10-27T15:59:00Z">
          <w:pPr>
            <w:pStyle w:val="ListParagraph"/>
            <w:numPr>
              <w:numId w:val="7"/>
            </w:numPr>
            <w:autoSpaceDE w:val="0"/>
            <w:autoSpaceDN w:val="0"/>
            <w:adjustRightInd w:val="0"/>
            <w:spacing w:after="0" w:line="240" w:lineRule="auto"/>
            <w:ind w:left="990" w:hanging="360"/>
          </w:pPr>
        </w:pPrChange>
      </w:pPr>
      <w:ins w:id="1070" w:author="Andrew Eppich" w:date="2014-10-27T16:00:00Z">
        <w:r>
          <w:rPr>
            <w:rFonts w:ascii="Times New Roman" w:hAnsi="Times New Roman" w:cs="Times New Roman"/>
            <w:sz w:val="24"/>
            <w:szCs w:val="24"/>
          </w:rPr>
          <w:t xml:space="preserve">4. </w:t>
        </w:r>
        <w:proofErr w:type="gramStart"/>
        <w:r w:rsidRPr="00FF451D">
          <w:rPr>
            <w:rFonts w:ascii="Times New Roman" w:hAnsi="Times New Roman" w:cs="Times New Roman"/>
            <w:sz w:val="24"/>
            <w:szCs w:val="24"/>
          </w:rPr>
          <w:t>foster</w:t>
        </w:r>
        <w:proofErr w:type="gramEnd"/>
        <w:r w:rsidRPr="00FF451D">
          <w:rPr>
            <w:rFonts w:ascii="Times New Roman" w:hAnsi="Times New Roman" w:cs="Times New Roman"/>
            <w:sz w:val="24"/>
            <w:szCs w:val="24"/>
          </w:rPr>
          <w:t xml:space="preserve"> care services;</w:t>
        </w:r>
      </w:ins>
    </w:p>
    <w:p w14:paraId="69D2AD41" w14:textId="77777777" w:rsidR="002B39CB" w:rsidRDefault="00363787">
      <w:pPr>
        <w:pStyle w:val="ListParagraph"/>
        <w:autoSpaceDE w:val="0"/>
        <w:autoSpaceDN w:val="0"/>
        <w:adjustRightInd w:val="0"/>
        <w:spacing w:after="0" w:line="240" w:lineRule="auto"/>
        <w:ind w:left="2160"/>
        <w:rPr>
          <w:ins w:id="1071" w:author="Andrew Eppich" w:date="2014-10-27T16:00:00Z"/>
          <w:rFonts w:ascii="Times New Roman" w:hAnsi="Times New Roman" w:cs="Times New Roman"/>
          <w:sz w:val="24"/>
          <w:szCs w:val="24"/>
        </w:rPr>
        <w:pPrChange w:id="1072" w:author="Andrew Eppich" w:date="2014-10-27T15:59:00Z">
          <w:pPr>
            <w:pStyle w:val="ListParagraph"/>
            <w:numPr>
              <w:numId w:val="7"/>
            </w:numPr>
            <w:autoSpaceDE w:val="0"/>
            <w:autoSpaceDN w:val="0"/>
            <w:adjustRightInd w:val="0"/>
            <w:spacing w:after="0" w:line="240" w:lineRule="auto"/>
            <w:ind w:left="990" w:hanging="360"/>
          </w:pPr>
        </w:pPrChange>
      </w:pPr>
      <w:ins w:id="1073" w:author="Andrew Eppich" w:date="2014-10-27T16:00:00Z">
        <w:r>
          <w:rPr>
            <w:rFonts w:ascii="Times New Roman" w:hAnsi="Times New Roman" w:cs="Times New Roman"/>
            <w:sz w:val="24"/>
            <w:szCs w:val="24"/>
          </w:rPr>
          <w:t xml:space="preserve">5. </w:t>
        </w:r>
        <w:proofErr w:type="gramStart"/>
        <w:r w:rsidRPr="00FF451D">
          <w:rPr>
            <w:rFonts w:ascii="Times New Roman" w:hAnsi="Times New Roman" w:cs="Times New Roman"/>
            <w:sz w:val="24"/>
            <w:szCs w:val="24"/>
          </w:rPr>
          <w:t>living</w:t>
        </w:r>
        <w:proofErr w:type="gramEnd"/>
        <w:r w:rsidRPr="00FF451D">
          <w:rPr>
            <w:rFonts w:ascii="Times New Roman" w:hAnsi="Times New Roman" w:cs="Times New Roman"/>
            <w:sz w:val="24"/>
            <w:szCs w:val="24"/>
          </w:rPr>
          <w:t xml:space="preserve"> expenses for the </w:t>
        </w:r>
        <w:r w:rsidRPr="00FF451D">
          <w:rPr>
            <w:rFonts w:ascii="Times New Roman" w:hAnsi="Times New Roman" w:cs="Times New Roman"/>
            <w:color w:val="0D0D0D" w:themeColor="text1" w:themeTint="F2"/>
            <w:sz w:val="24"/>
            <w:szCs w:val="24"/>
          </w:rPr>
          <w:t xml:space="preserve">expectant </w:t>
        </w:r>
        <w:r w:rsidRPr="00FF451D">
          <w:rPr>
            <w:rFonts w:ascii="Times New Roman" w:hAnsi="Times New Roman" w:cs="Times New Roman"/>
            <w:sz w:val="24"/>
            <w:szCs w:val="24"/>
          </w:rPr>
          <w:t>mother /birthmother;</w:t>
        </w:r>
      </w:ins>
    </w:p>
    <w:p w14:paraId="524D7519" w14:textId="77777777" w:rsidR="002B39CB" w:rsidRDefault="00363787">
      <w:pPr>
        <w:pStyle w:val="ListParagraph"/>
        <w:autoSpaceDE w:val="0"/>
        <w:autoSpaceDN w:val="0"/>
        <w:adjustRightInd w:val="0"/>
        <w:spacing w:after="0" w:line="240" w:lineRule="auto"/>
        <w:ind w:left="2160"/>
        <w:rPr>
          <w:ins w:id="1074" w:author="Andrew Eppich" w:date="2014-10-27T16:00:00Z"/>
          <w:rFonts w:ascii="Times New Roman" w:hAnsi="Times New Roman" w:cs="Times New Roman"/>
          <w:sz w:val="24"/>
          <w:szCs w:val="24"/>
        </w:rPr>
        <w:pPrChange w:id="1075" w:author="Andrew Eppich" w:date="2014-10-27T15:59:00Z">
          <w:pPr>
            <w:pStyle w:val="ListParagraph"/>
            <w:numPr>
              <w:numId w:val="7"/>
            </w:numPr>
            <w:autoSpaceDE w:val="0"/>
            <w:autoSpaceDN w:val="0"/>
            <w:adjustRightInd w:val="0"/>
            <w:spacing w:after="0" w:line="240" w:lineRule="auto"/>
            <w:ind w:left="990" w:hanging="360"/>
          </w:pPr>
        </w:pPrChange>
      </w:pPr>
      <w:ins w:id="1076" w:author="Andrew Eppich" w:date="2014-10-27T16:00:00Z">
        <w:r>
          <w:rPr>
            <w:rFonts w:ascii="Times New Roman" w:hAnsi="Times New Roman" w:cs="Times New Roman"/>
            <w:sz w:val="24"/>
            <w:szCs w:val="24"/>
          </w:rPr>
          <w:t xml:space="preserve">6. </w:t>
        </w:r>
        <w:proofErr w:type="gramStart"/>
        <w:r w:rsidRPr="00045D15">
          <w:rPr>
            <w:rFonts w:ascii="Times New Roman" w:hAnsi="Times New Roman" w:cs="Times New Roman"/>
            <w:sz w:val="24"/>
            <w:szCs w:val="24"/>
          </w:rPr>
          <w:t>transportation</w:t>
        </w:r>
        <w:proofErr w:type="gramEnd"/>
        <w:r w:rsidRPr="00045D15">
          <w:rPr>
            <w:rFonts w:ascii="Times New Roman" w:hAnsi="Times New Roman" w:cs="Times New Roman"/>
            <w:sz w:val="24"/>
            <w:szCs w:val="24"/>
          </w:rPr>
          <w:t>;</w:t>
        </w:r>
      </w:ins>
    </w:p>
    <w:p w14:paraId="00921BCC" w14:textId="77777777" w:rsidR="002B39CB" w:rsidRDefault="00363787">
      <w:pPr>
        <w:pStyle w:val="ListParagraph"/>
        <w:autoSpaceDE w:val="0"/>
        <w:autoSpaceDN w:val="0"/>
        <w:adjustRightInd w:val="0"/>
        <w:spacing w:after="0" w:line="240" w:lineRule="auto"/>
        <w:ind w:left="2160"/>
        <w:rPr>
          <w:ins w:id="1077" w:author="Andrew Eppich" w:date="2014-10-27T16:00:00Z"/>
          <w:rFonts w:ascii="Times New Roman" w:hAnsi="Times New Roman" w:cs="Times New Roman"/>
          <w:sz w:val="24"/>
          <w:szCs w:val="24"/>
        </w:rPr>
        <w:pPrChange w:id="1078" w:author="Andrew Eppich" w:date="2014-10-27T15:59:00Z">
          <w:pPr>
            <w:pStyle w:val="ListParagraph"/>
            <w:numPr>
              <w:numId w:val="7"/>
            </w:numPr>
            <w:autoSpaceDE w:val="0"/>
            <w:autoSpaceDN w:val="0"/>
            <w:adjustRightInd w:val="0"/>
            <w:spacing w:after="0" w:line="240" w:lineRule="auto"/>
            <w:ind w:left="990" w:hanging="360"/>
          </w:pPr>
        </w:pPrChange>
      </w:pPr>
      <w:ins w:id="1079" w:author="Andrew Eppich" w:date="2014-10-27T16:00:00Z">
        <w:r>
          <w:rPr>
            <w:rFonts w:ascii="Times New Roman" w:hAnsi="Times New Roman" w:cs="Times New Roman"/>
            <w:sz w:val="24"/>
            <w:szCs w:val="24"/>
          </w:rPr>
          <w:t xml:space="preserve">7. </w:t>
        </w:r>
        <w:proofErr w:type="gramStart"/>
        <w:r w:rsidRPr="00045D15">
          <w:rPr>
            <w:rFonts w:ascii="Times New Roman" w:hAnsi="Times New Roman" w:cs="Times New Roman"/>
            <w:sz w:val="24"/>
            <w:szCs w:val="24"/>
          </w:rPr>
          <w:t>follow-up</w:t>
        </w:r>
        <w:proofErr w:type="gramEnd"/>
        <w:r w:rsidRPr="00045D15">
          <w:rPr>
            <w:rFonts w:ascii="Times New Roman" w:hAnsi="Times New Roman" w:cs="Times New Roman"/>
            <w:sz w:val="24"/>
            <w:szCs w:val="24"/>
          </w:rPr>
          <w:t xml:space="preserve"> services.</w:t>
        </w:r>
      </w:ins>
    </w:p>
    <w:p w14:paraId="0041212D" w14:textId="77777777" w:rsidR="002B39CB" w:rsidRDefault="00363787">
      <w:pPr>
        <w:pStyle w:val="ListParagraph"/>
        <w:autoSpaceDE w:val="0"/>
        <w:autoSpaceDN w:val="0"/>
        <w:adjustRightInd w:val="0"/>
        <w:spacing w:after="0" w:line="240" w:lineRule="auto"/>
        <w:ind w:left="1440"/>
        <w:rPr>
          <w:ins w:id="1080" w:author="Andrew Eppich" w:date="2014-10-27T16:00:00Z"/>
          <w:rFonts w:ascii="Times New Roman" w:hAnsi="Times New Roman" w:cs="Times New Roman"/>
          <w:sz w:val="24"/>
          <w:szCs w:val="24"/>
        </w:rPr>
        <w:pPrChange w:id="1081" w:author="Andrew Eppich" w:date="2014-10-27T16:00:00Z">
          <w:pPr>
            <w:pStyle w:val="ListParagraph"/>
            <w:numPr>
              <w:numId w:val="7"/>
            </w:numPr>
            <w:autoSpaceDE w:val="0"/>
            <w:autoSpaceDN w:val="0"/>
            <w:adjustRightInd w:val="0"/>
            <w:spacing w:after="0" w:line="240" w:lineRule="auto"/>
            <w:ind w:left="990" w:hanging="360"/>
          </w:pPr>
        </w:pPrChange>
      </w:pPr>
      <w:ins w:id="1082" w:author="Andrew Eppich" w:date="2014-10-27T16:00: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045D15">
          <w:rPr>
            <w:rFonts w:ascii="Times New Roman" w:hAnsi="Times New Roman" w:cs="Times New Roman"/>
            <w:sz w:val="24"/>
            <w:szCs w:val="24"/>
          </w:rPr>
          <w:t>Expectant parents/ parents shall be notified in writing prior to the payment of any allowable expense, that such payment, if provided, shall not be contingent upon placement of their child for adoption.</w:t>
        </w:r>
      </w:ins>
    </w:p>
    <w:p w14:paraId="5DA27A70" w14:textId="77777777" w:rsidR="002B39CB" w:rsidRDefault="00363787">
      <w:pPr>
        <w:pStyle w:val="ListParagraph"/>
        <w:autoSpaceDE w:val="0"/>
        <w:autoSpaceDN w:val="0"/>
        <w:adjustRightInd w:val="0"/>
        <w:spacing w:after="0" w:line="240" w:lineRule="auto"/>
        <w:ind w:left="1440"/>
        <w:rPr>
          <w:ins w:id="1083" w:author="Andrew Eppich" w:date="2014-10-27T16:00:00Z"/>
          <w:rFonts w:ascii="Times New Roman" w:hAnsi="Times New Roman" w:cs="Times New Roman"/>
          <w:sz w:val="24"/>
          <w:szCs w:val="24"/>
        </w:rPr>
        <w:pPrChange w:id="1084" w:author="Andrew Eppich" w:date="2014-10-27T16:00:00Z">
          <w:pPr>
            <w:pStyle w:val="ListParagraph"/>
            <w:numPr>
              <w:numId w:val="7"/>
            </w:numPr>
            <w:autoSpaceDE w:val="0"/>
            <w:autoSpaceDN w:val="0"/>
            <w:adjustRightInd w:val="0"/>
            <w:spacing w:after="0" w:line="240" w:lineRule="auto"/>
            <w:ind w:left="990" w:hanging="360"/>
          </w:pPr>
        </w:pPrChange>
      </w:pPr>
      <w:ins w:id="1085" w:author="Andrew Eppich" w:date="2014-10-27T16:00:00Z">
        <w:r>
          <w:rPr>
            <w:rFonts w:ascii="Times New Roman" w:hAnsi="Times New Roman" w:cs="Times New Roman"/>
            <w:sz w:val="24"/>
            <w:szCs w:val="24"/>
          </w:rPr>
          <w:t xml:space="preserve">(j) </w:t>
        </w:r>
        <w:r w:rsidRPr="00045D15">
          <w:rPr>
            <w:rFonts w:ascii="Times New Roman" w:hAnsi="Times New Roman" w:cs="Times New Roman"/>
            <w:sz w:val="24"/>
            <w:szCs w:val="24"/>
          </w:rPr>
          <w:t xml:space="preserve">No payment shall be made directly to the expectant </w:t>
        </w:r>
        <w:r>
          <w:rPr>
            <w:rFonts w:ascii="Times New Roman" w:hAnsi="Times New Roman" w:cs="Times New Roman"/>
            <w:sz w:val="24"/>
            <w:szCs w:val="24"/>
          </w:rPr>
          <w:t xml:space="preserve">parent </w:t>
        </w:r>
        <w:r w:rsidRPr="00045D15">
          <w:rPr>
            <w:rFonts w:ascii="Times New Roman" w:hAnsi="Times New Roman" w:cs="Times New Roman"/>
            <w:sz w:val="24"/>
            <w:szCs w:val="24"/>
          </w:rPr>
          <w:t xml:space="preserve">/ </w:t>
        </w:r>
        <w:r>
          <w:rPr>
            <w:rFonts w:ascii="Times New Roman" w:hAnsi="Times New Roman" w:cs="Times New Roman"/>
            <w:sz w:val="24"/>
            <w:szCs w:val="24"/>
          </w:rPr>
          <w:t>birthparent</w:t>
        </w:r>
        <w:r w:rsidRPr="00045D15">
          <w:rPr>
            <w:rFonts w:ascii="Times New Roman" w:hAnsi="Times New Roman" w:cs="Times New Roman"/>
            <w:sz w:val="24"/>
            <w:szCs w:val="24"/>
          </w:rPr>
          <w:t xml:space="preserve">, or to anyone on behalf of the expectant </w:t>
        </w:r>
        <w:r>
          <w:rPr>
            <w:rFonts w:ascii="Times New Roman" w:hAnsi="Times New Roman" w:cs="Times New Roman"/>
            <w:sz w:val="24"/>
            <w:szCs w:val="24"/>
          </w:rPr>
          <w:t xml:space="preserve">parent </w:t>
        </w:r>
        <w:r w:rsidRPr="00045D15">
          <w:rPr>
            <w:rFonts w:ascii="Times New Roman" w:hAnsi="Times New Roman" w:cs="Times New Roman"/>
            <w:sz w:val="24"/>
            <w:szCs w:val="24"/>
          </w:rPr>
          <w:t xml:space="preserve">/ </w:t>
        </w:r>
        <w:r>
          <w:rPr>
            <w:rFonts w:ascii="Times New Roman" w:hAnsi="Times New Roman" w:cs="Times New Roman"/>
            <w:sz w:val="24"/>
            <w:szCs w:val="24"/>
          </w:rPr>
          <w:t>birthparent</w:t>
        </w:r>
        <w:r w:rsidRPr="00045D15">
          <w:rPr>
            <w:rFonts w:ascii="Times New Roman" w:hAnsi="Times New Roman" w:cs="Times New Roman"/>
            <w:sz w:val="24"/>
            <w:szCs w:val="24"/>
          </w:rPr>
          <w:t>, by anyone other than the licensee.</w:t>
        </w:r>
      </w:ins>
    </w:p>
    <w:p w14:paraId="3D3FFDC7" w14:textId="77777777" w:rsidR="002B39CB" w:rsidRDefault="00363787">
      <w:pPr>
        <w:pStyle w:val="ListParagraph"/>
        <w:autoSpaceDE w:val="0"/>
        <w:autoSpaceDN w:val="0"/>
        <w:adjustRightInd w:val="0"/>
        <w:spacing w:after="0" w:line="240" w:lineRule="auto"/>
        <w:ind w:left="1440"/>
        <w:rPr>
          <w:ins w:id="1086" w:author="Andrew Eppich" w:date="2014-10-27T16:01:00Z"/>
          <w:rFonts w:ascii="Times New Roman" w:hAnsi="Times New Roman" w:cs="Times New Roman"/>
          <w:sz w:val="24"/>
          <w:szCs w:val="24"/>
        </w:rPr>
        <w:pPrChange w:id="1087" w:author="Andrew Eppich" w:date="2014-10-27T16:00:00Z">
          <w:pPr>
            <w:pStyle w:val="ListParagraph"/>
            <w:numPr>
              <w:numId w:val="7"/>
            </w:numPr>
            <w:autoSpaceDE w:val="0"/>
            <w:autoSpaceDN w:val="0"/>
            <w:adjustRightInd w:val="0"/>
            <w:spacing w:after="0" w:line="240" w:lineRule="auto"/>
            <w:ind w:left="990" w:hanging="360"/>
          </w:pPr>
        </w:pPrChange>
      </w:pPr>
      <w:ins w:id="1088" w:author="Andrew Eppich" w:date="2014-10-27T16:00:00Z">
        <w:r>
          <w:rPr>
            <w:rFonts w:ascii="Times New Roman" w:hAnsi="Times New Roman" w:cs="Times New Roman"/>
            <w:sz w:val="24"/>
            <w:szCs w:val="24"/>
          </w:rPr>
          <w:t xml:space="preserve">(k) </w:t>
        </w:r>
      </w:ins>
      <w:ins w:id="1089" w:author="Andrew Eppich" w:date="2014-10-27T16:01:00Z">
        <w:r w:rsidRPr="00045D15">
          <w:rPr>
            <w:rFonts w:ascii="Times New Roman" w:hAnsi="Times New Roman" w:cs="Times New Roman"/>
            <w:sz w:val="24"/>
            <w:szCs w:val="24"/>
          </w:rPr>
          <w:t>If the licensee provides inter-country adoptions through specific sources, the licensee may enter into general, rather than child-specific agreements with these sources, and may substitute the provisions of the general agreement for the documentation required at 606 CMR 5.0</w:t>
        </w:r>
        <w:r>
          <w:rPr>
            <w:rFonts w:ascii="Times New Roman" w:hAnsi="Times New Roman" w:cs="Times New Roman"/>
            <w:sz w:val="24"/>
            <w:szCs w:val="24"/>
          </w:rPr>
          <w:t>5(4)(h</w:t>
        </w:r>
        <w:r w:rsidRPr="00045D15">
          <w:rPr>
            <w:rFonts w:ascii="Times New Roman" w:hAnsi="Times New Roman" w:cs="Times New Roman"/>
            <w:sz w:val="24"/>
            <w:szCs w:val="24"/>
          </w:rPr>
          <w:t>).</w:t>
        </w:r>
      </w:ins>
    </w:p>
    <w:p w14:paraId="5AF79CA0" w14:textId="77777777" w:rsidR="002B39CB" w:rsidRDefault="00363787">
      <w:pPr>
        <w:pStyle w:val="ListParagraph"/>
        <w:autoSpaceDE w:val="0"/>
        <w:autoSpaceDN w:val="0"/>
        <w:adjustRightInd w:val="0"/>
        <w:spacing w:after="0" w:line="240" w:lineRule="auto"/>
        <w:ind w:left="1440"/>
        <w:rPr>
          <w:ins w:id="1090" w:author="Andrew Eppich" w:date="2014-10-27T16:01:00Z"/>
          <w:rFonts w:ascii="Times New Roman" w:hAnsi="Times New Roman" w:cs="Times New Roman"/>
          <w:sz w:val="24"/>
          <w:szCs w:val="24"/>
        </w:rPr>
        <w:pPrChange w:id="1091" w:author="Andrew Eppich" w:date="2014-10-27T16:00:00Z">
          <w:pPr>
            <w:pStyle w:val="ListParagraph"/>
            <w:numPr>
              <w:numId w:val="7"/>
            </w:numPr>
            <w:autoSpaceDE w:val="0"/>
            <w:autoSpaceDN w:val="0"/>
            <w:adjustRightInd w:val="0"/>
            <w:spacing w:after="0" w:line="240" w:lineRule="auto"/>
            <w:ind w:left="990" w:hanging="360"/>
          </w:pPr>
        </w:pPrChange>
      </w:pPr>
      <w:ins w:id="1092" w:author="Andrew Eppich" w:date="2014-10-27T16:01:00Z">
        <w:r>
          <w:rPr>
            <w:rFonts w:ascii="Times New Roman" w:hAnsi="Times New Roman" w:cs="Times New Roman"/>
            <w:sz w:val="24"/>
            <w:szCs w:val="24"/>
          </w:rPr>
          <w:t xml:space="preserve">(l) </w:t>
        </w:r>
        <w:r w:rsidR="00E80EED" w:rsidRPr="00045D15">
          <w:rPr>
            <w:rFonts w:ascii="Times New Roman" w:hAnsi="Times New Roman" w:cs="Times New Roman"/>
            <w:sz w:val="24"/>
            <w:szCs w:val="24"/>
          </w:rPr>
          <w:t xml:space="preserve">Any compensation, consideration, donation, gift, reimbursement or service not specifically allowed by these regulations which is provided by the licensee on or on behalf of the expectant </w:t>
        </w:r>
        <w:r w:rsidR="00E80EED">
          <w:rPr>
            <w:rFonts w:ascii="Times New Roman" w:hAnsi="Times New Roman" w:cs="Times New Roman"/>
            <w:sz w:val="24"/>
            <w:szCs w:val="24"/>
          </w:rPr>
          <w:t xml:space="preserve">parents </w:t>
        </w:r>
        <w:r w:rsidR="00E80EED" w:rsidRPr="00045D15">
          <w:rPr>
            <w:rFonts w:ascii="Times New Roman" w:hAnsi="Times New Roman" w:cs="Times New Roman"/>
            <w:sz w:val="24"/>
            <w:szCs w:val="24"/>
          </w:rPr>
          <w:t>/ birthparents is prohibited.</w:t>
        </w:r>
      </w:ins>
    </w:p>
    <w:p w14:paraId="68407E17" w14:textId="77777777" w:rsidR="002B39CB" w:rsidRDefault="002B39CB">
      <w:pPr>
        <w:pStyle w:val="ListParagraph"/>
        <w:autoSpaceDE w:val="0"/>
        <w:autoSpaceDN w:val="0"/>
        <w:adjustRightInd w:val="0"/>
        <w:spacing w:after="0" w:line="240" w:lineRule="auto"/>
        <w:ind w:left="1440"/>
        <w:rPr>
          <w:ins w:id="1093" w:author="Andrew Eppich" w:date="2014-10-27T16:01:00Z"/>
          <w:rFonts w:ascii="Times New Roman" w:hAnsi="Times New Roman" w:cs="Times New Roman"/>
          <w:sz w:val="24"/>
          <w:szCs w:val="24"/>
        </w:rPr>
        <w:pPrChange w:id="1094" w:author="Andrew Eppich" w:date="2014-10-27T16:00:00Z">
          <w:pPr>
            <w:pStyle w:val="ListParagraph"/>
            <w:numPr>
              <w:numId w:val="7"/>
            </w:numPr>
            <w:autoSpaceDE w:val="0"/>
            <w:autoSpaceDN w:val="0"/>
            <w:adjustRightInd w:val="0"/>
            <w:spacing w:after="0" w:line="240" w:lineRule="auto"/>
            <w:ind w:left="990" w:hanging="360"/>
          </w:pPr>
        </w:pPrChange>
      </w:pPr>
    </w:p>
    <w:p w14:paraId="0D321BA4" w14:textId="77777777" w:rsidR="002B39CB" w:rsidRDefault="00E80EED">
      <w:pPr>
        <w:pStyle w:val="ListParagraph"/>
        <w:autoSpaceDE w:val="0"/>
        <w:autoSpaceDN w:val="0"/>
        <w:adjustRightInd w:val="0"/>
        <w:spacing w:after="0" w:line="240" w:lineRule="auto"/>
        <w:rPr>
          <w:ins w:id="1095" w:author="Andrew Eppich" w:date="2014-10-27T16:01:00Z"/>
          <w:rFonts w:ascii="Times New Roman" w:hAnsi="Times New Roman" w:cs="Times New Roman"/>
          <w:sz w:val="24"/>
          <w:szCs w:val="24"/>
        </w:rPr>
        <w:pPrChange w:id="1096" w:author="Andrew Eppich" w:date="2014-10-27T16:01:00Z">
          <w:pPr>
            <w:pStyle w:val="ListParagraph"/>
            <w:numPr>
              <w:numId w:val="7"/>
            </w:numPr>
            <w:autoSpaceDE w:val="0"/>
            <w:autoSpaceDN w:val="0"/>
            <w:adjustRightInd w:val="0"/>
            <w:spacing w:after="0" w:line="240" w:lineRule="auto"/>
            <w:ind w:left="990" w:hanging="360"/>
          </w:pPr>
        </w:pPrChange>
      </w:pPr>
      <w:ins w:id="1097" w:author="Andrew Eppich" w:date="2014-10-27T16:01:00Z">
        <w:r>
          <w:rPr>
            <w:rFonts w:ascii="Times New Roman" w:hAnsi="Times New Roman" w:cs="Times New Roman"/>
            <w:sz w:val="24"/>
            <w:szCs w:val="24"/>
          </w:rPr>
          <w:t xml:space="preserve">(5) </w:t>
        </w:r>
        <w:r w:rsidRPr="00063ECF">
          <w:rPr>
            <w:rFonts w:ascii="Times New Roman" w:hAnsi="Times New Roman" w:cs="Times New Roman"/>
            <w:sz w:val="24"/>
            <w:szCs w:val="24"/>
            <w:u w:val="single"/>
          </w:rPr>
          <w:t>Financial Obligations of Adoptive Parent Applicants.</w:t>
        </w:r>
      </w:ins>
    </w:p>
    <w:p w14:paraId="565B098A" w14:textId="77777777" w:rsidR="002B39CB" w:rsidRDefault="00E80EED">
      <w:pPr>
        <w:pStyle w:val="ListParagraph"/>
        <w:autoSpaceDE w:val="0"/>
        <w:autoSpaceDN w:val="0"/>
        <w:adjustRightInd w:val="0"/>
        <w:spacing w:after="0" w:line="240" w:lineRule="auto"/>
        <w:ind w:left="1440"/>
        <w:rPr>
          <w:ins w:id="1098" w:author="Andrew Eppich" w:date="2014-10-27T16:01:00Z"/>
          <w:rFonts w:ascii="Times New Roman" w:hAnsi="Times New Roman" w:cs="Times New Roman"/>
          <w:sz w:val="24"/>
          <w:szCs w:val="24"/>
        </w:rPr>
        <w:pPrChange w:id="1099" w:author="Andrew Eppich" w:date="2014-10-27T16:01:00Z">
          <w:pPr>
            <w:pStyle w:val="ListParagraph"/>
            <w:numPr>
              <w:numId w:val="7"/>
            </w:numPr>
            <w:autoSpaceDE w:val="0"/>
            <w:autoSpaceDN w:val="0"/>
            <w:adjustRightInd w:val="0"/>
            <w:spacing w:after="0" w:line="240" w:lineRule="auto"/>
            <w:ind w:left="990" w:hanging="360"/>
          </w:pPr>
        </w:pPrChange>
      </w:pPr>
      <w:ins w:id="1100" w:author="Andrew Eppich" w:date="2014-10-27T16:01:00Z">
        <w:r>
          <w:rPr>
            <w:rFonts w:ascii="Times New Roman" w:hAnsi="Times New Roman" w:cs="Times New Roman"/>
            <w:sz w:val="24"/>
            <w:szCs w:val="24"/>
          </w:rPr>
          <w:t>(a) The licensee may charge adoptive parent applicants for the following services:</w:t>
        </w:r>
      </w:ins>
    </w:p>
    <w:p w14:paraId="7D89DE5A" w14:textId="77777777" w:rsidR="002B39CB" w:rsidRDefault="00E80EED">
      <w:pPr>
        <w:pStyle w:val="ListParagraph"/>
        <w:autoSpaceDE w:val="0"/>
        <w:autoSpaceDN w:val="0"/>
        <w:adjustRightInd w:val="0"/>
        <w:spacing w:after="0" w:line="240" w:lineRule="auto"/>
        <w:ind w:left="2160"/>
        <w:rPr>
          <w:ins w:id="1101" w:author="Andrew Eppich" w:date="2014-10-27T16:01:00Z"/>
          <w:rFonts w:ascii="Times New Roman" w:hAnsi="Times New Roman" w:cs="Times New Roman"/>
          <w:sz w:val="24"/>
          <w:szCs w:val="24"/>
        </w:rPr>
        <w:pPrChange w:id="1102" w:author="Andrew Eppich" w:date="2014-10-27T16:01:00Z">
          <w:pPr>
            <w:pStyle w:val="ListParagraph"/>
            <w:numPr>
              <w:numId w:val="7"/>
            </w:numPr>
            <w:autoSpaceDE w:val="0"/>
            <w:autoSpaceDN w:val="0"/>
            <w:adjustRightInd w:val="0"/>
            <w:spacing w:after="0" w:line="240" w:lineRule="auto"/>
            <w:ind w:left="990" w:hanging="360"/>
          </w:pPr>
        </w:pPrChange>
      </w:pPr>
      <w:ins w:id="1103" w:author="Andrew Eppich" w:date="2014-10-27T16:01:00Z">
        <w:r>
          <w:rPr>
            <w:rFonts w:ascii="Times New Roman" w:hAnsi="Times New Roman" w:cs="Times New Roman"/>
            <w:sz w:val="24"/>
            <w:szCs w:val="24"/>
          </w:rPr>
          <w:t xml:space="preserve">1. </w:t>
        </w:r>
        <w:r w:rsidRPr="00063ECF">
          <w:rPr>
            <w:rFonts w:ascii="Times New Roman" w:hAnsi="Times New Roman" w:cs="Times New Roman"/>
            <w:sz w:val="24"/>
            <w:szCs w:val="24"/>
          </w:rPr>
          <w:t>application and administrative services</w:t>
        </w:r>
      </w:ins>
      <w:ins w:id="1104" w:author="Andrew Eppich" w:date="2016-04-07T13:20:00Z">
        <w:r w:rsidR="008E22D0">
          <w:rPr>
            <w:rFonts w:ascii="Times New Roman" w:hAnsi="Times New Roman" w:cs="Times New Roman"/>
            <w:sz w:val="24"/>
            <w:szCs w:val="24"/>
          </w:rPr>
          <w:t xml:space="preserve"> which may include, but are not limited to, informational and educational consultation with prospective foster and adoptive parents, advertising and outreach, networking, case management, and escrow account management</w:t>
        </w:r>
      </w:ins>
      <w:ins w:id="1105" w:author="Andrew Eppich" w:date="2014-10-27T16:01:00Z">
        <w:r>
          <w:rPr>
            <w:rFonts w:ascii="Times New Roman" w:hAnsi="Times New Roman" w:cs="Times New Roman"/>
            <w:sz w:val="24"/>
            <w:szCs w:val="24"/>
          </w:rPr>
          <w:t>;</w:t>
        </w:r>
      </w:ins>
    </w:p>
    <w:p w14:paraId="2D242020" w14:textId="77777777" w:rsidR="002B39CB" w:rsidRDefault="00E80EED">
      <w:pPr>
        <w:pStyle w:val="ListParagraph"/>
        <w:autoSpaceDE w:val="0"/>
        <w:autoSpaceDN w:val="0"/>
        <w:adjustRightInd w:val="0"/>
        <w:spacing w:after="0" w:line="240" w:lineRule="auto"/>
        <w:ind w:left="2160"/>
        <w:rPr>
          <w:ins w:id="1106" w:author="Andrew Eppich" w:date="2014-10-27T16:02:00Z"/>
          <w:rFonts w:ascii="Times New Roman" w:hAnsi="Times New Roman" w:cs="Times New Roman"/>
          <w:sz w:val="24"/>
          <w:szCs w:val="24"/>
        </w:rPr>
        <w:pPrChange w:id="1107" w:author="Andrew Eppich" w:date="2014-10-27T16:01:00Z">
          <w:pPr>
            <w:pStyle w:val="ListParagraph"/>
            <w:numPr>
              <w:numId w:val="7"/>
            </w:numPr>
            <w:autoSpaceDE w:val="0"/>
            <w:autoSpaceDN w:val="0"/>
            <w:adjustRightInd w:val="0"/>
            <w:spacing w:after="0" w:line="240" w:lineRule="auto"/>
            <w:ind w:left="990" w:hanging="360"/>
          </w:pPr>
        </w:pPrChange>
      </w:pPr>
      <w:ins w:id="1108" w:author="Andrew Eppich" w:date="2014-10-27T16:01:00Z">
        <w:r>
          <w:rPr>
            <w:rFonts w:ascii="Times New Roman" w:hAnsi="Times New Roman" w:cs="Times New Roman"/>
            <w:sz w:val="24"/>
            <w:szCs w:val="24"/>
          </w:rPr>
          <w:t>2</w:t>
        </w:r>
      </w:ins>
      <w:ins w:id="1109" w:author="Andrew Eppich" w:date="2014-10-27T16:02:00Z">
        <w:r>
          <w:rPr>
            <w:rFonts w:ascii="Times New Roman" w:hAnsi="Times New Roman" w:cs="Times New Roman"/>
            <w:sz w:val="24"/>
            <w:szCs w:val="24"/>
          </w:rPr>
          <w:t xml:space="preserve">. </w:t>
        </w:r>
        <w:proofErr w:type="gramStart"/>
        <w:r w:rsidRPr="00063ECF">
          <w:rPr>
            <w:rFonts w:ascii="Times New Roman" w:hAnsi="Times New Roman" w:cs="Times New Roman"/>
            <w:sz w:val="24"/>
            <w:szCs w:val="24"/>
          </w:rPr>
          <w:t>home</w:t>
        </w:r>
        <w:proofErr w:type="gramEnd"/>
        <w:r w:rsidRPr="00063ECF">
          <w:rPr>
            <w:rFonts w:ascii="Times New Roman" w:hAnsi="Times New Roman" w:cs="Times New Roman"/>
            <w:sz w:val="24"/>
            <w:szCs w:val="24"/>
          </w:rPr>
          <w:t xml:space="preserve"> study</w:t>
        </w:r>
        <w:r>
          <w:rPr>
            <w:rFonts w:ascii="Times New Roman" w:hAnsi="Times New Roman" w:cs="Times New Roman"/>
            <w:sz w:val="24"/>
            <w:szCs w:val="24"/>
          </w:rPr>
          <w:t xml:space="preserve"> and/or</w:t>
        </w:r>
        <w:r w:rsidRPr="00063ECF">
          <w:rPr>
            <w:rFonts w:ascii="Times New Roman" w:hAnsi="Times New Roman" w:cs="Times New Roman"/>
            <w:sz w:val="24"/>
            <w:szCs w:val="24"/>
          </w:rPr>
          <w:t xml:space="preserve"> home study update</w:t>
        </w:r>
        <w:r>
          <w:rPr>
            <w:rFonts w:ascii="Times New Roman" w:hAnsi="Times New Roman" w:cs="Times New Roman"/>
            <w:sz w:val="24"/>
            <w:szCs w:val="24"/>
          </w:rPr>
          <w:t>;</w:t>
        </w:r>
      </w:ins>
    </w:p>
    <w:p w14:paraId="5DF14829" w14:textId="77777777" w:rsidR="002B39CB" w:rsidRDefault="00E80EED">
      <w:pPr>
        <w:pStyle w:val="ListParagraph"/>
        <w:autoSpaceDE w:val="0"/>
        <w:autoSpaceDN w:val="0"/>
        <w:adjustRightInd w:val="0"/>
        <w:spacing w:after="0" w:line="240" w:lineRule="auto"/>
        <w:ind w:left="2160"/>
        <w:rPr>
          <w:ins w:id="1110" w:author="Andrew Eppich" w:date="2014-10-27T16:02:00Z"/>
          <w:rFonts w:ascii="Times New Roman" w:hAnsi="Times New Roman" w:cs="Times New Roman"/>
          <w:sz w:val="24"/>
          <w:szCs w:val="24"/>
        </w:rPr>
        <w:pPrChange w:id="1111" w:author="Andrew Eppich" w:date="2014-10-27T16:01:00Z">
          <w:pPr>
            <w:pStyle w:val="ListParagraph"/>
            <w:numPr>
              <w:numId w:val="7"/>
            </w:numPr>
            <w:autoSpaceDE w:val="0"/>
            <w:autoSpaceDN w:val="0"/>
            <w:adjustRightInd w:val="0"/>
            <w:spacing w:after="0" w:line="240" w:lineRule="auto"/>
            <w:ind w:left="990" w:hanging="360"/>
          </w:pPr>
        </w:pPrChange>
      </w:pPr>
      <w:ins w:id="1112" w:author="Andrew Eppich" w:date="2014-10-27T16:02:00Z">
        <w:r>
          <w:rPr>
            <w:rFonts w:ascii="Times New Roman" w:hAnsi="Times New Roman" w:cs="Times New Roman"/>
            <w:sz w:val="24"/>
            <w:szCs w:val="24"/>
          </w:rPr>
          <w:t xml:space="preserve">3. </w:t>
        </w:r>
        <w:proofErr w:type="gramStart"/>
        <w:r w:rsidRPr="00063ECF">
          <w:rPr>
            <w:rFonts w:ascii="Times New Roman" w:hAnsi="Times New Roman" w:cs="Times New Roman"/>
            <w:sz w:val="24"/>
            <w:szCs w:val="24"/>
          </w:rPr>
          <w:t>adoptive</w:t>
        </w:r>
        <w:proofErr w:type="gramEnd"/>
        <w:r w:rsidRPr="00063ECF">
          <w:rPr>
            <w:rFonts w:ascii="Times New Roman" w:hAnsi="Times New Roman" w:cs="Times New Roman"/>
            <w:sz w:val="24"/>
            <w:szCs w:val="24"/>
          </w:rPr>
          <w:t xml:space="preserve"> parent preparation;</w:t>
        </w:r>
      </w:ins>
    </w:p>
    <w:p w14:paraId="0C6A3340" w14:textId="77777777" w:rsidR="002B39CB" w:rsidRDefault="00E80EED">
      <w:pPr>
        <w:pStyle w:val="ListParagraph"/>
        <w:autoSpaceDE w:val="0"/>
        <w:autoSpaceDN w:val="0"/>
        <w:adjustRightInd w:val="0"/>
        <w:spacing w:after="0" w:line="240" w:lineRule="auto"/>
        <w:ind w:left="2160"/>
        <w:rPr>
          <w:ins w:id="1113" w:author="Andrew Eppich" w:date="2014-10-27T16:02:00Z"/>
          <w:rFonts w:ascii="Times New Roman" w:hAnsi="Times New Roman" w:cs="Times New Roman"/>
          <w:sz w:val="24"/>
          <w:szCs w:val="24"/>
        </w:rPr>
        <w:pPrChange w:id="1114" w:author="Andrew Eppich" w:date="2014-10-27T16:01:00Z">
          <w:pPr>
            <w:pStyle w:val="ListParagraph"/>
            <w:numPr>
              <w:numId w:val="7"/>
            </w:numPr>
            <w:autoSpaceDE w:val="0"/>
            <w:autoSpaceDN w:val="0"/>
            <w:adjustRightInd w:val="0"/>
            <w:spacing w:after="0" w:line="240" w:lineRule="auto"/>
            <w:ind w:left="990" w:hanging="360"/>
          </w:pPr>
        </w:pPrChange>
      </w:pPr>
      <w:ins w:id="1115" w:author="Andrew Eppich" w:date="2014-10-27T16:02:00Z">
        <w:r>
          <w:rPr>
            <w:rFonts w:ascii="Times New Roman" w:hAnsi="Times New Roman" w:cs="Times New Roman"/>
            <w:sz w:val="24"/>
            <w:szCs w:val="24"/>
          </w:rPr>
          <w:t xml:space="preserve">4. </w:t>
        </w:r>
        <w:proofErr w:type="gramStart"/>
        <w:r w:rsidRPr="00063ECF">
          <w:rPr>
            <w:rFonts w:ascii="Times New Roman" w:hAnsi="Times New Roman" w:cs="Times New Roman"/>
            <w:sz w:val="24"/>
            <w:szCs w:val="24"/>
          </w:rPr>
          <w:t>travel</w:t>
        </w:r>
        <w:proofErr w:type="gramEnd"/>
        <w:r w:rsidRPr="00063ECF">
          <w:rPr>
            <w:rFonts w:ascii="Times New Roman" w:hAnsi="Times New Roman" w:cs="Times New Roman"/>
            <w:sz w:val="24"/>
            <w:szCs w:val="24"/>
          </w:rPr>
          <w:t xml:space="preserve"> and lodging in connection with any interstate or international adoption</w:t>
        </w:r>
        <w:r>
          <w:rPr>
            <w:rFonts w:ascii="Times New Roman" w:hAnsi="Times New Roman" w:cs="Times New Roman"/>
            <w:sz w:val="24"/>
            <w:szCs w:val="24"/>
          </w:rPr>
          <w:t>;</w:t>
        </w:r>
      </w:ins>
    </w:p>
    <w:p w14:paraId="613CD65F" w14:textId="77777777" w:rsidR="002B39CB" w:rsidRDefault="00E80EED">
      <w:pPr>
        <w:pStyle w:val="ListParagraph"/>
        <w:autoSpaceDE w:val="0"/>
        <w:autoSpaceDN w:val="0"/>
        <w:adjustRightInd w:val="0"/>
        <w:spacing w:after="0" w:line="240" w:lineRule="auto"/>
        <w:ind w:left="2160"/>
        <w:rPr>
          <w:ins w:id="1116" w:author="Andrew Eppich" w:date="2014-10-27T16:02:00Z"/>
          <w:rFonts w:ascii="Times New Roman" w:hAnsi="Times New Roman" w:cs="Times New Roman"/>
          <w:sz w:val="24"/>
          <w:szCs w:val="24"/>
        </w:rPr>
        <w:pPrChange w:id="1117" w:author="Andrew Eppich" w:date="2014-10-27T16:01:00Z">
          <w:pPr>
            <w:pStyle w:val="ListParagraph"/>
            <w:numPr>
              <w:numId w:val="7"/>
            </w:numPr>
            <w:autoSpaceDE w:val="0"/>
            <w:autoSpaceDN w:val="0"/>
            <w:adjustRightInd w:val="0"/>
            <w:spacing w:after="0" w:line="240" w:lineRule="auto"/>
            <w:ind w:left="990" w:hanging="360"/>
          </w:pPr>
        </w:pPrChange>
      </w:pPr>
      <w:ins w:id="1118" w:author="Andrew Eppich" w:date="2014-10-27T16:02:00Z">
        <w:r>
          <w:rPr>
            <w:rFonts w:ascii="Times New Roman" w:hAnsi="Times New Roman" w:cs="Times New Roman"/>
            <w:sz w:val="24"/>
            <w:szCs w:val="24"/>
          </w:rPr>
          <w:t xml:space="preserve">5. </w:t>
        </w:r>
        <w:proofErr w:type="gramStart"/>
        <w:r w:rsidRPr="00331967">
          <w:rPr>
            <w:rFonts w:ascii="Times New Roman" w:hAnsi="Times New Roman" w:cs="Times New Roman"/>
            <w:sz w:val="24"/>
            <w:szCs w:val="24"/>
          </w:rPr>
          <w:t>post-placement</w:t>
        </w:r>
        <w:proofErr w:type="gramEnd"/>
        <w:r w:rsidRPr="00331967">
          <w:rPr>
            <w:rFonts w:ascii="Times New Roman" w:hAnsi="Times New Roman" w:cs="Times New Roman"/>
            <w:sz w:val="24"/>
            <w:szCs w:val="24"/>
          </w:rPr>
          <w:t xml:space="preserve"> supervision</w:t>
        </w:r>
        <w:r>
          <w:rPr>
            <w:rFonts w:ascii="Times New Roman" w:hAnsi="Times New Roman" w:cs="Times New Roman"/>
            <w:sz w:val="24"/>
            <w:szCs w:val="24"/>
          </w:rPr>
          <w:t>;</w:t>
        </w:r>
      </w:ins>
    </w:p>
    <w:p w14:paraId="75F8D639" w14:textId="77777777" w:rsidR="002B39CB" w:rsidRDefault="00E80EED">
      <w:pPr>
        <w:pStyle w:val="ListParagraph"/>
        <w:autoSpaceDE w:val="0"/>
        <w:autoSpaceDN w:val="0"/>
        <w:adjustRightInd w:val="0"/>
        <w:spacing w:after="0" w:line="240" w:lineRule="auto"/>
        <w:ind w:left="2160"/>
        <w:rPr>
          <w:ins w:id="1119" w:author="Andrew Eppich" w:date="2014-10-27T16:02:00Z"/>
          <w:rFonts w:ascii="Times New Roman" w:hAnsi="Times New Roman" w:cs="Times New Roman"/>
          <w:sz w:val="24"/>
          <w:szCs w:val="24"/>
        </w:rPr>
        <w:pPrChange w:id="1120" w:author="Andrew Eppich" w:date="2014-10-27T16:01:00Z">
          <w:pPr>
            <w:pStyle w:val="ListParagraph"/>
            <w:numPr>
              <w:numId w:val="7"/>
            </w:numPr>
            <w:autoSpaceDE w:val="0"/>
            <w:autoSpaceDN w:val="0"/>
            <w:adjustRightInd w:val="0"/>
            <w:spacing w:after="0" w:line="240" w:lineRule="auto"/>
            <w:ind w:left="990" w:hanging="360"/>
          </w:pPr>
        </w:pPrChange>
      </w:pPr>
      <w:ins w:id="1121" w:author="Andrew Eppich" w:date="2014-10-27T16:02:00Z">
        <w:r>
          <w:rPr>
            <w:rFonts w:ascii="Times New Roman" w:hAnsi="Times New Roman" w:cs="Times New Roman"/>
            <w:sz w:val="24"/>
            <w:szCs w:val="24"/>
          </w:rPr>
          <w:t xml:space="preserve">6. </w:t>
        </w:r>
        <w:proofErr w:type="gramStart"/>
        <w:r w:rsidRPr="00331967">
          <w:rPr>
            <w:rFonts w:ascii="Times New Roman" w:hAnsi="Times New Roman" w:cs="Times New Roman"/>
            <w:sz w:val="24"/>
            <w:szCs w:val="24"/>
          </w:rPr>
          <w:t>legal</w:t>
        </w:r>
        <w:proofErr w:type="gramEnd"/>
        <w:r w:rsidRPr="00331967">
          <w:rPr>
            <w:rFonts w:ascii="Times New Roman" w:hAnsi="Times New Roman" w:cs="Times New Roman"/>
            <w:sz w:val="24"/>
            <w:szCs w:val="24"/>
          </w:rPr>
          <w:t xml:space="preserve"> services related to finalization of the adoption</w:t>
        </w:r>
        <w:r>
          <w:rPr>
            <w:rFonts w:ascii="Times New Roman" w:hAnsi="Times New Roman" w:cs="Times New Roman"/>
            <w:sz w:val="24"/>
            <w:szCs w:val="24"/>
          </w:rPr>
          <w:t>;</w:t>
        </w:r>
      </w:ins>
    </w:p>
    <w:p w14:paraId="663F2F22" w14:textId="77777777" w:rsidR="002B39CB" w:rsidRDefault="00E80EED">
      <w:pPr>
        <w:pStyle w:val="ListParagraph"/>
        <w:autoSpaceDE w:val="0"/>
        <w:autoSpaceDN w:val="0"/>
        <w:adjustRightInd w:val="0"/>
        <w:spacing w:after="0" w:line="240" w:lineRule="auto"/>
        <w:ind w:left="2160"/>
        <w:rPr>
          <w:ins w:id="1122" w:author="Andrew Eppich" w:date="2014-10-27T16:02:00Z"/>
          <w:rFonts w:ascii="Times New Roman" w:hAnsi="Times New Roman" w:cs="Times New Roman"/>
          <w:sz w:val="24"/>
          <w:szCs w:val="24"/>
        </w:rPr>
        <w:pPrChange w:id="1123" w:author="Andrew Eppich" w:date="2014-10-27T16:01:00Z">
          <w:pPr>
            <w:pStyle w:val="ListParagraph"/>
            <w:numPr>
              <w:numId w:val="7"/>
            </w:numPr>
            <w:autoSpaceDE w:val="0"/>
            <w:autoSpaceDN w:val="0"/>
            <w:adjustRightInd w:val="0"/>
            <w:spacing w:after="0" w:line="240" w:lineRule="auto"/>
            <w:ind w:left="990" w:hanging="360"/>
          </w:pPr>
        </w:pPrChange>
      </w:pPr>
      <w:ins w:id="1124" w:author="Andrew Eppich" w:date="2014-10-27T16:02:00Z">
        <w:r>
          <w:rPr>
            <w:rFonts w:ascii="Times New Roman" w:hAnsi="Times New Roman" w:cs="Times New Roman"/>
            <w:sz w:val="24"/>
            <w:szCs w:val="24"/>
          </w:rPr>
          <w:t xml:space="preserve">7. </w:t>
        </w:r>
        <w:proofErr w:type="gramStart"/>
        <w:r>
          <w:rPr>
            <w:rFonts w:ascii="Times New Roman" w:hAnsi="Times New Roman" w:cs="Times New Roman"/>
            <w:sz w:val="24"/>
            <w:szCs w:val="24"/>
          </w:rPr>
          <w:t>i</w:t>
        </w:r>
        <w:r w:rsidRPr="00331967">
          <w:rPr>
            <w:rFonts w:ascii="Times New Roman" w:hAnsi="Times New Roman" w:cs="Times New Roman"/>
            <w:sz w:val="24"/>
            <w:szCs w:val="24"/>
          </w:rPr>
          <w:t>nteragency</w:t>
        </w:r>
        <w:proofErr w:type="gramEnd"/>
        <w:r w:rsidRPr="00331967">
          <w:rPr>
            <w:rFonts w:ascii="Times New Roman" w:hAnsi="Times New Roman" w:cs="Times New Roman"/>
            <w:sz w:val="24"/>
            <w:szCs w:val="24"/>
          </w:rPr>
          <w:t xml:space="preserve"> coordination</w:t>
        </w:r>
        <w:r w:rsidR="008E22D0">
          <w:rPr>
            <w:rFonts w:ascii="Times New Roman" w:hAnsi="Times New Roman" w:cs="Times New Roman"/>
            <w:sz w:val="24"/>
            <w:szCs w:val="24"/>
          </w:rPr>
          <w:t>;</w:t>
        </w:r>
      </w:ins>
    </w:p>
    <w:p w14:paraId="210010E2" w14:textId="77777777" w:rsidR="002B39CB" w:rsidRDefault="00E80EED">
      <w:pPr>
        <w:pStyle w:val="ListParagraph"/>
        <w:autoSpaceDE w:val="0"/>
        <w:autoSpaceDN w:val="0"/>
        <w:adjustRightInd w:val="0"/>
        <w:spacing w:after="0" w:line="240" w:lineRule="auto"/>
        <w:ind w:left="2160"/>
        <w:rPr>
          <w:ins w:id="1125" w:author="Andrew Eppich" w:date="2016-04-07T13:21:00Z"/>
          <w:rFonts w:ascii="Times New Roman" w:hAnsi="Times New Roman" w:cs="Times New Roman"/>
          <w:sz w:val="24"/>
          <w:szCs w:val="24"/>
        </w:rPr>
        <w:pPrChange w:id="1126" w:author="Andrew Eppich" w:date="2014-10-27T16:01:00Z">
          <w:pPr>
            <w:pStyle w:val="ListParagraph"/>
            <w:numPr>
              <w:numId w:val="7"/>
            </w:numPr>
            <w:autoSpaceDE w:val="0"/>
            <w:autoSpaceDN w:val="0"/>
            <w:adjustRightInd w:val="0"/>
            <w:spacing w:after="0" w:line="240" w:lineRule="auto"/>
            <w:ind w:left="990" w:hanging="360"/>
          </w:pPr>
        </w:pPrChange>
      </w:pPr>
      <w:ins w:id="1127" w:author="Andrew Eppich" w:date="2014-10-27T16:02:00Z">
        <w:r>
          <w:rPr>
            <w:rFonts w:ascii="Times New Roman" w:hAnsi="Times New Roman" w:cs="Times New Roman"/>
            <w:sz w:val="24"/>
            <w:szCs w:val="24"/>
          </w:rPr>
          <w:t xml:space="preserve">8. </w:t>
        </w:r>
        <w:proofErr w:type="gramStart"/>
        <w:r w:rsidRPr="00331967">
          <w:rPr>
            <w:rFonts w:ascii="Times New Roman" w:hAnsi="Times New Roman" w:cs="Times New Roman"/>
            <w:sz w:val="24"/>
            <w:szCs w:val="24"/>
          </w:rPr>
          <w:t>post-adoption</w:t>
        </w:r>
        <w:proofErr w:type="gramEnd"/>
        <w:r w:rsidRPr="00331967">
          <w:rPr>
            <w:rFonts w:ascii="Times New Roman" w:hAnsi="Times New Roman" w:cs="Times New Roman"/>
            <w:sz w:val="24"/>
            <w:szCs w:val="24"/>
          </w:rPr>
          <w:t xml:space="preserve"> services</w:t>
        </w:r>
      </w:ins>
      <w:ins w:id="1128" w:author="Andrew Eppich" w:date="2016-04-07T13:21:00Z">
        <w:r w:rsidR="008E22D0">
          <w:rPr>
            <w:rFonts w:ascii="Times New Roman" w:hAnsi="Times New Roman" w:cs="Times New Roman"/>
            <w:sz w:val="24"/>
            <w:szCs w:val="24"/>
          </w:rPr>
          <w:t>;</w:t>
        </w:r>
      </w:ins>
    </w:p>
    <w:p w14:paraId="1A94664D" w14:textId="77777777" w:rsidR="002B39CB" w:rsidRDefault="008E22D0">
      <w:pPr>
        <w:pStyle w:val="ListParagraph"/>
        <w:autoSpaceDE w:val="0"/>
        <w:autoSpaceDN w:val="0"/>
        <w:adjustRightInd w:val="0"/>
        <w:spacing w:after="0" w:line="240" w:lineRule="auto"/>
        <w:ind w:left="2160"/>
        <w:rPr>
          <w:ins w:id="1129" w:author="Andrew Eppich" w:date="2016-04-07T13:21:00Z"/>
          <w:rFonts w:ascii="Times New Roman" w:hAnsi="Times New Roman" w:cs="Times New Roman"/>
          <w:sz w:val="24"/>
          <w:szCs w:val="24"/>
        </w:rPr>
        <w:pPrChange w:id="1130" w:author="Andrew Eppich" w:date="2014-10-27T16:01:00Z">
          <w:pPr>
            <w:pStyle w:val="ListParagraph"/>
            <w:numPr>
              <w:numId w:val="7"/>
            </w:numPr>
            <w:autoSpaceDE w:val="0"/>
            <w:autoSpaceDN w:val="0"/>
            <w:adjustRightInd w:val="0"/>
            <w:spacing w:after="0" w:line="240" w:lineRule="auto"/>
            <w:ind w:left="990" w:hanging="360"/>
          </w:pPr>
        </w:pPrChange>
      </w:pPr>
      <w:ins w:id="1131" w:author="Andrew Eppich" w:date="2016-04-07T13:21:00Z">
        <w:r>
          <w:rPr>
            <w:rFonts w:ascii="Times New Roman" w:hAnsi="Times New Roman" w:cs="Times New Roman"/>
            <w:sz w:val="24"/>
            <w:szCs w:val="24"/>
          </w:rPr>
          <w:t xml:space="preserve">9. </w:t>
        </w:r>
        <w:proofErr w:type="gramStart"/>
        <w:r>
          <w:rPr>
            <w:rFonts w:ascii="Times New Roman" w:hAnsi="Times New Roman" w:cs="Times New Roman"/>
            <w:sz w:val="24"/>
            <w:szCs w:val="24"/>
          </w:rPr>
          <w:t>expectant</w:t>
        </w:r>
        <w:proofErr w:type="gramEnd"/>
        <w:r>
          <w:rPr>
            <w:rFonts w:ascii="Times New Roman" w:hAnsi="Times New Roman" w:cs="Times New Roman"/>
            <w:sz w:val="24"/>
            <w:szCs w:val="24"/>
          </w:rPr>
          <w:t xml:space="preserve"> parent / parent / birthparent counseling and service planning;</w:t>
        </w:r>
      </w:ins>
    </w:p>
    <w:p w14:paraId="4A25544A" w14:textId="77777777" w:rsidR="002B39CB" w:rsidRDefault="008E22D0">
      <w:pPr>
        <w:pStyle w:val="ListParagraph"/>
        <w:autoSpaceDE w:val="0"/>
        <w:autoSpaceDN w:val="0"/>
        <w:adjustRightInd w:val="0"/>
        <w:spacing w:after="0" w:line="240" w:lineRule="auto"/>
        <w:ind w:left="2160"/>
        <w:rPr>
          <w:ins w:id="1132" w:author="Andrew Eppich" w:date="2016-04-07T13:22:00Z"/>
          <w:rFonts w:ascii="Times New Roman" w:hAnsi="Times New Roman" w:cs="Times New Roman"/>
          <w:sz w:val="24"/>
          <w:szCs w:val="24"/>
        </w:rPr>
        <w:pPrChange w:id="1133" w:author="Andrew Eppich" w:date="2014-10-27T16:01:00Z">
          <w:pPr>
            <w:pStyle w:val="ListParagraph"/>
            <w:numPr>
              <w:numId w:val="7"/>
            </w:numPr>
            <w:autoSpaceDE w:val="0"/>
            <w:autoSpaceDN w:val="0"/>
            <w:adjustRightInd w:val="0"/>
            <w:spacing w:after="0" w:line="240" w:lineRule="auto"/>
            <w:ind w:left="990" w:hanging="360"/>
          </w:pPr>
        </w:pPrChange>
      </w:pPr>
      <w:ins w:id="1134" w:author="Andrew Eppich" w:date="2016-04-07T13:21:00Z">
        <w:r>
          <w:rPr>
            <w:rFonts w:ascii="Times New Roman" w:hAnsi="Times New Roman" w:cs="Times New Roman"/>
            <w:sz w:val="24"/>
            <w:szCs w:val="24"/>
          </w:rPr>
          <w:t xml:space="preserve">10. </w:t>
        </w:r>
        <w:proofErr w:type="gramStart"/>
        <w:r>
          <w:rPr>
            <w:rFonts w:ascii="Times New Roman" w:hAnsi="Times New Roman" w:cs="Times New Roman"/>
            <w:sz w:val="24"/>
            <w:szCs w:val="24"/>
          </w:rPr>
          <w:t>foster</w:t>
        </w:r>
        <w:proofErr w:type="gramEnd"/>
        <w:r>
          <w:rPr>
            <w:rFonts w:ascii="Times New Roman" w:hAnsi="Times New Roman" w:cs="Times New Roman"/>
            <w:sz w:val="24"/>
            <w:szCs w:val="24"/>
          </w:rPr>
          <w:t xml:space="preserve"> care for the child prior to </w:t>
        </w:r>
      </w:ins>
      <w:ins w:id="1135" w:author="Andrew Eppich" w:date="2016-04-07T13:22:00Z">
        <w:r>
          <w:rPr>
            <w:rFonts w:ascii="Times New Roman" w:hAnsi="Times New Roman" w:cs="Times New Roman"/>
            <w:sz w:val="24"/>
            <w:szCs w:val="24"/>
          </w:rPr>
          <w:t>placement in the adoptive parent's home;</w:t>
        </w:r>
      </w:ins>
    </w:p>
    <w:p w14:paraId="151F7D31" w14:textId="77777777" w:rsidR="002B39CB" w:rsidRDefault="008E22D0">
      <w:pPr>
        <w:pStyle w:val="ListParagraph"/>
        <w:autoSpaceDE w:val="0"/>
        <w:autoSpaceDN w:val="0"/>
        <w:adjustRightInd w:val="0"/>
        <w:spacing w:after="0" w:line="240" w:lineRule="auto"/>
        <w:ind w:left="2160"/>
        <w:rPr>
          <w:ins w:id="1136" w:author="Andrew Eppich" w:date="2016-04-07T13:22:00Z"/>
          <w:rFonts w:ascii="Times New Roman" w:hAnsi="Times New Roman" w:cs="Times New Roman"/>
          <w:sz w:val="24"/>
          <w:szCs w:val="24"/>
        </w:rPr>
        <w:pPrChange w:id="1137" w:author="Andrew Eppich" w:date="2014-10-27T16:01:00Z">
          <w:pPr>
            <w:pStyle w:val="ListParagraph"/>
            <w:numPr>
              <w:numId w:val="7"/>
            </w:numPr>
            <w:autoSpaceDE w:val="0"/>
            <w:autoSpaceDN w:val="0"/>
            <w:adjustRightInd w:val="0"/>
            <w:spacing w:after="0" w:line="240" w:lineRule="auto"/>
            <w:ind w:left="990" w:hanging="360"/>
          </w:pPr>
        </w:pPrChange>
      </w:pPr>
      <w:ins w:id="1138" w:author="Andrew Eppich" w:date="2016-04-07T13:22:00Z">
        <w:r>
          <w:rPr>
            <w:rFonts w:ascii="Times New Roman" w:hAnsi="Times New Roman" w:cs="Times New Roman"/>
            <w:sz w:val="24"/>
            <w:szCs w:val="24"/>
          </w:rPr>
          <w:t xml:space="preserve">11. </w:t>
        </w:r>
        <w:proofErr w:type="gramStart"/>
        <w:r>
          <w:rPr>
            <w:rFonts w:ascii="Times New Roman" w:hAnsi="Times New Roman" w:cs="Times New Roman"/>
            <w:sz w:val="24"/>
            <w:szCs w:val="24"/>
          </w:rPr>
          <w:t>pre-adoptive</w:t>
        </w:r>
        <w:proofErr w:type="gramEnd"/>
        <w:r>
          <w:rPr>
            <w:rFonts w:ascii="Times New Roman" w:hAnsi="Times New Roman" w:cs="Times New Roman"/>
            <w:sz w:val="24"/>
            <w:szCs w:val="24"/>
          </w:rPr>
          <w:t xml:space="preserve"> and adoptive parent counseling and support, and;</w:t>
        </w:r>
      </w:ins>
    </w:p>
    <w:p w14:paraId="74128043" w14:textId="587CD696" w:rsidR="002B39CB" w:rsidRDefault="008E22D0">
      <w:pPr>
        <w:pStyle w:val="ListParagraph"/>
        <w:autoSpaceDE w:val="0"/>
        <w:autoSpaceDN w:val="0"/>
        <w:adjustRightInd w:val="0"/>
        <w:spacing w:after="0" w:line="240" w:lineRule="auto"/>
        <w:ind w:left="2160"/>
        <w:rPr>
          <w:ins w:id="1139" w:author="Andrew Eppich" w:date="2014-10-27T16:02:00Z"/>
          <w:rFonts w:ascii="Times New Roman" w:hAnsi="Times New Roman" w:cs="Times New Roman"/>
          <w:sz w:val="24"/>
          <w:szCs w:val="24"/>
        </w:rPr>
        <w:pPrChange w:id="1140" w:author="Andrew Eppich" w:date="2014-10-27T16:01:00Z">
          <w:pPr>
            <w:pStyle w:val="ListParagraph"/>
            <w:numPr>
              <w:numId w:val="7"/>
            </w:numPr>
            <w:autoSpaceDE w:val="0"/>
            <w:autoSpaceDN w:val="0"/>
            <w:adjustRightInd w:val="0"/>
            <w:spacing w:after="0" w:line="240" w:lineRule="auto"/>
            <w:ind w:left="990" w:hanging="360"/>
          </w:pPr>
        </w:pPrChange>
      </w:pPr>
      <w:ins w:id="1141" w:author="Andrew Eppich" w:date="2016-04-07T13:22:00Z">
        <w:r>
          <w:rPr>
            <w:rFonts w:ascii="Times New Roman" w:hAnsi="Times New Roman" w:cs="Times New Roman"/>
            <w:sz w:val="24"/>
            <w:szCs w:val="24"/>
          </w:rPr>
          <w:t xml:space="preserve">12. </w:t>
        </w:r>
      </w:ins>
      <w:ins w:id="1142" w:author="Eppich, Andrew (EEC)" w:date="2017-03-05T14:02:00Z">
        <w:r w:rsidR="00B85CC2">
          <w:rPr>
            <w:rFonts w:ascii="Times New Roman" w:hAnsi="Times New Roman" w:cs="Times New Roman"/>
            <w:sz w:val="24"/>
            <w:szCs w:val="24"/>
          </w:rPr>
          <w:t>Interstate Compact</w:t>
        </w:r>
      </w:ins>
      <w:ins w:id="1143" w:author="Andrew Eppich" w:date="2016-04-07T13:22:00Z">
        <w:del w:id="1144" w:author="Eppich, Andrew (EEC)" w:date="2017-03-05T14:02:00Z">
          <w:r w:rsidDel="00B85CC2">
            <w:rPr>
              <w:rFonts w:ascii="Times New Roman" w:hAnsi="Times New Roman" w:cs="Times New Roman"/>
              <w:sz w:val="24"/>
              <w:szCs w:val="24"/>
            </w:rPr>
            <w:delText>ICPC</w:delText>
          </w:r>
        </w:del>
        <w:r>
          <w:rPr>
            <w:rFonts w:ascii="Times New Roman" w:hAnsi="Times New Roman" w:cs="Times New Roman"/>
            <w:sz w:val="24"/>
            <w:szCs w:val="24"/>
          </w:rPr>
          <w:t xml:space="preserve"> compliance, as applicable.</w:t>
        </w:r>
      </w:ins>
      <w:ins w:id="1145" w:author="Andrew Eppich" w:date="2014-10-27T16:02:00Z">
        <w:r w:rsidR="00E80EED">
          <w:rPr>
            <w:rFonts w:ascii="Times New Roman" w:hAnsi="Times New Roman" w:cs="Times New Roman"/>
            <w:sz w:val="24"/>
            <w:szCs w:val="24"/>
          </w:rPr>
          <w:tab/>
        </w:r>
      </w:ins>
    </w:p>
    <w:p w14:paraId="04CF84C7" w14:textId="77777777" w:rsidR="002B39CB" w:rsidRDefault="00E80EED">
      <w:pPr>
        <w:pStyle w:val="ListParagraph"/>
        <w:autoSpaceDE w:val="0"/>
        <w:autoSpaceDN w:val="0"/>
        <w:adjustRightInd w:val="0"/>
        <w:spacing w:after="0" w:line="240" w:lineRule="auto"/>
        <w:ind w:left="1440"/>
        <w:rPr>
          <w:ins w:id="1146" w:author="Andrew Eppich" w:date="2014-10-27T16:03:00Z"/>
          <w:rFonts w:ascii="Times New Roman" w:hAnsi="Times New Roman" w:cs="Times New Roman"/>
          <w:sz w:val="24"/>
          <w:szCs w:val="24"/>
        </w:rPr>
        <w:pPrChange w:id="1147" w:author="Andrew Eppich" w:date="2014-10-27T16:03:00Z">
          <w:pPr>
            <w:pStyle w:val="ListParagraph"/>
            <w:numPr>
              <w:numId w:val="7"/>
            </w:numPr>
            <w:autoSpaceDE w:val="0"/>
            <w:autoSpaceDN w:val="0"/>
            <w:adjustRightInd w:val="0"/>
            <w:spacing w:after="0" w:line="240" w:lineRule="auto"/>
            <w:ind w:left="990" w:hanging="360"/>
          </w:pPr>
        </w:pPrChange>
      </w:pPr>
      <w:ins w:id="1148" w:author="Andrew Eppich" w:date="2014-10-27T16:03:00Z">
        <w:r>
          <w:rPr>
            <w:rFonts w:ascii="Times New Roman" w:hAnsi="Times New Roman" w:cs="Times New Roman"/>
            <w:sz w:val="24"/>
            <w:szCs w:val="24"/>
          </w:rPr>
          <w:t xml:space="preserve">(b) In addition to the fees identified above and in accordance with the pre-placement agreement required by </w:t>
        </w:r>
      </w:ins>
      <w:ins w:id="1149" w:author="Andrew Eppich" w:date="2015-01-08T10:25:00Z">
        <w:r w:rsidR="00B97B7D">
          <w:rPr>
            <w:rFonts w:ascii="Times New Roman" w:hAnsi="Times New Roman" w:cs="Times New Roman"/>
            <w:sz w:val="24"/>
            <w:szCs w:val="24"/>
          </w:rPr>
          <w:t xml:space="preserve">606 CMR </w:t>
        </w:r>
      </w:ins>
      <w:ins w:id="1150" w:author="Andrew Eppich" w:date="2014-10-27T16:03:00Z">
        <w:r>
          <w:rPr>
            <w:rFonts w:ascii="Times New Roman" w:hAnsi="Times New Roman" w:cs="Times New Roman"/>
            <w:sz w:val="24"/>
            <w:szCs w:val="24"/>
          </w:rPr>
          <w:t>5.10(7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w:t>
        </w:r>
        <w:r w:rsidRPr="00063ECF">
          <w:rPr>
            <w:rFonts w:ascii="Times New Roman" w:hAnsi="Times New Roman" w:cs="Times New Roman"/>
            <w:sz w:val="24"/>
            <w:szCs w:val="24"/>
          </w:rPr>
          <w:t>the licensee may charge prospective adoptive parents the actual cost of</w:t>
        </w:r>
        <w:r>
          <w:rPr>
            <w:rFonts w:ascii="Times New Roman" w:hAnsi="Times New Roman" w:cs="Times New Roman"/>
            <w:sz w:val="24"/>
            <w:szCs w:val="24"/>
          </w:rPr>
          <w:t>:</w:t>
        </w:r>
      </w:ins>
    </w:p>
    <w:p w14:paraId="28257247" w14:textId="77777777" w:rsidR="002B39CB" w:rsidRDefault="00E80EED">
      <w:pPr>
        <w:pStyle w:val="ListParagraph"/>
        <w:autoSpaceDE w:val="0"/>
        <w:autoSpaceDN w:val="0"/>
        <w:adjustRightInd w:val="0"/>
        <w:spacing w:after="0" w:line="240" w:lineRule="auto"/>
        <w:ind w:left="2160"/>
        <w:rPr>
          <w:ins w:id="1151" w:author="Andrew Eppich" w:date="2014-10-27T16:03:00Z"/>
          <w:rFonts w:ascii="Times New Roman" w:hAnsi="Times New Roman" w:cs="Times New Roman"/>
          <w:sz w:val="24"/>
          <w:szCs w:val="24"/>
        </w:rPr>
        <w:pPrChange w:id="1152" w:author="Andrew Eppich" w:date="2014-10-27T16:03:00Z">
          <w:pPr>
            <w:pStyle w:val="ListParagraph"/>
            <w:numPr>
              <w:numId w:val="7"/>
            </w:numPr>
            <w:autoSpaceDE w:val="0"/>
            <w:autoSpaceDN w:val="0"/>
            <w:adjustRightInd w:val="0"/>
            <w:spacing w:after="0" w:line="240" w:lineRule="auto"/>
            <w:ind w:left="990" w:hanging="360"/>
          </w:pPr>
        </w:pPrChange>
      </w:pPr>
      <w:ins w:id="1153" w:author="Andrew Eppich" w:date="2014-10-27T16:03:00Z">
        <w:r>
          <w:rPr>
            <w:rFonts w:ascii="Times New Roman" w:hAnsi="Times New Roman" w:cs="Times New Roman"/>
            <w:sz w:val="24"/>
            <w:szCs w:val="24"/>
          </w:rPr>
          <w:t xml:space="preserve">1. </w:t>
        </w:r>
        <w:proofErr w:type="gramStart"/>
        <w:r w:rsidRPr="00063ECF">
          <w:rPr>
            <w:rFonts w:ascii="Times New Roman" w:hAnsi="Times New Roman" w:cs="Times New Roman"/>
            <w:sz w:val="24"/>
            <w:szCs w:val="24"/>
          </w:rPr>
          <w:t>transportation</w:t>
        </w:r>
        <w:proofErr w:type="gramEnd"/>
        <w:r w:rsidRPr="00063ECF">
          <w:rPr>
            <w:rFonts w:ascii="Times New Roman" w:hAnsi="Times New Roman" w:cs="Times New Roman"/>
            <w:sz w:val="24"/>
            <w:szCs w:val="24"/>
          </w:rPr>
          <w:t>, living and support services</w:t>
        </w:r>
        <w:r>
          <w:rPr>
            <w:rFonts w:ascii="Times New Roman" w:hAnsi="Times New Roman" w:cs="Times New Roman"/>
            <w:sz w:val="24"/>
            <w:szCs w:val="24"/>
          </w:rPr>
          <w:t xml:space="preserve"> for the expectant parent of the child they have been identified to adopt;</w:t>
        </w:r>
      </w:ins>
    </w:p>
    <w:p w14:paraId="3F9DD92C" w14:textId="77777777" w:rsidR="002B39CB" w:rsidRDefault="00E80EED">
      <w:pPr>
        <w:pStyle w:val="ListParagraph"/>
        <w:autoSpaceDE w:val="0"/>
        <w:autoSpaceDN w:val="0"/>
        <w:adjustRightInd w:val="0"/>
        <w:spacing w:after="0" w:line="240" w:lineRule="auto"/>
        <w:ind w:left="2160"/>
        <w:rPr>
          <w:ins w:id="1154" w:author="Andrew Eppich" w:date="2014-10-27T16:03:00Z"/>
          <w:rFonts w:ascii="Times New Roman" w:hAnsi="Times New Roman" w:cs="Times New Roman"/>
          <w:sz w:val="24"/>
          <w:szCs w:val="24"/>
        </w:rPr>
        <w:pPrChange w:id="1155" w:author="Andrew Eppich" w:date="2014-10-27T16:03:00Z">
          <w:pPr>
            <w:pStyle w:val="ListParagraph"/>
            <w:numPr>
              <w:numId w:val="7"/>
            </w:numPr>
            <w:autoSpaceDE w:val="0"/>
            <w:autoSpaceDN w:val="0"/>
            <w:adjustRightInd w:val="0"/>
            <w:spacing w:after="0" w:line="240" w:lineRule="auto"/>
            <w:ind w:left="990" w:hanging="360"/>
          </w:pPr>
        </w:pPrChange>
      </w:pPr>
      <w:ins w:id="1156" w:author="Andrew Eppich" w:date="2014-10-27T16:03:00Z">
        <w:r>
          <w:rPr>
            <w:rFonts w:ascii="Times New Roman" w:hAnsi="Times New Roman" w:cs="Times New Roman"/>
            <w:sz w:val="24"/>
            <w:szCs w:val="24"/>
          </w:rPr>
          <w:t xml:space="preserve">2. </w:t>
        </w:r>
        <w:proofErr w:type="gramStart"/>
        <w:r w:rsidRPr="00063ECF">
          <w:rPr>
            <w:rFonts w:ascii="Times New Roman" w:hAnsi="Times New Roman" w:cs="Times New Roman"/>
            <w:sz w:val="24"/>
            <w:szCs w:val="24"/>
          </w:rPr>
          <w:t>medical</w:t>
        </w:r>
        <w:proofErr w:type="gramEnd"/>
        <w:r w:rsidRPr="00063ECF">
          <w:rPr>
            <w:rFonts w:ascii="Times New Roman" w:hAnsi="Times New Roman" w:cs="Times New Roman"/>
            <w:sz w:val="24"/>
            <w:szCs w:val="24"/>
          </w:rPr>
          <w:t xml:space="preserve"> costs for the expectant mother and for the child which are not covered by insurance</w:t>
        </w:r>
        <w:r>
          <w:rPr>
            <w:rFonts w:ascii="Times New Roman" w:hAnsi="Times New Roman" w:cs="Times New Roman"/>
            <w:sz w:val="24"/>
            <w:szCs w:val="24"/>
          </w:rPr>
          <w:t>; and</w:t>
        </w:r>
      </w:ins>
    </w:p>
    <w:p w14:paraId="25A13C7C" w14:textId="77777777" w:rsidR="002B39CB" w:rsidRDefault="00E80EED">
      <w:pPr>
        <w:pStyle w:val="ListParagraph"/>
        <w:autoSpaceDE w:val="0"/>
        <w:autoSpaceDN w:val="0"/>
        <w:adjustRightInd w:val="0"/>
        <w:spacing w:after="0" w:line="240" w:lineRule="auto"/>
        <w:ind w:left="2160"/>
        <w:rPr>
          <w:ins w:id="1157" w:author="Andrew Eppich" w:date="2014-10-27T16:03:00Z"/>
          <w:rFonts w:ascii="Times New Roman" w:hAnsi="Times New Roman" w:cs="Times New Roman"/>
          <w:sz w:val="24"/>
          <w:szCs w:val="24"/>
        </w:rPr>
        <w:pPrChange w:id="1158" w:author="Andrew Eppich" w:date="2014-10-27T16:03:00Z">
          <w:pPr>
            <w:pStyle w:val="ListParagraph"/>
            <w:numPr>
              <w:numId w:val="7"/>
            </w:numPr>
            <w:autoSpaceDE w:val="0"/>
            <w:autoSpaceDN w:val="0"/>
            <w:adjustRightInd w:val="0"/>
            <w:spacing w:after="0" w:line="240" w:lineRule="auto"/>
            <w:ind w:left="990" w:hanging="360"/>
          </w:pPr>
        </w:pPrChange>
      </w:pPr>
      <w:ins w:id="1159" w:author="Andrew Eppich" w:date="2014-10-27T16:03:00Z">
        <w:r>
          <w:rPr>
            <w:rFonts w:ascii="Times New Roman" w:hAnsi="Times New Roman" w:cs="Times New Roman"/>
            <w:sz w:val="24"/>
            <w:szCs w:val="24"/>
          </w:rPr>
          <w:t xml:space="preserve">3. </w:t>
        </w:r>
        <w:proofErr w:type="gramStart"/>
        <w:r w:rsidRPr="00063ECF">
          <w:rPr>
            <w:rFonts w:ascii="Times New Roman" w:hAnsi="Times New Roman" w:cs="Times New Roman"/>
            <w:sz w:val="24"/>
            <w:szCs w:val="24"/>
          </w:rPr>
          <w:t>legal</w:t>
        </w:r>
        <w:proofErr w:type="gramEnd"/>
        <w:r w:rsidRPr="00063ECF">
          <w:rPr>
            <w:rFonts w:ascii="Times New Roman" w:hAnsi="Times New Roman" w:cs="Times New Roman"/>
            <w:sz w:val="24"/>
            <w:szCs w:val="24"/>
          </w:rPr>
          <w:t xml:space="preserve"> costs relative to assuring that the child is free for adoption</w:t>
        </w:r>
      </w:ins>
      <w:ins w:id="1160" w:author="Andrew Eppich" w:date="2016-04-07T13:22:00Z">
        <w:r w:rsidR="00F50D7A">
          <w:rPr>
            <w:rFonts w:ascii="Times New Roman" w:hAnsi="Times New Roman" w:cs="Times New Roman"/>
            <w:sz w:val="24"/>
            <w:szCs w:val="24"/>
          </w:rPr>
          <w:t xml:space="preserve"> which may include, but are not limited to, attorney's fees</w:t>
        </w:r>
      </w:ins>
      <w:ins w:id="1161" w:author="Andrew Eppich" w:date="2014-10-27T16:03:00Z">
        <w:r>
          <w:rPr>
            <w:rFonts w:ascii="Times New Roman" w:hAnsi="Times New Roman" w:cs="Times New Roman"/>
            <w:sz w:val="24"/>
            <w:szCs w:val="24"/>
          </w:rPr>
          <w:t>.</w:t>
        </w:r>
      </w:ins>
    </w:p>
    <w:p w14:paraId="359A302C" w14:textId="77777777" w:rsidR="002B39CB" w:rsidRDefault="00E80EED">
      <w:pPr>
        <w:pStyle w:val="ListParagraph"/>
        <w:autoSpaceDE w:val="0"/>
        <w:autoSpaceDN w:val="0"/>
        <w:adjustRightInd w:val="0"/>
        <w:spacing w:after="0" w:line="240" w:lineRule="auto"/>
        <w:ind w:left="1440"/>
        <w:rPr>
          <w:ins w:id="1162" w:author="Andrew Eppich" w:date="2014-10-27T16:03:00Z"/>
          <w:rFonts w:ascii="Times New Roman" w:hAnsi="Times New Roman" w:cs="Times New Roman"/>
          <w:sz w:val="24"/>
          <w:szCs w:val="24"/>
        </w:rPr>
        <w:pPrChange w:id="1163" w:author="Andrew Eppich" w:date="2014-10-27T16:03:00Z">
          <w:pPr>
            <w:pStyle w:val="ListParagraph"/>
            <w:numPr>
              <w:numId w:val="7"/>
            </w:numPr>
            <w:autoSpaceDE w:val="0"/>
            <w:autoSpaceDN w:val="0"/>
            <w:adjustRightInd w:val="0"/>
            <w:spacing w:after="0" w:line="240" w:lineRule="auto"/>
            <w:ind w:left="990" w:hanging="360"/>
          </w:pPr>
        </w:pPrChange>
      </w:pPr>
      <w:ins w:id="1164" w:author="Andrew Eppich" w:date="2014-10-27T16:03:00Z">
        <w:r>
          <w:rPr>
            <w:rFonts w:ascii="Times New Roman" w:hAnsi="Times New Roman" w:cs="Times New Roman"/>
            <w:sz w:val="24"/>
            <w:szCs w:val="24"/>
          </w:rPr>
          <w:t>(c) No other costs may be charged to prospective adoptive parents.</w:t>
        </w:r>
      </w:ins>
    </w:p>
    <w:p w14:paraId="7736DAA1" w14:textId="77777777" w:rsidR="002B39CB" w:rsidRDefault="002B39CB">
      <w:pPr>
        <w:pStyle w:val="ListParagraph"/>
        <w:autoSpaceDE w:val="0"/>
        <w:autoSpaceDN w:val="0"/>
        <w:adjustRightInd w:val="0"/>
        <w:spacing w:after="0" w:line="240" w:lineRule="auto"/>
        <w:rPr>
          <w:ins w:id="1165" w:author="Andrew Eppich" w:date="2014-10-27T16:04:00Z"/>
          <w:rFonts w:ascii="Times New Roman" w:hAnsi="Times New Roman" w:cs="Times New Roman"/>
          <w:sz w:val="24"/>
          <w:szCs w:val="24"/>
        </w:rPr>
        <w:pPrChange w:id="1166" w:author="Andrew Eppich" w:date="2014-10-27T16:03:00Z">
          <w:pPr>
            <w:pStyle w:val="ListParagraph"/>
            <w:numPr>
              <w:numId w:val="7"/>
            </w:numPr>
            <w:autoSpaceDE w:val="0"/>
            <w:autoSpaceDN w:val="0"/>
            <w:adjustRightInd w:val="0"/>
            <w:spacing w:after="0" w:line="240" w:lineRule="auto"/>
            <w:ind w:left="990" w:hanging="360"/>
          </w:pPr>
        </w:pPrChange>
      </w:pPr>
    </w:p>
    <w:p w14:paraId="0E6E39BE" w14:textId="77777777" w:rsidR="002B39CB" w:rsidRDefault="00E80EED">
      <w:pPr>
        <w:pStyle w:val="ListParagraph"/>
        <w:autoSpaceDE w:val="0"/>
        <w:autoSpaceDN w:val="0"/>
        <w:adjustRightInd w:val="0"/>
        <w:spacing w:after="0" w:line="240" w:lineRule="auto"/>
        <w:rPr>
          <w:ins w:id="1167" w:author="Andrew Eppich" w:date="2014-10-27T16:04:00Z"/>
          <w:rFonts w:ascii="Times New Roman" w:hAnsi="Times New Roman" w:cs="Times New Roman"/>
          <w:sz w:val="24"/>
          <w:szCs w:val="24"/>
        </w:rPr>
        <w:pPrChange w:id="1168" w:author="Andrew Eppich" w:date="2014-10-27T16:03:00Z">
          <w:pPr>
            <w:pStyle w:val="ListParagraph"/>
            <w:numPr>
              <w:numId w:val="7"/>
            </w:numPr>
            <w:autoSpaceDE w:val="0"/>
            <w:autoSpaceDN w:val="0"/>
            <w:adjustRightInd w:val="0"/>
            <w:spacing w:after="0" w:line="240" w:lineRule="auto"/>
            <w:ind w:left="990" w:hanging="360"/>
          </w:pPr>
        </w:pPrChange>
      </w:pPr>
      <w:ins w:id="1169" w:author="Andrew Eppich" w:date="2014-10-27T16:04:00Z">
        <w:r>
          <w:rPr>
            <w:rFonts w:ascii="Times New Roman" w:hAnsi="Times New Roman" w:cs="Times New Roman"/>
            <w:sz w:val="24"/>
            <w:szCs w:val="24"/>
          </w:rPr>
          <w:t xml:space="preserve">(6) </w:t>
        </w:r>
        <w:r w:rsidRPr="0072614F">
          <w:rPr>
            <w:rFonts w:ascii="Times New Roman" w:hAnsi="Times New Roman" w:cs="Times New Roman"/>
            <w:sz w:val="24"/>
            <w:szCs w:val="24"/>
            <w:u w:val="single"/>
          </w:rPr>
          <w:t>Financial Obligations of Foster Parents.</w:t>
        </w:r>
        <w:r w:rsidRPr="006B250F">
          <w:rPr>
            <w:rFonts w:ascii="Times New Roman" w:hAnsi="Times New Roman" w:cs="Times New Roman"/>
            <w:sz w:val="24"/>
            <w:szCs w:val="24"/>
          </w:rPr>
          <w:t xml:space="preserve">  Before accepting any fee or payment for services from foster parent applicants, the licensee shall enter into a written service plan or contract for services with the applicants that specifies:</w:t>
        </w:r>
      </w:ins>
    </w:p>
    <w:p w14:paraId="35A9ED30" w14:textId="77777777" w:rsidR="002B39CB" w:rsidRDefault="00E80EED">
      <w:pPr>
        <w:pStyle w:val="ListParagraph"/>
        <w:autoSpaceDE w:val="0"/>
        <w:autoSpaceDN w:val="0"/>
        <w:adjustRightInd w:val="0"/>
        <w:spacing w:after="0" w:line="240" w:lineRule="auto"/>
        <w:ind w:left="1440"/>
        <w:rPr>
          <w:ins w:id="1170" w:author="Andrew Eppich" w:date="2014-10-27T16:04:00Z"/>
          <w:rFonts w:ascii="Times New Roman" w:hAnsi="Times New Roman" w:cs="Times New Roman"/>
          <w:sz w:val="24"/>
          <w:szCs w:val="24"/>
        </w:rPr>
        <w:pPrChange w:id="1171" w:author="Andrew Eppich" w:date="2014-10-27T16:04:00Z">
          <w:pPr>
            <w:pStyle w:val="ListParagraph"/>
            <w:numPr>
              <w:numId w:val="9"/>
            </w:numPr>
            <w:autoSpaceDE w:val="0"/>
            <w:autoSpaceDN w:val="0"/>
            <w:adjustRightInd w:val="0"/>
            <w:spacing w:after="0" w:line="240" w:lineRule="auto"/>
            <w:ind w:left="2175" w:hanging="735"/>
          </w:pPr>
        </w:pPrChange>
      </w:pPr>
      <w:ins w:id="1172" w:author="Andrew Eppich" w:date="2014-10-27T16:04:00Z">
        <w:r>
          <w:rPr>
            <w:rFonts w:ascii="Times New Roman" w:hAnsi="Times New Roman" w:cs="Times New Roman"/>
            <w:sz w:val="24"/>
            <w:szCs w:val="24"/>
          </w:rPr>
          <w:t xml:space="preserve">(a) </w:t>
        </w:r>
        <w:r w:rsidRPr="006B250F">
          <w:rPr>
            <w:rFonts w:ascii="Times New Roman" w:hAnsi="Times New Roman" w:cs="Times New Roman"/>
            <w:sz w:val="24"/>
            <w:szCs w:val="24"/>
          </w:rPr>
          <w:t>The services which the licensee will provide directly for the foster parents;</w:t>
        </w:r>
      </w:ins>
    </w:p>
    <w:p w14:paraId="52FD28FF" w14:textId="77777777" w:rsidR="002B39CB" w:rsidRDefault="00E80EED">
      <w:pPr>
        <w:pStyle w:val="ListParagraph"/>
        <w:autoSpaceDE w:val="0"/>
        <w:autoSpaceDN w:val="0"/>
        <w:adjustRightInd w:val="0"/>
        <w:spacing w:after="0" w:line="240" w:lineRule="auto"/>
        <w:ind w:left="1440"/>
        <w:rPr>
          <w:ins w:id="1173" w:author="Andrew Eppich" w:date="2014-10-27T16:04:00Z"/>
          <w:rFonts w:ascii="Times New Roman" w:hAnsi="Times New Roman" w:cs="Times New Roman"/>
          <w:sz w:val="24"/>
          <w:szCs w:val="24"/>
        </w:rPr>
        <w:pPrChange w:id="1174" w:author="Andrew Eppich" w:date="2014-10-27T16:04:00Z">
          <w:pPr>
            <w:pStyle w:val="ListParagraph"/>
            <w:numPr>
              <w:numId w:val="9"/>
            </w:numPr>
            <w:autoSpaceDE w:val="0"/>
            <w:autoSpaceDN w:val="0"/>
            <w:adjustRightInd w:val="0"/>
            <w:spacing w:after="0" w:line="240" w:lineRule="auto"/>
            <w:ind w:left="2175" w:hanging="735"/>
          </w:pPr>
        </w:pPrChange>
      </w:pPr>
      <w:ins w:id="1175" w:author="Andrew Eppich" w:date="2014-10-27T16:04:00Z">
        <w:r>
          <w:rPr>
            <w:rFonts w:ascii="Times New Roman" w:hAnsi="Times New Roman" w:cs="Times New Roman"/>
            <w:sz w:val="24"/>
            <w:szCs w:val="24"/>
          </w:rPr>
          <w:t xml:space="preserve">(b) </w:t>
        </w:r>
        <w:r w:rsidRPr="006B250F">
          <w:rPr>
            <w:rFonts w:ascii="Times New Roman" w:hAnsi="Times New Roman" w:cs="Times New Roman"/>
            <w:sz w:val="24"/>
            <w:szCs w:val="24"/>
          </w:rPr>
          <w:t>The services which will be provided to the foster parent applicants by other agencies or resources, through interagency agreement;</w:t>
        </w:r>
      </w:ins>
    </w:p>
    <w:p w14:paraId="551AA151" w14:textId="77777777" w:rsidR="002B39CB" w:rsidRDefault="00E80EED">
      <w:pPr>
        <w:pStyle w:val="ListParagraph"/>
        <w:autoSpaceDE w:val="0"/>
        <w:autoSpaceDN w:val="0"/>
        <w:adjustRightInd w:val="0"/>
        <w:spacing w:after="0" w:line="240" w:lineRule="auto"/>
        <w:ind w:left="1440"/>
        <w:rPr>
          <w:ins w:id="1176" w:author="Andrew Eppich" w:date="2014-10-27T16:04:00Z"/>
          <w:rFonts w:ascii="Times New Roman" w:hAnsi="Times New Roman" w:cs="Times New Roman"/>
          <w:sz w:val="24"/>
          <w:szCs w:val="24"/>
        </w:rPr>
        <w:pPrChange w:id="1177" w:author="Andrew Eppich" w:date="2014-10-27T16:04:00Z">
          <w:pPr>
            <w:pStyle w:val="ListParagraph"/>
            <w:numPr>
              <w:numId w:val="9"/>
            </w:numPr>
            <w:autoSpaceDE w:val="0"/>
            <w:autoSpaceDN w:val="0"/>
            <w:adjustRightInd w:val="0"/>
            <w:spacing w:after="0" w:line="240" w:lineRule="auto"/>
            <w:ind w:left="2175" w:hanging="735"/>
          </w:pPr>
        </w:pPrChange>
      </w:pPr>
      <w:ins w:id="1178" w:author="Andrew Eppich" w:date="2014-10-27T16:04:00Z">
        <w:r>
          <w:rPr>
            <w:rFonts w:ascii="Times New Roman" w:hAnsi="Times New Roman" w:cs="Times New Roman"/>
            <w:sz w:val="24"/>
            <w:szCs w:val="24"/>
          </w:rPr>
          <w:t xml:space="preserve">(c) </w:t>
        </w:r>
        <w:r w:rsidRPr="006B250F">
          <w:rPr>
            <w:rFonts w:ascii="Times New Roman" w:hAnsi="Times New Roman" w:cs="Times New Roman"/>
            <w:sz w:val="24"/>
            <w:szCs w:val="24"/>
          </w:rPr>
          <w:t>The cost, if any, to foster parents for each service to be provided;</w:t>
        </w:r>
      </w:ins>
    </w:p>
    <w:p w14:paraId="79AB82BA" w14:textId="77777777" w:rsidR="002B39CB" w:rsidRDefault="00E80EED">
      <w:pPr>
        <w:pStyle w:val="ListParagraph"/>
        <w:autoSpaceDE w:val="0"/>
        <w:autoSpaceDN w:val="0"/>
        <w:adjustRightInd w:val="0"/>
        <w:spacing w:after="0" w:line="240" w:lineRule="auto"/>
        <w:ind w:left="1440"/>
        <w:rPr>
          <w:ins w:id="1179" w:author="Andrew Eppich" w:date="2014-10-27T16:04:00Z"/>
          <w:rFonts w:ascii="Times New Roman" w:hAnsi="Times New Roman" w:cs="Times New Roman"/>
          <w:sz w:val="24"/>
          <w:szCs w:val="24"/>
        </w:rPr>
        <w:pPrChange w:id="1180" w:author="Andrew Eppich" w:date="2014-10-27T16:04:00Z">
          <w:pPr>
            <w:pStyle w:val="ListParagraph"/>
            <w:numPr>
              <w:numId w:val="9"/>
            </w:numPr>
            <w:autoSpaceDE w:val="0"/>
            <w:autoSpaceDN w:val="0"/>
            <w:adjustRightInd w:val="0"/>
            <w:spacing w:after="0" w:line="240" w:lineRule="auto"/>
            <w:ind w:left="2175" w:hanging="735"/>
          </w:pPr>
        </w:pPrChange>
      </w:pPr>
      <w:ins w:id="1181" w:author="Andrew Eppich" w:date="2014-10-27T16:04:00Z">
        <w:r>
          <w:rPr>
            <w:rFonts w:ascii="Times New Roman" w:hAnsi="Times New Roman" w:cs="Times New Roman"/>
            <w:sz w:val="24"/>
            <w:szCs w:val="24"/>
          </w:rPr>
          <w:t xml:space="preserve">(d) </w:t>
        </w:r>
        <w:r w:rsidRPr="006B250F">
          <w:rPr>
            <w:rFonts w:ascii="Times New Roman" w:hAnsi="Times New Roman" w:cs="Times New Roman"/>
            <w:sz w:val="24"/>
            <w:szCs w:val="24"/>
          </w:rPr>
          <w:t>Anticipated timelines for the delivery of each service to be provided;</w:t>
        </w:r>
      </w:ins>
    </w:p>
    <w:p w14:paraId="43C325C3" w14:textId="77777777" w:rsidR="002B39CB" w:rsidRDefault="00E80EED">
      <w:pPr>
        <w:pStyle w:val="ListParagraph"/>
        <w:autoSpaceDE w:val="0"/>
        <w:autoSpaceDN w:val="0"/>
        <w:adjustRightInd w:val="0"/>
        <w:spacing w:after="0" w:line="240" w:lineRule="auto"/>
        <w:ind w:left="1440"/>
        <w:rPr>
          <w:ins w:id="1182" w:author="Andrew Eppich" w:date="2014-10-27T16:04:00Z"/>
          <w:rFonts w:ascii="Times New Roman" w:hAnsi="Times New Roman" w:cs="Times New Roman"/>
          <w:sz w:val="24"/>
          <w:szCs w:val="24"/>
        </w:rPr>
        <w:pPrChange w:id="1183" w:author="Andrew Eppich" w:date="2014-10-27T16:04:00Z">
          <w:pPr>
            <w:pStyle w:val="ListParagraph"/>
            <w:numPr>
              <w:numId w:val="9"/>
            </w:numPr>
            <w:autoSpaceDE w:val="0"/>
            <w:autoSpaceDN w:val="0"/>
            <w:adjustRightInd w:val="0"/>
            <w:spacing w:after="0" w:line="240" w:lineRule="auto"/>
            <w:ind w:left="2175" w:hanging="735"/>
          </w:pPr>
        </w:pPrChange>
      </w:pPr>
      <w:ins w:id="1184" w:author="Andrew Eppich" w:date="2014-10-27T16:04:00Z">
        <w:r>
          <w:rPr>
            <w:rFonts w:ascii="Times New Roman" w:hAnsi="Times New Roman" w:cs="Times New Roman"/>
            <w:sz w:val="24"/>
            <w:szCs w:val="24"/>
          </w:rPr>
          <w:t xml:space="preserve">(e) </w:t>
        </w:r>
        <w:r w:rsidRPr="006B250F">
          <w:rPr>
            <w:rFonts w:ascii="Times New Roman" w:hAnsi="Times New Roman" w:cs="Times New Roman"/>
            <w:sz w:val="24"/>
            <w:szCs w:val="24"/>
          </w:rPr>
          <w:t>The schedule for payment of all costs;</w:t>
        </w:r>
      </w:ins>
    </w:p>
    <w:p w14:paraId="308C7DFC" w14:textId="77777777" w:rsidR="002B39CB" w:rsidRDefault="00E80EED">
      <w:pPr>
        <w:pStyle w:val="ListParagraph"/>
        <w:autoSpaceDE w:val="0"/>
        <w:autoSpaceDN w:val="0"/>
        <w:adjustRightInd w:val="0"/>
        <w:spacing w:after="0" w:line="240" w:lineRule="auto"/>
        <w:ind w:left="1440"/>
        <w:rPr>
          <w:ins w:id="1185" w:author="Andrew Eppich" w:date="2014-10-27T16:04:00Z"/>
          <w:rFonts w:ascii="Times New Roman" w:hAnsi="Times New Roman" w:cs="Times New Roman"/>
          <w:sz w:val="24"/>
          <w:szCs w:val="24"/>
        </w:rPr>
        <w:pPrChange w:id="1186" w:author="Andrew Eppich" w:date="2014-10-27T16:04:00Z">
          <w:pPr>
            <w:pStyle w:val="ListParagraph"/>
            <w:numPr>
              <w:numId w:val="9"/>
            </w:numPr>
            <w:autoSpaceDE w:val="0"/>
            <w:autoSpaceDN w:val="0"/>
            <w:adjustRightInd w:val="0"/>
            <w:spacing w:after="0" w:line="240" w:lineRule="auto"/>
            <w:ind w:left="2175" w:hanging="735"/>
          </w:pPr>
        </w:pPrChange>
      </w:pPr>
      <w:ins w:id="1187" w:author="Andrew Eppich" w:date="2014-10-27T16:04:00Z">
        <w:r>
          <w:rPr>
            <w:rFonts w:ascii="Times New Roman" w:hAnsi="Times New Roman" w:cs="Times New Roman"/>
            <w:sz w:val="24"/>
            <w:szCs w:val="24"/>
          </w:rPr>
          <w:t xml:space="preserve">(f) </w:t>
        </w:r>
        <w:r w:rsidRPr="006B250F">
          <w:rPr>
            <w:rFonts w:ascii="Times New Roman" w:hAnsi="Times New Roman" w:cs="Times New Roman"/>
            <w:sz w:val="24"/>
            <w:szCs w:val="24"/>
          </w:rPr>
          <w:t xml:space="preserve">The obligations or expectations of foster parent applicants necessary to </w:t>
        </w:r>
        <w:proofErr w:type="gramStart"/>
        <w:r w:rsidRPr="006B250F">
          <w:rPr>
            <w:rFonts w:ascii="Times New Roman" w:hAnsi="Times New Roman" w:cs="Times New Roman"/>
            <w:sz w:val="24"/>
            <w:szCs w:val="24"/>
          </w:rPr>
          <w:t>enable  the</w:t>
        </w:r>
        <w:proofErr w:type="gramEnd"/>
        <w:r w:rsidRPr="006B250F">
          <w:rPr>
            <w:rFonts w:ascii="Times New Roman" w:hAnsi="Times New Roman" w:cs="Times New Roman"/>
            <w:sz w:val="24"/>
            <w:szCs w:val="24"/>
          </w:rPr>
          <w:t xml:space="preserve"> licensee to fulfill its responsibilities under the service plan and/or its contract for services;</w:t>
        </w:r>
      </w:ins>
    </w:p>
    <w:p w14:paraId="18CA05B7" w14:textId="77777777" w:rsidR="002B39CB" w:rsidRDefault="00E80EED">
      <w:pPr>
        <w:pStyle w:val="ListParagraph"/>
        <w:autoSpaceDE w:val="0"/>
        <w:autoSpaceDN w:val="0"/>
        <w:adjustRightInd w:val="0"/>
        <w:spacing w:after="0" w:line="240" w:lineRule="auto"/>
        <w:ind w:left="1440"/>
        <w:rPr>
          <w:ins w:id="1188" w:author="Andrew Eppich" w:date="2014-10-27T16:04:00Z"/>
          <w:rFonts w:ascii="Times New Roman" w:hAnsi="Times New Roman" w:cs="Times New Roman"/>
          <w:sz w:val="24"/>
          <w:szCs w:val="24"/>
        </w:rPr>
        <w:pPrChange w:id="1189" w:author="Andrew Eppich" w:date="2014-10-27T16:04:00Z">
          <w:pPr>
            <w:pStyle w:val="ListParagraph"/>
            <w:numPr>
              <w:numId w:val="9"/>
            </w:numPr>
            <w:autoSpaceDE w:val="0"/>
            <w:autoSpaceDN w:val="0"/>
            <w:adjustRightInd w:val="0"/>
            <w:spacing w:after="0" w:line="240" w:lineRule="auto"/>
            <w:ind w:left="2175" w:hanging="735"/>
          </w:pPr>
        </w:pPrChange>
      </w:pPr>
      <w:ins w:id="1190" w:author="Andrew Eppich" w:date="2014-10-27T16:05:00Z">
        <w:r>
          <w:rPr>
            <w:rFonts w:ascii="Times New Roman" w:hAnsi="Times New Roman" w:cs="Times New Roman"/>
            <w:sz w:val="24"/>
            <w:szCs w:val="24"/>
          </w:rPr>
          <w:t xml:space="preserve">(g) </w:t>
        </w:r>
      </w:ins>
      <w:ins w:id="1191" w:author="Andrew Eppich" w:date="2014-10-27T16:04:00Z">
        <w:r w:rsidRPr="006B250F">
          <w:rPr>
            <w:rFonts w:ascii="Times New Roman" w:hAnsi="Times New Roman" w:cs="Times New Roman"/>
            <w:sz w:val="24"/>
            <w:szCs w:val="24"/>
          </w:rPr>
          <w:t>Any costs for care and maintenance of foster children placed in the home for which the foster parent will be responsible.</w:t>
        </w:r>
      </w:ins>
    </w:p>
    <w:p w14:paraId="1949F6CE" w14:textId="77777777" w:rsidR="002B39CB" w:rsidRDefault="002B39CB">
      <w:pPr>
        <w:pStyle w:val="ListParagraph"/>
        <w:autoSpaceDE w:val="0"/>
        <w:autoSpaceDN w:val="0"/>
        <w:adjustRightInd w:val="0"/>
        <w:spacing w:after="0" w:line="240" w:lineRule="auto"/>
        <w:ind w:left="1440"/>
        <w:rPr>
          <w:rFonts w:ascii="Times New Roman" w:hAnsi="Times New Roman" w:cs="Times New Roman"/>
          <w:sz w:val="24"/>
          <w:szCs w:val="24"/>
        </w:rPr>
        <w:pPrChange w:id="1192" w:author="Andrew Eppich" w:date="2014-10-27T16:04:00Z">
          <w:pPr>
            <w:pStyle w:val="ListParagraph"/>
            <w:numPr>
              <w:numId w:val="7"/>
            </w:numPr>
            <w:autoSpaceDE w:val="0"/>
            <w:autoSpaceDN w:val="0"/>
            <w:adjustRightInd w:val="0"/>
            <w:spacing w:after="0" w:line="240" w:lineRule="auto"/>
            <w:ind w:left="990" w:hanging="360"/>
          </w:pPr>
        </w:pPrChange>
      </w:pPr>
    </w:p>
    <w:p w14:paraId="458DEE97" w14:textId="77777777" w:rsidR="003E4EE8" w:rsidRDefault="005C7EF3" w:rsidP="00862B88">
      <w:pPr>
        <w:autoSpaceDE w:val="0"/>
        <w:autoSpaceDN w:val="0"/>
        <w:adjustRightInd w:val="0"/>
        <w:spacing w:after="0" w:line="240" w:lineRule="auto"/>
        <w:rPr>
          <w:ins w:id="1193" w:author="Andrew Eppich" w:date="2014-10-27T16:05:00Z"/>
          <w:rFonts w:ascii="Times New Roman" w:hAnsi="Times New Roman" w:cs="Times New Roman"/>
          <w:sz w:val="24"/>
          <w:szCs w:val="24"/>
        </w:rPr>
      </w:pPr>
      <w:ins w:id="1194" w:author="Andrew Eppich" w:date="2014-10-27T16:05:00Z">
        <w:r>
          <w:rPr>
            <w:rFonts w:ascii="Times New Roman" w:hAnsi="Times New Roman" w:cs="Times New Roman"/>
            <w:sz w:val="24"/>
            <w:szCs w:val="24"/>
          </w:rPr>
          <w:t>5.06:</w:t>
        </w:r>
        <w:r>
          <w:rPr>
            <w:rFonts w:ascii="Times New Roman" w:hAnsi="Times New Roman" w:cs="Times New Roman"/>
            <w:sz w:val="24"/>
            <w:szCs w:val="24"/>
          </w:rPr>
          <w:tab/>
        </w:r>
        <w:r>
          <w:rPr>
            <w:rFonts w:ascii="Times New Roman" w:hAnsi="Times New Roman" w:cs="Times New Roman"/>
            <w:sz w:val="24"/>
            <w:szCs w:val="24"/>
            <w:u w:val="single"/>
          </w:rPr>
          <w:t>General Casework Management</w:t>
        </w:r>
      </w:ins>
    </w:p>
    <w:p w14:paraId="7106E1B5" w14:textId="77777777" w:rsidR="00DE0D84" w:rsidRDefault="00DE0D84" w:rsidP="00862B88">
      <w:pPr>
        <w:autoSpaceDE w:val="0"/>
        <w:autoSpaceDN w:val="0"/>
        <w:adjustRightInd w:val="0"/>
        <w:spacing w:after="0" w:line="240" w:lineRule="auto"/>
        <w:rPr>
          <w:ins w:id="1195" w:author="Andrew Eppich" w:date="2014-10-27T16:05:00Z"/>
          <w:rFonts w:ascii="Times New Roman" w:hAnsi="Times New Roman" w:cs="Times New Roman"/>
          <w:sz w:val="24"/>
          <w:szCs w:val="24"/>
        </w:rPr>
      </w:pPr>
    </w:p>
    <w:p w14:paraId="300DC834" w14:textId="77777777" w:rsidR="002B39CB" w:rsidRDefault="00DE0D84">
      <w:pPr>
        <w:autoSpaceDE w:val="0"/>
        <w:autoSpaceDN w:val="0"/>
        <w:adjustRightInd w:val="0"/>
        <w:spacing w:after="0" w:line="240" w:lineRule="auto"/>
        <w:ind w:left="720"/>
        <w:rPr>
          <w:ins w:id="1196" w:author="Andrew Eppich" w:date="2014-10-27T16:05:00Z"/>
          <w:rFonts w:ascii="Times New Roman" w:hAnsi="Times New Roman" w:cs="Times New Roman"/>
          <w:sz w:val="24"/>
          <w:szCs w:val="24"/>
        </w:rPr>
        <w:pPrChange w:id="1197" w:author="Andrew Eppich" w:date="2014-10-27T16:05:00Z">
          <w:pPr>
            <w:autoSpaceDE w:val="0"/>
            <w:autoSpaceDN w:val="0"/>
            <w:adjustRightInd w:val="0"/>
            <w:spacing w:after="0" w:line="240" w:lineRule="auto"/>
          </w:pPr>
        </w:pPrChange>
      </w:pPr>
      <w:ins w:id="1198" w:author="Andrew Eppich" w:date="2014-10-27T16:05:00Z">
        <w:r>
          <w:rPr>
            <w:rFonts w:ascii="Times New Roman" w:hAnsi="Times New Roman" w:cs="Times New Roman"/>
            <w:sz w:val="24"/>
            <w:szCs w:val="24"/>
          </w:rPr>
          <w:t>(1</w:t>
        </w:r>
        <w:r w:rsidR="00F50D7A">
          <w:rPr>
            <w:rFonts w:ascii="Times New Roman" w:hAnsi="Times New Roman" w:cs="Times New Roman"/>
            <w:sz w:val="24"/>
            <w:szCs w:val="24"/>
          </w:rPr>
          <w:t>) Each licensee shall designate</w:t>
        </w:r>
        <w:r>
          <w:rPr>
            <w:rFonts w:ascii="Times New Roman" w:hAnsi="Times New Roman" w:cs="Times New Roman"/>
            <w:sz w:val="24"/>
            <w:szCs w:val="24"/>
          </w:rPr>
          <w:t xml:space="preserve"> a Director of Social Services</w:t>
        </w:r>
      </w:ins>
      <w:ins w:id="1199" w:author="Andrew Eppich" w:date="2016-04-07T13:26:00Z">
        <w:r w:rsidR="00F50D7A">
          <w:rPr>
            <w:rFonts w:ascii="Times New Roman" w:hAnsi="Times New Roman" w:cs="Times New Roman"/>
            <w:sz w:val="24"/>
            <w:szCs w:val="24"/>
          </w:rPr>
          <w:t>.</w:t>
        </w:r>
      </w:ins>
    </w:p>
    <w:p w14:paraId="1BC638A7" w14:textId="77777777" w:rsidR="005C7EF3" w:rsidRPr="00862B88" w:rsidRDefault="005C7EF3" w:rsidP="00862B88">
      <w:pPr>
        <w:autoSpaceDE w:val="0"/>
        <w:autoSpaceDN w:val="0"/>
        <w:adjustRightInd w:val="0"/>
        <w:spacing w:after="0" w:line="240" w:lineRule="auto"/>
        <w:rPr>
          <w:rFonts w:ascii="Times New Roman" w:hAnsi="Times New Roman" w:cs="Times New Roman"/>
          <w:sz w:val="24"/>
          <w:szCs w:val="24"/>
        </w:rPr>
      </w:pPr>
    </w:p>
    <w:p w14:paraId="1E781644" w14:textId="77777777" w:rsidR="00862B88" w:rsidRPr="00862B88" w:rsidRDefault="00862B88" w:rsidP="003E4EE8">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w:t>
      </w:r>
      <w:ins w:id="1200" w:author="Andrew Eppich" w:date="2014-10-27T16:06:00Z">
        <w:r w:rsidR="00541C81">
          <w:rPr>
            <w:rFonts w:ascii="Times New Roman" w:hAnsi="Times New Roman" w:cs="Times New Roman"/>
            <w:sz w:val="24"/>
            <w:szCs w:val="24"/>
          </w:rPr>
          <w:t>2</w:t>
        </w:r>
      </w:ins>
      <w:del w:id="1201" w:author="Andrew Eppich" w:date="2014-10-27T16:06:00Z">
        <w:r w:rsidRPr="00862B88" w:rsidDel="00541C81">
          <w:rPr>
            <w:rFonts w:ascii="Times New Roman" w:hAnsi="Times New Roman" w:cs="Times New Roman"/>
            <w:sz w:val="24"/>
            <w:szCs w:val="24"/>
          </w:rPr>
          <w:delText>1</w:delText>
        </w:r>
      </w:del>
      <w:r w:rsidRPr="00862B88">
        <w:rPr>
          <w:rFonts w:ascii="Times New Roman" w:hAnsi="Times New Roman" w:cs="Times New Roman"/>
          <w:sz w:val="24"/>
          <w:szCs w:val="24"/>
        </w:rPr>
        <w:t xml:space="preserve">) </w:t>
      </w:r>
      <w:r w:rsidRPr="00845D77">
        <w:rPr>
          <w:rFonts w:ascii="Times New Roman" w:hAnsi="Times New Roman" w:cs="Times New Roman"/>
          <w:sz w:val="24"/>
          <w:szCs w:val="24"/>
          <w:u w:val="single"/>
        </w:rPr>
        <w:t>Requirement for Social Services</w:t>
      </w:r>
      <w:r w:rsidRPr="00862B88">
        <w:rPr>
          <w:rFonts w:ascii="Times New Roman" w:hAnsi="Times New Roman" w:cs="Times New Roman"/>
          <w:sz w:val="24"/>
          <w:szCs w:val="24"/>
        </w:rPr>
        <w:t>. The licensee shall provide social services to all children in</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 xml:space="preserve">care and to their families pursuant to the service plans described in </w:t>
      </w:r>
      <w:ins w:id="1202" w:author="Andrew Eppich" w:date="2014-10-27T16:07:00Z">
        <w:r w:rsidR="003F18D6">
          <w:rPr>
            <w:rFonts w:ascii="Times New Roman" w:hAnsi="Times New Roman" w:cs="Times New Roman"/>
            <w:sz w:val="24"/>
            <w:szCs w:val="24"/>
          </w:rPr>
          <w:t>606</w:t>
        </w:r>
      </w:ins>
      <w:del w:id="1203" w:author="Andrew Eppich" w:date="2014-10-27T16:07:00Z">
        <w:r w:rsidRPr="00862B88" w:rsidDel="003F18D6">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5.07(1)</w:t>
      </w:r>
      <w:ins w:id="1204" w:author="Andrew Eppich" w:date="2014-10-27T16:07:00Z">
        <w:r w:rsidR="006D4137">
          <w:rPr>
            <w:rFonts w:ascii="Times New Roman" w:hAnsi="Times New Roman" w:cs="Times New Roman"/>
            <w:sz w:val="24"/>
            <w:szCs w:val="24"/>
          </w:rPr>
          <w:t>(b), 5.07(2)(b) and (c), and 5.08(2)</w:t>
        </w:r>
      </w:ins>
      <w:r w:rsidRPr="00862B88">
        <w:rPr>
          <w:rFonts w:ascii="Times New Roman" w:hAnsi="Times New Roman" w:cs="Times New Roman"/>
          <w:sz w:val="24"/>
          <w:szCs w:val="24"/>
        </w:rPr>
        <w:t xml:space="preserve"> and (</w:t>
      </w:r>
      <w:ins w:id="1205" w:author="Andrew Eppich" w:date="2014-10-27T16:07:00Z">
        <w:r w:rsidR="006D4137">
          <w:rPr>
            <w:rFonts w:ascii="Times New Roman" w:hAnsi="Times New Roman" w:cs="Times New Roman"/>
            <w:sz w:val="24"/>
            <w:szCs w:val="24"/>
          </w:rPr>
          <w:t>3)</w:t>
        </w:r>
      </w:ins>
      <w:del w:id="1206" w:author="Andrew Eppich" w:date="2014-10-27T16:07:00Z">
        <w:r w:rsidRPr="00862B88" w:rsidDel="006D4137">
          <w:rPr>
            <w:rFonts w:ascii="Times New Roman" w:hAnsi="Times New Roman" w:cs="Times New Roman"/>
            <w:sz w:val="24"/>
            <w:szCs w:val="24"/>
          </w:rPr>
          <w:delText>7)</w:delText>
        </w:r>
      </w:del>
      <w:r w:rsidRPr="00862B88">
        <w:rPr>
          <w:rFonts w:ascii="Times New Roman" w:hAnsi="Times New Roman" w:cs="Times New Roman"/>
          <w:sz w:val="24"/>
          <w:szCs w:val="24"/>
        </w:rPr>
        <w:t>.</w:t>
      </w:r>
    </w:p>
    <w:p w14:paraId="7FFAFFFF" w14:textId="77777777" w:rsidR="00EE1FAA" w:rsidRPr="00862B88" w:rsidDel="00AD3947" w:rsidRDefault="00862B88" w:rsidP="003E4EE8">
      <w:pPr>
        <w:autoSpaceDE w:val="0"/>
        <w:autoSpaceDN w:val="0"/>
        <w:adjustRightInd w:val="0"/>
        <w:spacing w:after="0" w:line="240" w:lineRule="auto"/>
        <w:ind w:left="1440"/>
        <w:rPr>
          <w:del w:id="1207" w:author="Andrew Eppich" w:date="2014-10-27T16:08:00Z"/>
          <w:rFonts w:ascii="Times New Roman" w:hAnsi="Times New Roman" w:cs="Times New Roman"/>
          <w:sz w:val="24"/>
          <w:szCs w:val="24"/>
        </w:rPr>
      </w:pPr>
      <w:del w:id="1208" w:author="Andrew Eppich" w:date="2014-10-27T16:08:00Z">
        <w:r w:rsidRPr="00862B88" w:rsidDel="00AD3947">
          <w:rPr>
            <w:rFonts w:ascii="Times New Roman" w:hAnsi="Times New Roman" w:cs="Times New Roman"/>
            <w:sz w:val="24"/>
            <w:szCs w:val="24"/>
          </w:rPr>
          <w:delText>(a) A licensee may make an agreement with another licensed or approved placement</w:delText>
        </w:r>
        <w:r w:rsidR="003E4EE8" w:rsidDel="00AD3947">
          <w:rPr>
            <w:rFonts w:ascii="Times New Roman" w:hAnsi="Times New Roman" w:cs="Times New Roman"/>
            <w:sz w:val="24"/>
            <w:szCs w:val="24"/>
          </w:rPr>
          <w:delText xml:space="preserve"> </w:delText>
        </w:r>
        <w:r w:rsidRPr="00862B88" w:rsidDel="00AD3947">
          <w:rPr>
            <w:rFonts w:ascii="Times New Roman" w:hAnsi="Times New Roman" w:cs="Times New Roman"/>
            <w:sz w:val="24"/>
            <w:szCs w:val="24"/>
          </w:rPr>
          <w:delText>agency, person, or facility, which will assure prompt, effective, equal and confidential</w:delText>
        </w:r>
        <w:r w:rsidR="003E4EE8" w:rsidDel="00AD3947">
          <w:rPr>
            <w:rFonts w:ascii="Times New Roman" w:hAnsi="Times New Roman" w:cs="Times New Roman"/>
            <w:sz w:val="24"/>
            <w:szCs w:val="24"/>
          </w:rPr>
          <w:delText xml:space="preserve"> </w:delText>
        </w:r>
        <w:r w:rsidRPr="00862B88" w:rsidDel="00AD3947">
          <w:rPr>
            <w:rFonts w:ascii="Times New Roman" w:hAnsi="Times New Roman" w:cs="Times New Roman"/>
            <w:sz w:val="24"/>
            <w:szCs w:val="24"/>
          </w:rPr>
          <w:delText>services for specific children or families. However, if prompt, effective, equal, and</w:delText>
        </w:r>
        <w:r w:rsidR="003E4EE8" w:rsidDel="00AD3947">
          <w:rPr>
            <w:rFonts w:ascii="Times New Roman" w:hAnsi="Times New Roman" w:cs="Times New Roman"/>
            <w:sz w:val="24"/>
            <w:szCs w:val="24"/>
          </w:rPr>
          <w:delText xml:space="preserve"> </w:delText>
        </w:r>
        <w:r w:rsidRPr="00862B88" w:rsidDel="00AD3947">
          <w:rPr>
            <w:rFonts w:ascii="Times New Roman" w:hAnsi="Times New Roman" w:cs="Times New Roman"/>
            <w:sz w:val="24"/>
            <w:szCs w:val="24"/>
          </w:rPr>
          <w:delText>confidential services cannot be obtained by such agreements, the licensee shall provide</w:delText>
        </w:r>
        <w:r w:rsidR="003E4EE8" w:rsidDel="00AD3947">
          <w:rPr>
            <w:rFonts w:ascii="Times New Roman" w:hAnsi="Times New Roman" w:cs="Times New Roman"/>
            <w:sz w:val="24"/>
            <w:szCs w:val="24"/>
          </w:rPr>
          <w:delText xml:space="preserve"> </w:delText>
        </w:r>
        <w:r w:rsidRPr="00862B88" w:rsidDel="00AD3947">
          <w:rPr>
            <w:rFonts w:ascii="Times New Roman" w:hAnsi="Times New Roman" w:cs="Times New Roman"/>
            <w:sz w:val="24"/>
            <w:szCs w:val="24"/>
          </w:rPr>
          <w:delText>such services directly.</w:delText>
        </w:r>
      </w:del>
    </w:p>
    <w:p w14:paraId="5B3BDCE9" w14:textId="77777777" w:rsidR="00BB0E31" w:rsidRDefault="00862B88" w:rsidP="003E4EE8">
      <w:pPr>
        <w:autoSpaceDE w:val="0"/>
        <w:autoSpaceDN w:val="0"/>
        <w:adjustRightInd w:val="0"/>
        <w:spacing w:after="0" w:line="240" w:lineRule="auto"/>
        <w:ind w:left="1440"/>
        <w:rPr>
          <w:ins w:id="1209" w:author="Andrew Eppich" w:date="2014-10-27T16:09:00Z"/>
          <w:rFonts w:ascii="Times New Roman" w:hAnsi="Times New Roman" w:cs="Times New Roman"/>
          <w:sz w:val="24"/>
          <w:szCs w:val="24"/>
        </w:rPr>
      </w:pPr>
      <w:r w:rsidRPr="00862B88">
        <w:rPr>
          <w:rFonts w:ascii="Times New Roman" w:hAnsi="Times New Roman" w:cs="Times New Roman"/>
          <w:sz w:val="24"/>
          <w:szCs w:val="24"/>
        </w:rPr>
        <w:t>(</w:t>
      </w:r>
      <w:ins w:id="1210" w:author="Andrew Eppich" w:date="2014-10-27T16:08:00Z">
        <w:r w:rsidR="00AD3947">
          <w:rPr>
            <w:rFonts w:ascii="Times New Roman" w:hAnsi="Times New Roman" w:cs="Times New Roman"/>
            <w:sz w:val="24"/>
            <w:szCs w:val="24"/>
          </w:rPr>
          <w:t>a</w:t>
        </w:r>
      </w:ins>
      <w:del w:id="1211" w:author="Andrew Eppich" w:date="2014-10-27T16:08:00Z">
        <w:r w:rsidRPr="00862B88" w:rsidDel="00AD3947">
          <w:rPr>
            <w:rFonts w:ascii="Times New Roman" w:hAnsi="Times New Roman" w:cs="Times New Roman"/>
            <w:sz w:val="24"/>
            <w:szCs w:val="24"/>
          </w:rPr>
          <w:delText>b</w:delText>
        </w:r>
      </w:del>
      <w:r w:rsidRPr="00862B88">
        <w:rPr>
          <w:rFonts w:ascii="Times New Roman" w:hAnsi="Times New Roman" w:cs="Times New Roman"/>
          <w:sz w:val="24"/>
          <w:szCs w:val="24"/>
        </w:rPr>
        <w:t>) The licensee shall assure that there is assigned to each child in care and each parent</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of any child in care a social worker who shall assure that the child and family receive the</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services identified in the service plan.</w:t>
      </w:r>
    </w:p>
    <w:p w14:paraId="2296B97A" w14:textId="77777777" w:rsidR="002B39CB" w:rsidRDefault="00FF3680">
      <w:pPr>
        <w:autoSpaceDE w:val="0"/>
        <w:autoSpaceDN w:val="0"/>
        <w:adjustRightInd w:val="0"/>
        <w:spacing w:after="0" w:line="240" w:lineRule="auto"/>
        <w:ind w:left="2160"/>
        <w:rPr>
          <w:ins w:id="1212" w:author="Andrew Eppich" w:date="2014-10-27T16:10:00Z"/>
          <w:rFonts w:ascii="Times New Roman" w:hAnsi="Times New Roman" w:cs="Times New Roman"/>
          <w:sz w:val="24"/>
          <w:szCs w:val="24"/>
        </w:rPr>
        <w:pPrChange w:id="1213" w:author="Andrew Eppich" w:date="2014-10-27T16:09:00Z">
          <w:pPr>
            <w:autoSpaceDE w:val="0"/>
            <w:autoSpaceDN w:val="0"/>
            <w:adjustRightInd w:val="0"/>
            <w:spacing w:after="0" w:line="240" w:lineRule="auto"/>
            <w:ind w:left="1440"/>
          </w:pPr>
        </w:pPrChange>
      </w:pPr>
      <w:ins w:id="1214" w:author="Andrew Eppich" w:date="2014-10-27T16:09:00Z">
        <w:r>
          <w:rPr>
            <w:rFonts w:ascii="Times New Roman" w:hAnsi="Times New Roman" w:cs="Times New Roman"/>
            <w:sz w:val="24"/>
            <w:szCs w:val="24"/>
          </w:rPr>
          <w:t>1. Whenever parents/expectant parents are consider</w:t>
        </w:r>
      </w:ins>
      <w:ins w:id="1215" w:author="Andrew Eppich" w:date="2014-10-27T16:10:00Z">
        <w:r>
          <w:rPr>
            <w:rFonts w:ascii="Times New Roman" w:hAnsi="Times New Roman" w:cs="Times New Roman"/>
            <w:sz w:val="24"/>
            <w:szCs w:val="24"/>
          </w:rPr>
          <w:t xml:space="preserve">ing permanent placement, the options counseling and education services required by 606 CMR 5.08(3)(c) shall be provided by a </w:t>
        </w:r>
      </w:ins>
      <w:ins w:id="1216" w:author="Andrew Eppich" w:date="2016-04-07T13:26:00Z">
        <w:r w:rsidR="00757F1D">
          <w:rPr>
            <w:rFonts w:ascii="Times New Roman" w:hAnsi="Times New Roman" w:cs="Times New Roman"/>
            <w:sz w:val="24"/>
            <w:szCs w:val="24"/>
          </w:rPr>
          <w:t>social worker</w:t>
        </w:r>
      </w:ins>
      <w:ins w:id="1217" w:author="Andrew Eppich" w:date="2014-10-27T16:10:00Z">
        <w:r>
          <w:rPr>
            <w:rFonts w:ascii="Times New Roman" w:hAnsi="Times New Roman" w:cs="Times New Roman"/>
            <w:sz w:val="24"/>
            <w:szCs w:val="24"/>
          </w:rPr>
          <w:t xml:space="preserve"> with an advanced </w:t>
        </w:r>
      </w:ins>
      <w:ins w:id="1218" w:author="Andrew Eppich" w:date="2016-04-07T13:26:00Z">
        <w:r w:rsidR="00757F1D">
          <w:rPr>
            <w:rFonts w:ascii="Times New Roman" w:hAnsi="Times New Roman" w:cs="Times New Roman"/>
            <w:sz w:val="24"/>
            <w:szCs w:val="24"/>
          </w:rPr>
          <w:t>license</w:t>
        </w:r>
      </w:ins>
      <w:ins w:id="1219" w:author="Andrew Eppich" w:date="2014-10-27T16:10:00Z">
        <w:r>
          <w:rPr>
            <w:rFonts w:ascii="Times New Roman" w:hAnsi="Times New Roman" w:cs="Times New Roman"/>
            <w:sz w:val="24"/>
            <w:szCs w:val="24"/>
          </w:rPr>
          <w:t xml:space="preserve"> in social work</w:t>
        </w:r>
      </w:ins>
      <w:ins w:id="1220" w:author="Andrew Eppich" w:date="2016-04-07T13:26:00Z">
        <w:r w:rsidR="00757F1D">
          <w:rPr>
            <w:rFonts w:ascii="Times New Roman" w:hAnsi="Times New Roman" w:cs="Times New Roman"/>
            <w:sz w:val="24"/>
            <w:szCs w:val="24"/>
          </w:rPr>
          <w:t xml:space="preserve"> (LCSW, LICSW)</w:t>
        </w:r>
      </w:ins>
      <w:ins w:id="1221" w:author="Andrew Eppich" w:date="2016-04-07T13:27:00Z">
        <w:r w:rsidR="00757F1D">
          <w:rPr>
            <w:rFonts w:ascii="Times New Roman" w:hAnsi="Times New Roman" w:cs="Times New Roman"/>
            <w:sz w:val="24"/>
            <w:szCs w:val="24"/>
          </w:rPr>
          <w:t xml:space="preserve"> or advanced licensure in</w:t>
        </w:r>
      </w:ins>
      <w:ins w:id="1222" w:author="Andrew Eppich" w:date="2014-10-27T16:10:00Z">
        <w:r>
          <w:rPr>
            <w:rFonts w:ascii="Times New Roman" w:hAnsi="Times New Roman" w:cs="Times New Roman"/>
            <w:sz w:val="24"/>
            <w:szCs w:val="24"/>
          </w:rPr>
          <w:t xml:space="preserve"> a closely related field.</w:t>
        </w:r>
      </w:ins>
    </w:p>
    <w:p w14:paraId="0B564734" w14:textId="325AFF33" w:rsidR="002B39CB" w:rsidRDefault="00FF3680">
      <w:pPr>
        <w:autoSpaceDE w:val="0"/>
        <w:autoSpaceDN w:val="0"/>
        <w:adjustRightInd w:val="0"/>
        <w:spacing w:after="0" w:line="240" w:lineRule="auto"/>
        <w:ind w:left="2160"/>
        <w:rPr>
          <w:ins w:id="1223" w:author="Andrew Eppich" w:date="2014-10-27T16:14:00Z"/>
          <w:rFonts w:ascii="Times New Roman" w:hAnsi="Times New Roman" w:cs="Times New Roman"/>
          <w:sz w:val="24"/>
          <w:szCs w:val="24"/>
        </w:rPr>
        <w:pPrChange w:id="1224" w:author="Andrew Eppich" w:date="2014-10-27T16:09:00Z">
          <w:pPr>
            <w:autoSpaceDE w:val="0"/>
            <w:autoSpaceDN w:val="0"/>
            <w:adjustRightInd w:val="0"/>
            <w:spacing w:after="0" w:line="240" w:lineRule="auto"/>
            <w:ind w:left="1440"/>
          </w:pPr>
        </w:pPrChange>
      </w:pPr>
      <w:ins w:id="1225" w:author="Andrew Eppich" w:date="2014-10-27T16:10:00Z">
        <w:r>
          <w:rPr>
            <w:rFonts w:ascii="Times New Roman" w:hAnsi="Times New Roman" w:cs="Times New Roman"/>
            <w:sz w:val="24"/>
            <w:szCs w:val="24"/>
          </w:rPr>
          <w:t>2. Such person shall not be concurrently assigned respon</w:t>
        </w:r>
      </w:ins>
      <w:ins w:id="1226" w:author="Eppich, Andrew (EEC)" w:date="2017-03-05T14:31:00Z">
        <w:r w:rsidR="002174A0">
          <w:rPr>
            <w:rFonts w:ascii="Times New Roman" w:hAnsi="Times New Roman" w:cs="Times New Roman"/>
            <w:sz w:val="24"/>
            <w:szCs w:val="24"/>
          </w:rPr>
          <w:t>s</w:t>
        </w:r>
      </w:ins>
      <w:ins w:id="1227" w:author="Andrew Eppich" w:date="2014-10-27T16:10:00Z">
        <w:r>
          <w:rPr>
            <w:rFonts w:ascii="Times New Roman" w:hAnsi="Times New Roman" w:cs="Times New Roman"/>
            <w:sz w:val="24"/>
            <w:szCs w:val="24"/>
          </w:rPr>
          <w:t xml:space="preserve">ibility for services to the foster parents or the </w:t>
        </w:r>
      </w:ins>
      <w:ins w:id="1228" w:author="Andrew Eppich" w:date="2014-10-27T16:11:00Z">
        <w:r>
          <w:rPr>
            <w:rFonts w:ascii="Times New Roman" w:hAnsi="Times New Roman" w:cs="Times New Roman"/>
            <w:sz w:val="24"/>
            <w:szCs w:val="24"/>
          </w:rPr>
          <w:t>prospective adoptive parents of the child.</w:t>
        </w:r>
      </w:ins>
    </w:p>
    <w:p w14:paraId="07F64D1E" w14:textId="77777777" w:rsidR="00970BBC" w:rsidRDefault="00970BBC" w:rsidP="00970BBC">
      <w:pPr>
        <w:autoSpaceDE w:val="0"/>
        <w:autoSpaceDN w:val="0"/>
        <w:adjustRightInd w:val="0"/>
        <w:spacing w:after="0" w:line="240" w:lineRule="auto"/>
        <w:ind w:left="1440"/>
        <w:rPr>
          <w:ins w:id="1229" w:author="Andrew Eppich" w:date="2014-10-27T16:09:00Z"/>
          <w:rFonts w:ascii="Times New Roman" w:hAnsi="Times New Roman" w:cs="Times New Roman"/>
          <w:sz w:val="24"/>
          <w:szCs w:val="24"/>
        </w:rPr>
      </w:pPr>
      <w:ins w:id="1230" w:author="Andrew Eppich" w:date="2014-10-27T16:14:00Z">
        <w:r>
          <w:rPr>
            <w:rFonts w:ascii="Times New Roman" w:hAnsi="Times New Roman" w:cs="Times New Roman"/>
            <w:sz w:val="24"/>
            <w:szCs w:val="24"/>
          </w:rPr>
          <w:t xml:space="preserve">(b) </w:t>
        </w:r>
        <w:r w:rsidRPr="00045D15">
          <w:rPr>
            <w:rFonts w:ascii="Times New Roman" w:hAnsi="Times New Roman" w:cs="Times New Roman"/>
            <w:sz w:val="24"/>
            <w:szCs w:val="24"/>
          </w:rPr>
          <w:t>The licensee shall assign a social worker to act as a resource and provide ongoing support to each foster family approved by the agency. The assigned social worker shall communicate with the foster family at least quarterly</w:t>
        </w:r>
        <w:r>
          <w:rPr>
            <w:rFonts w:ascii="Times New Roman" w:hAnsi="Times New Roman" w:cs="Times New Roman"/>
            <w:sz w:val="24"/>
            <w:szCs w:val="24"/>
          </w:rPr>
          <w:t>, and shall be responsible for the duties outlined at 606 CMR 5.09(8).</w:t>
        </w:r>
      </w:ins>
    </w:p>
    <w:p w14:paraId="0EF9265B" w14:textId="77777777" w:rsidR="00862B88" w:rsidRPr="00862B88" w:rsidRDefault="00862B88" w:rsidP="003E4EE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(c) </w:t>
      </w:r>
      <w:del w:id="1231" w:author="Andrew Eppich" w:date="2014-10-27T16:15:00Z">
        <w:r w:rsidRPr="00862B88" w:rsidDel="00970BBC">
          <w:rPr>
            <w:rFonts w:ascii="Times New Roman" w:hAnsi="Times New Roman" w:cs="Times New Roman"/>
            <w:sz w:val="24"/>
            <w:szCs w:val="24"/>
          </w:rPr>
          <w:delText>If the social worker assigned to the child is different from the one assigned to the</w:delText>
        </w:r>
        <w:r w:rsidR="003E4EE8" w:rsidDel="00970BBC">
          <w:rPr>
            <w:rFonts w:ascii="Times New Roman" w:hAnsi="Times New Roman" w:cs="Times New Roman"/>
            <w:sz w:val="24"/>
            <w:szCs w:val="24"/>
          </w:rPr>
          <w:delText xml:space="preserve"> </w:delText>
        </w:r>
        <w:r w:rsidRPr="00862B88" w:rsidDel="00970BBC">
          <w:rPr>
            <w:rFonts w:ascii="Times New Roman" w:hAnsi="Times New Roman" w:cs="Times New Roman"/>
            <w:sz w:val="24"/>
            <w:szCs w:val="24"/>
          </w:rPr>
          <w:delText>parents, the foster family or the adoptive family, the licensee</w:delText>
        </w:r>
      </w:del>
      <w:ins w:id="1232" w:author="Andrew Eppich" w:date="2014-10-27T16:15:00Z">
        <w:r w:rsidR="00970BBC">
          <w:rPr>
            <w:rFonts w:ascii="Times New Roman" w:hAnsi="Times New Roman" w:cs="Times New Roman"/>
            <w:sz w:val="24"/>
            <w:szCs w:val="24"/>
          </w:rPr>
          <w:t>The licensee</w:t>
        </w:r>
      </w:ins>
      <w:r w:rsidRPr="00862B88">
        <w:rPr>
          <w:rFonts w:ascii="Times New Roman" w:hAnsi="Times New Roman" w:cs="Times New Roman"/>
          <w:sz w:val="24"/>
          <w:szCs w:val="24"/>
        </w:rPr>
        <w:t xml:space="preserve"> shall arrange for </w:t>
      </w:r>
      <w:del w:id="1233" w:author="Andrew Eppich" w:date="2014-10-27T16:15:00Z">
        <w:r w:rsidRPr="00862B88" w:rsidDel="00970BBC">
          <w:rPr>
            <w:rFonts w:ascii="Times New Roman" w:hAnsi="Times New Roman" w:cs="Times New Roman"/>
            <w:sz w:val="24"/>
            <w:szCs w:val="24"/>
          </w:rPr>
          <w:delText>at least</w:delText>
        </w:r>
        <w:r w:rsidR="003E4EE8" w:rsidDel="00970BBC">
          <w:rPr>
            <w:rFonts w:ascii="Times New Roman" w:hAnsi="Times New Roman" w:cs="Times New Roman"/>
            <w:sz w:val="24"/>
            <w:szCs w:val="24"/>
          </w:rPr>
          <w:delText xml:space="preserve"> </w:delText>
        </w:r>
        <w:r w:rsidRPr="00862B88" w:rsidDel="00970BBC">
          <w:rPr>
            <w:rFonts w:ascii="Times New Roman" w:hAnsi="Times New Roman" w:cs="Times New Roman"/>
            <w:sz w:val="24"/>
            <w:szCs w:val="24"/>
          </w:rPr>
          <w:delText>monthly</w:delText>
        </w:r>
      </w:del>
      <w:ins w:id="1234" w:author="Andrew Eppich" w:date="2014-10-27T16:15:00Z">
        <w:r w:rsidR="00970BBC">
          <w:rPr>
            <w:rFonts w:ascii="Times New Roman" w:hAnsi="Times New Roman" w:cs="Times New Roman"/>
            <w:sz w:val="24"/>
            <w:szCs w:val="24"/>
          </w:rPr>
          <w:t>regular</w:t>
        </w:r>
      </w:ins>
      <w:r w:rsidRPr="00862B88">
        <w:rPr>
          <w:rFonts w:ascii="Times New Roman" w:hAnsi="Times New Roman" w:cs="Times New Roman"/>
          <w:sz w:val="24"/>
          <w:szCs w:val="24"/>
        </w:rPr>
        <w:t xml:space="preserve"> consultations between the social workers </w:t>
      </w:r>
      <w:ins w:id="1235" w:author="Andrew Eppich" w:date="2014-10-27T16:16:00Z">
        <w:r w:rsidR="00970BBC">
          <w:rPr>
            <w:rFonts w:ascii="Times New Roman" w:hAnsi="Times New Roman" w:cs="Times New Roman"/>
            <w:sz w:val="24"/>
            <w:szCs w:val="24"/>
          </w:rPr>
          <w:t xml:space="preserve">assigned to the child, the parents and the foster or adoptive parents </w:t>
        </w:r>
      </w:ins>
      <w:r w:rsidRPr="00862B88">
        <w:rPr>
          <w:rFonts w:ascii="Times New Roman" w:hAnsi="Times New Roman" w:cs="Times New Roman"/>
          <w:sz w:val="24"/>
          <w:szCs w:val="24"/>
        </w:rPr>
        <w:t>regarding progress toward achievement</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of the permanent plan.</w:t>
      </w:r>
      <w:del w:id="1236" w:author="Andrew Eppich" w:date="2014-10-27T16:16:00Z">
        <w:r w:rsidRPr="00862B88" w:rsidDel="00970BBC">
          <w:rPr>
            <w:rFonts w:ascii="Times New Roman" w:hAnsi="Times New Roman" w:cs="Times New Roman"/>
            <w:sz w:val="24"/>
            <w:szCs w:val="24"/>
          </w:rPr>
          <w:delText xml:space="preserve"> The licensee shall designate one of the social workers to monitor</w:delText>
        </w:r>
        <w:r w:rsidR="003E4EE8" w:rsidDel="00970BBC">
          <w:rPr>
            <w:rFonts w:ascii="Times New Roman" w:hAnsi="Times New Roman" w:cs="Times New Roman"/>
            <w:sz w:val="24"/>
            <w:szCs w:val="24"/>
          </w:rPr>
          <w:delText xml:space="preserve"> </w:delText>
        </w:r>
        <w:r w:rsidRPr="00862B88" w:rsidDel="00970BBC">
          <w:rPr>
            <w:rFonts w:ascii="Times New Roman" w:hAnsi="Times New Roman" w:cs="Times New Roman"/>
            <w:sz w:val="24"/>
            <w:szCs w:val="24"/>
          </w:rPr>
          <w:delText>implementation of the plan.</w:delText>
        </w:r>
      </w:del>
    </w:p>
    <w:p w14:paraId="07413C37" w14:textId="77777777" w:rsidR="00862B88" w:rsidRPr="00862B88" w:rsidRDefault="00862B88" w:rsidP="003E4EE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(d) Any social worker who notes concerns or significant changes in the child or foster</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home must promptly inform all workers assigned to the child or family of such concerns.</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Consistent with the terms of its interagency agreement(s), the licensee shall promptly</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notify all agencies which approve the home of concerns about or significant changes in the</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home.</w:t>
      </w:r>
    </w:p>
    <w:p w14:paraId="6CAFC492" w14:textId="77777777" w:rsidR="00970BBC" w:rsidRDefault="00862B88" w:rsidP="003E4EE8">
      <w:pPr>
        <w:autoSpaceDE w:val="0"/>
        <w:autoSpaceDN w:val="0"/>
        <w:adjustRightInd w:val="0"/>
        <w:spacing w:after="0" w:line="240" w:lineRule="auto"/>
        <w:ind w:left="1440"/>
        <w:rPr>
          <w:ins w:id="1237" w:author="Andrew Eppich" w:date="2014-10-27T16:17:00Z"/>
          <w:rFonts w:ascii="Times New Roman" w:hAnsi="Times New Roman" w:cs="Times New Roman"/>
          <w:sz w:val="24"/>
          <w:szCs w:val="24"/>
        </w:rPr>
      </w:pPr>
      <w:r w:rsidRPr="00862B88">
        <w:rPr>
          <w:rFonts w:ascii="Times New Roman" w:hAnsi="Times New Roman" w:cs="Times New Roman"/>
          <w:sz w:val="24"/>
          <w:szCs w:val="24"/>
        </w:rPr>
        <w:t>(e) Except in adoption placement cases, the assigned social worker shall visit the child</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 xml:space="preserve">and the child's birth family at least once per month. </w:t>
      </w:r>
    </w:p>
    <w:p w14:paraId="2E1516E4" w14:textId="77777777" w:rsidR="002B39CB" w:rsidRDefault="00970BBC">
      <w:pPr>
        <w:autoSpaceDE w:val="0"/>
        <w:autoSpaceDN w:val="0"/>
        <w:adjustRightInd w:val="0"/>
        <w:spacing w:after="0" w:line="240" w:lineRule="auto"/>
        <w:ind w:left="2160"/>
        <w:rPr>
          <w:ins w:id="1238" w:author="Andrew Eppich" w:date="2014-10-27T16:18:00Z"/>
          <w:rFonts w:ascii="Times New Roman" w:hAnsi="Times New Roman" w:cs="Times New Roman"/>
          <w:sz w:val="24"/>
          <w:szCs w:val="24"/>
        </w:rPr>
        <w:pPrChange w:id="1239" w:author="Andrew Eppich" w:date="2014-10-27T16:17:00Z">
          <w:pPr>
            <w:autoSpaceDE w:val="0"/>
            <w:autoSpaceDN w:val="0"/>
            <w:adjustRightInd w:val="0"/>
            <w:spacing w:after="0" w:line="240" w:lineRule="auto"/>
            <w:ind w:left="1440"/>
          </w:pPr>
        </w:pPrChange>
      </w:pPr>
      <w:ins w:id="1240" w:author="Andrew Eppich" w:date="2014-10-27T16:17:00Z">
        <w:r>
          <w:rPr>
            <w:rFonts w:ascii="Times New Roman" w:hAnsi="Times New Roman" w:cs="Times New Roman"/>
            <w:sz w:val="24"/>
            <w:szCs w:val="24"/>
          </w:rPr>
          <w:t xml:space="preserve">1. </w:t>
        </w:r>
      </w:ins>
      <w:r w:rsidR="00862B88" w:rsidRPr="00862B88">
        <w:rPr>
          <w:rFonts w:ascii="Times New Roman" w:hAnsi="Times New Roman" w:cs="Times New Roman"/>
          <w:sz w:val="24"/>
          <w:szCs w:val="24"/>
        </w:rPr>
        <w:t>On each such visit the social worker</w:t>
      </w:r>
      <w:r w:rsidR="003E4EE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shall determine whether the child is receiving services required by the service plan. </w:t>
      </w:r>
    </w:p>
    <w:p w14:paraId="7A1BFA6C" w14:textId="77777777" w:rsidR="002B39CB" w:rsidRDefault="00970BBC">
      <w:pPr>
        <w:autoSpaceDE w:val="0"/>
        <w:autoSpaceDN w:val="0"/>
        <w:adjustRightInd w:val="0"/>
        <w:spacing w:after="0" w:line="240" w:lineRule="auto"/>
        <w:ind w:left="2160"/>
        <w:rPr>
          <w:ins w:id="1241" w:author="Andrew Eppich" w:date="2014-10-27T16:17:00Z"/>
          <w:rFonts w:ascii="Times New Roman" w:hAnsi="Times New Roman" w:cs="Times New Roman"/>
          <w:sz w:val="24"/>
          <w:szCs w:val="24"/>
        </w:rPr>
        <w:pPrChange w:id="1242" w:author="Andrew Eppich" w:date="2014-10-27T16:17:00Z">
          <w:pPr>
            <w:autoSpaceDE w:val="0"/>
            <w:autoSpaceDN w:val="0"/>
            <w:adjustRightInd w:val="0"/>
            <w:spacing w:after="0" w:line="240" w:lineRule="auto"/>
            <w:ind w:left="1440"/>
          </w:pPr>
        </w:pPrChange>
      </w:pPr>
      <w:ins w:id="1243" w:author="Andrew Eppich" w:date="2014-10-27T16:18:00Z">
        <w:r>
          <w:rPr>
            <w:rFonts w:ascii="Times New Roman" w:hAnsi="Times New Roman" w:cs="Times New Roman"/>
            <w:sz w:val="24"/>
            <w:szCs w:val="24"/>
          </w:rPr>
          <w:t>2. The social worker shall spend some time privately with each child at least monthly to assess the child's safety and well-being.</w:t>
        </w:r>
      </w:ins>
    </w:p>
    <w:p w14:paraId="1E62FA05" w14:textId="77777777" w:rsidR="002B39CB" w:rsidRDefault="00970BBC">
      <w:pPr>
        <w:autoSpaceDE w:val="0"/>
        <w:autoSpaceDN w:val="0"/>
        <w:adjustRightInd w:val="0"/>
        <w:spacing w:after="0" w:line="240" w:lineRule="auto"/>
        <w:ind w:left="2160"/>
        <w:rPr>
          <w:ins w:id="1244" w:author="Andrew Eppich" w:date="2014-10-27T16:18:00Z"/>
          <w:rFonts w:ascii="Times New Roman" w:hAnsi="Times New Roman" w:cs="Times New Roman"/>
          <w:sz w:val="24"/>
          <w:szCs w:val="24"/>
        </w:rPr>
        <w:pPrChange w:id="1245" w:author="Andrew Eppich" w:date="2014-10-27T16:17:00Z">
          <w:pPr>
            <w:autoSpaceDE w:val="0"/>
            <w:autoSpaceDN w:val="0"/>
            <w:adjustRightInd w:val="0"/>
            <w:spacing w:after="0" w:line="240" w:lineRule="auto"/>
            <w:ind w:left="1440"/>
          </w:pPr>
        </w:pPrChange>
      </w:pPr>
      <w:ins w:id="1246" w:author="Andrew Eppich" w:date="2014-10-27T16:18:00Z">
        <w:r>
          <w:rPr>
            <w:rFonts w:ascii="Times New Roman" w:hAnsi="Times New Roman" w:cs="Times New Roman"/>
            <w:sz w:val="24"/>
            <w:szCs w:val="24"/>
          </w:rPr>
          <w:t xml:space="preserve">3. </w:t>
        </w:r>
      </w:ins>
      <w:r w:rsidR="00862B88" w:rsidRPr="00862B88">
        <w:rPr>
          <w:rFonts w:ascii="Times New Roman" w:hAnsi="Times New Roman" w:cs="Times New Roman"/>
          <w:sz w:val="24"/>
          <w:szCs w:val="24"/>
        </w:rPr>
        <w:t>The</w:t>
      </w:r>
      <w:r w:rsidR="003E4EE8">
        <w:rPr>
          <w:rFonts w:ascii="Times New Roman" w:hAnsi="Times New Roman" w:cs="Times New Roman"/>
          <w:sz w:val="24"/>
          <w:szCs w:val="24"/>
        </w:rPr>
        <w:t xml:space="preserve"> </w:t>
      </w:r>
      <w:r w:rsidR="00862B88" w:rsidRPr="00862B88">
        <w:rPr>
          <w:rFonts w:ascii="Times New Roman" w:hAnsi="Times New Roman" w:cs="Times New Roman"/>
          <w:sz w:val="24"/>
          <w:szCs w:val="24"/>
        </w:rPr>
        <w:t>visits between the social worker and child shall take place in the child's foster family home</w:t>
      </w:r>
      <w:r w:rsidR="003E4EE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or residential facility </w:t>
      </w:r>
      <w:ins w:id="1247" w:author="Andrew Eppich" w:date="2015-01-08T10:26:00Z">
        <w:r w:rsidR="00B97B7D">
          <w:rPr>
            <w:rFonts w:ascii="Times New Roman" w:hAnsi="Times New Roman" w:cs="Times New Roman"/>
            <w:sz w:val="24"/>
            <w:szCs w:val="24"/>
          </w:rPr>
          <w:t xml:space="preserve">at least once a month </w:t>
        </w:r>
      </w:ins>
      <w:del w:id="1248" w:author="Andrew Eppich" w:date="2015-01-08T10:26:00Z">
        <w:r w:rsidR="00862B88" w:rsidRPr="00862B88" w:rsidDel="00B97B7D">
          <w:rPr>
            <w:rFonts w:ascii="Times New Roman" w:hAnsi="Times New Roman" w:cs="Times New Roman"/>
            <w:sz w:val="24"/>
            <w:szCs w:val="24"/>
          </w:rPr>
          <w:delText xml:space="preserve">periodically </w:delText>
        </w:r>
      </w:del>
      <w:r w:rsidR="00862B88" w:rsidRPr="00862B88">
        <w:rPr>
          <w:rFonts w:ascii="Times New Roman" w:hAnsi="Times New Roman" w:cs="Times New Roman"/>
          <w:sz w:val="24"/>
          <w:szCs w:val="24"/>
        </w:rPr>
        <w:t>and shall include communication with the foster parents</w:t>
      </w:r>
      <w:r w:rsidR="003E4EE8">
        <w:rPr>
          <w:rFonts w:ascii="Times New Roman" w:hAnsi="Times New Roman" w:cs="Times New Roman"/>
          <w:sz w:val="24"/>
          <w:szCs w:val="24"/>
        </w:rPr>
        <w:t xml:space="preserve"> </w:t>
      </w:r>
      <w:r w:rsidR="00862B88" w:rsidRPr="00862B88">
        <w:rPr>
          <w:rFonts w:ascii="Times New Roman" w:hAnsi="Times New Roman" w:cs="Times New Roman"/>
          <w:sz w:val="24"/>
          <w:szCs w:val="24"/>
        </w:rPr>
        <w:t>and other household members, and residential program staff.</w:t>
      </w:r>
    </w:p>
    <w:p w14:paraId="561E6429" w14:textId="77777777" w:rsidR="00970BBC" w:rsidRDefault="00970BBC" w:rsidP="00970BBC">
      <w:pPr>
        <w:autoSpaceDE w:val="0"/>
        <w:autoSpaceDN w:val="0"/>
        <w:adjustRightInd w:val="0"/>
        <w:spacing w:after="0" w:line="240" w:lineRule="auto"/>
        <w:ind w:left="1440"/>
        <w:rPr>
          <w:ins w:id="1249" w:author="Andrew Eppich" w:date="2014-10-27T16:19:00Z"/>
          <w:rFonts w:ascii="Times New Roman" w:hAnsi="Times New Roman" w:cs="Times New Roman"/>
          <w:sz w:val="24"/>
          <w:szCs w:val="24"/>
        </w:rPr>
      </w:pPr>
      <w:ins w:id="1250" w:author="Andrew Eppich" w:date="2014-10-27T16:18:00Z">
        <w:r>
          <w:rPr>
            <w:rFonts w:ascii="Times New Roman" w:hAnsi="Times New Roman" w:cs="Times New Roman"/>
            <w:sz w:val="24"/>
            <w:szCs w:val="24"/>
          </w:rPr>
          <w:t xml:space="preserve">(f) </w:t>
        </w:r>
        <w:r w:rsidRPr="00045D15">
          <w:rPr>
            <w:rFonts w:ascii="Times New Roman" w:hAnsi="Times New Roman" w:cs="Times New Roman"/>
            <w:sz w:val="24"/>
            <w:szCs w:val="24"/>
          </w:rPr>
          <w:t xml:space="preserve">In lieu of providing directly the required social services described above, </w:t>
        </w:r>
        <w:r>
          <w:rPr>
            <w:rFonts w:ascii="Times New Roman" w:hAnsi="Times New Roman" w:cs="Times New Roman"/>
            <w:sz w:val="24"/>
            <w:szCs w:val="24"/>
          </w:rPr>
          <w:t>the</w:t>
        </w:r>
        <w:r w:rsidRPr="00045D15">
          <w:rPr>
            <w:rFonts w:ascii="Times New Roman" w:hAnsi="Times New Roman" w:cs="Times New Roman"/>
            <w:sz w:val="24"/>
            <w:szCs w:val="24"/>
          </w:rPr>
          <w:t xml:space="preserve"> licensee may</w:t>
        </w:r>
        <w:r>
          <w:rPr>
            <w:rFonts w:ascii="Times New Roman" w:hAnsi="Times New Roman" w:cs="Times New Roman"/>
            <w:sz w:val="24"/>
            <w:szCs w:val="24"/>
          </w:rPr>
          <w:t xml:space="preserve"> make an agreement with another licensed </w:t>
        </w:r>
        <w:r w:rsidRPr="00045D15">
          <w:rPr>
            <w:rFonts w:ascii="Times New Roman" w:hAnsi="Times New Roman" w:cs="Times New Roman"/>
            <w:sz w:val="24"/>
            <w:szCs w:val="24"/>
          </w:rPr>
          <w:t xml:space="preserve">placement agency, person, or facility, </w:t>
        </w:r>
        <w:r>
          <w:rPr>
            <w:rFonts w:ascii="Times New Roman" w:hAnsi="Times New Roman" w:cs="Times New Roman"/>
            <w:sz w:val="24"/>
            <w:szCs w:val="24"/>
          </w:rPr>
          <w:t xml:space="preserve">to provide the required social </w:t>
        </w:r>
        <w:r w:rsidRPr="00045D15">
          <w:rPr>
            <w:rFonts w:ascii="Times New Roman" w:hAnsi="Times New Roman" w:cs="Times New Roman"/>
            <w:sz w:val="24"/>
            <w:szCs w:val="24"/>
          </w:rPr>
          <w:t xml:space="preserve">services for specific children or families. </w:t>
        </w:r>
        <w:r w:rsidRPr="002C71B9">
          <w:rPr>
            <w:rFonts w:ascii="Times New Roman" w:hAnsi="Times New Roman" w:cs="Times New Roman"/>
            <w:sz w:val="24"/>
            <w:szCs w:val="24"/>
            <w:highlight w:val="yellow"/>
          </w:rPr>
          <w:t xml:space="preserve"> </w:t>
        </w:r>
        <w:r w:rsidRPr="00150966">
          <w:rPr>
            <w:rFonts w:ascii="Times New Roman" w:hAnsi="Times New Roman" w:cs="Times New Roman"/>
            <w:sz w:val="24"/>
            <w:szCs w:val="24"/>
          </w:rPr>
          <w:t>Such interagency agreements shall be valid for no more than two years, but may be renewed at the discretion of the parties.</w:t>
        </w:r>
        <w:r>
          <w:rPr>
            <w:rFonts w:ascii="Times New Roman" w:hAnsi="Times New Roman" w:cs="Times New Roman"/>
            <w:sz w:val="24"/>
            <w:szCs w:val="24"/>
          </w:rPr>
          <w:t xml:space="preserve"> Social services provided through such interagency agreements shall comply with applicable regulations in the state where the services are provided.</w:t>
        </w:r>
      </w:ins>
    </w:p>
    <w:p w14:paraId="66F56AA2" w14:textId="77777777" w:rsidR="00970BBC" w:rsidRDefault="00970BBC" w:rsidP="00970BBC">
      <w:pPr>
        <w:autoSpaceDE w:val="0"/>
        <w:autoSpaceDN w:val="0"/>
        <w:adjustRightInd w:val="0"/>
        <w:spacing w:after="0" w:line="240" w:lineRule="auto"/>
        <w:ind w:left="1440"/>
        <w:rPr>
          <w:ins w:id="1251" w:author="Andrew Eppich" w:date="2014-10-27T16:19:00Z"/>
          <w:rFonts w:ascii="Times New Roman" w:hAnsi="Times New Roman" w:cs="Times New Roman"/>
          <w:sz w:val="24"/>
          <w:szCs w:val="24"/>
        </w:rPr>
      </w:pPr>
      <w:ins w:id="1252" w:author="Andrew Eppich" w:date="2014-10-27T16:19:00Z">
        <w:r>
          <w:rPr>
            <w:rFonts w:ascii="Times New Roman" w:hAnsi="Times New Roman" w:cs="Times New Roman"/>
            <w:sz w:val="24"/>
            <w:szCs w:val="24"/>
          </w:rPr>
          <w:t xml:space="preserve">(g) </w:t>
        </w:r>
        <w:r w:rsidRPr="00045D15">
          <w:rPr>
            <w:rFonts w:ascii="Times New Roman" w:hAnsi="Times New Roman" w:cs="Times New Roman"/>
            <w:sz w:val="24"/>
            <w:szCs w:val="24"/>
          </w:rPr>
          <w:t>When the licensee collaborates with another licensed or approved placement agency, person</w:t>
        </w:r>
        <w:r>
          <w:rPr>
            <w:rFonts w:ascii="Times New Roman" w:hAnsi="Times New Roman" w:cs="Times New Roman"/>
            <w:sz w:val="24"/>
            <w:szCs w:val="24"/>
          </w:rPr>
          <w:t>, attorney</w:t>
        </w:r>
        <w:r w:rsidRPr="00045D15">
          <w:rPr>
            <w:rFonts w:ascii="Times New Roman" w:hAnsi="Times New Roman" w:cs="Times New Roman"/>
            <w:sz w:val="24"/>
            <w:szCs w:val="24"/>
          </w:rPr>
          <w:t xml:space="preserve"> or facility to deliver services, the licensee must ensure that</w:t>
        </w:r>
        <w:r>
          <w:rPr>
            <w:rFonts w:ascii="Times New Roman" w:hAnsi="Times New Roman" w:cs="Times New Roman"/>
            <w:sz w:val="24"/>
            <w:szCs w:val="24"/>
          </w:rPr>
          <w:t>:</w:t>
        </w:r>
      </w:ins>
    </w:p>
    <w:p w14:paraId="7008BEB6" w14:textId="77777777" w:rsidR="002B39CB" w:rsidRDefault="00970BBC">
      <w:pPr>
        <w:autoSpaceDE w:val="0"/>
        <w:autoSpaceDN w:val="0"/>
        <w:adjustRightInd w:val="0"/>
        <w:spacing w:after="0" w:line="240" w:lineRule="auto"/>
        <w:ind w:left="2160"/>
        <w:rPr>
          <w:ins w:id="1253" w:author="Andrew Eppich" w:date="2014-10-27T16:19:00Z"/>
          <w:rFonts w:ascii="Times New Roman" w:hAnsi="Times New Roman" w:cs="Times New Roman"/>
          <w:sz w:val="24"/>
          <w:szCs w:val="24"/>
        </w:rPr>
        <w:pPrChange w:id="1254" w:author="Andrew Eppich" w:date="2014-10-27T16:19:00Z">
          <w:pPr>
            <w:autoSpaceDE w:val="0"/>
            <w:autoSpaceDN w:val="0"/>
            <w:adjustRightInd w:val="0"/>
            <w:spacing w:after="0" w:line="240" w:lineRule="auto"/>
            <w:ind w:left="1440"/>
          </w:pPr>
        </w:pPrChange>
      </w:pPr>
      <w:ins w:id="1255" w:author="Andrew Eppich" w:date="2014-10-27T16:19:00Z">
        <w:r>
          <w:rPr>
            <w:rFonts w:ascii="Times New Roman" w:hAnsi="Times New Roman" w:cs="Times New Roman"/>
            <w:sz w:val="24"/>
            <w:szCs w:val="24"/>
          </w:rPr>
          <w:t xml:space="preserve">1. </w:t>
        </w:r>
        <w:proofErr w:type="gramStart"/>
        <w:r w:rsidRPr="00045D15">
          <w:rPr>
            <w:rFonts w:ascii="Times New Roman" w:hAnsi="Times New Roman" w:cs="Times New Roman"/>
            <w:sz w:val="24"/>
            <w:szCs w:val="24"/>
          </w:rPr>
          <w:t>such</w:t>
        </w:r>
        <w:proofErr w:type="gramEnd"/>
        <w:r w:rsidRPr="00045D15">
          <w:rPr>
            <w:rFonts w:ascii="Times New Roman" w:hAnsi="Times New Roman" w:cs="Times New Roman"/>
            <w:sz w:val="24"/>
            <w:szCs w:val="24"/>
          </w:rPr>
          <w:t xml:space="preserve"> providers are licensed or appropriately credentialed, according to applicable regulations</w:t>
        </w:r>
        <w:r>
          <w:rPr>
            <w:rFonts w:ascii="Times New Roman" w:hAnsi="Times New Roman" w:cs="Times New Roman"/>
            <w:sz w:val="24"/>
            <w:szCs w:val="24"/>
          </w:rPr>
          <w:t xml:space="preserve"> in the state where the services are provided</w:t>
        </w:r>
        <w:r w:rsidRPr="00045D15">
          <w:rPr>
            <w:rFonts w:ascii="Times New Roman" w:hAnsi="Times New Roman" w:cs="Times New Roman"/>
            <w:sz w:val="24"/>
            <w:szCs w:val="24"/>
          </w:rPr>
          <w:t>;</w:t>
        </w:r>
      </w:ins>
    </w:p>
    <w:p w14:paraId="1A89419B" w14:textId="77777777" w:rsidR="002B39CB" w:rsidRDefault="00970BBC">
      <w:pPr>
        <w:autoSpaceDE w:val="0"/>
        <w:autoSpaceDN w:val="0"/>
        <w:adjustRightInd w:val="0"/>
        <w:spacing w:after="0" w:line="240" w:lineRule="auto"/>
        <w:ind w:left="2160"/>
        <w:rPr>
          <w:ins w:id="1256" w:author="Andrew Eppich" w:date="2014-10-27T16:19:00Z"/>
          <w:rFonts w:ascii="Times New Roman" w:hAnsi="Times New Roman" w:cs="Times New Roman"/>
          <w:sz w:val="24"/>
          <w:szCs w:val="24"/>
        </w:rPr>
        <w:pPrChange w:id="1257" w:author="Andrew Eppich" w:date="2014-10-27T16:19:00Z">
          <w:pPr>
            <w:autoSpaceDE w:val="0"/>
            <w:autoSpaceDN w:val="0"/>
            <w:adjustRightInd w:val="0"/>
            <w:spacing w:after="0" w:line="240" w:lineRule="auto"/>
            <w:ind w:left="1440"/>
          </w:pPr>
        </w:pPrChange>
      </w:pPr>
      <w:ins w:id="1258" w:author="Andrew Eppich" w:date="2014-10-27T16:19:00Z">
        <w:r>
          <w:rPr>
            <w:rFonts w:ascii="Times New Roman" w:hAnsi="Times New Roman" w:cs="Times New Roman"/>
            <w:sz w:val="24"/>
            <w:szCs w:val="24"/>
          </w:rPr>
          <w:t xml:space="preserve">2. </w:t>
        </w:r>
        <w:proofErr w:type="gramStart"/>
        <w:r w:rsidRPr="00045D15">
          <w:rPr>
            <w:rFonts w:ascii="Times New Roman" w:hAnsi="Times New Roman" w:cs="Times New Roman"/>
            <w:sz w:val="24"/>
            <w:szCs w:val="24"/>
          </w:rPr>
          <w:t>service</w:t>
        </w:r>
        <w:proofErr w:type="gramEnd"/>
        <w:r w:rsidRPr="00045D15">
          <w:rPr>
            <w:rFonts w:ascii="Times New Roman" w:hAnsi="Times New Roman" w:cs="Times New Roman"/>
            <w:sz w:val="24"/>
            <w:szCs w:val="24"/>
          </w:rPr>
          <w:t xml:space="preserve"> agreements or contracts between the licensee and all collaborators are written;</w:t>
        </w:r>
      </w:ins>
    </w:p>
    <w:p w14:paraId="1EA6A9F5" w14:textId="77777777" w:rsidR="002B39CB" w:rsidRDefault="00970BBC">
      <w:pPr>
        <w:autoSpaceDE w:val="0"/>
        <w:autoSpaceDN w:val="0"/>
        <w:adjustRightInd w:val="0"/>
        <w:spacing w:after="0" w:line="240" w:lineRule="auto"/>
        <w:ind w:left="2160"/>
        <w:rPr>
          <w:ins w:id="1259" w:author="Andrew Eppich" w:date="2014-10-27T16:19:00Z"/>
          <w:rFonts w:ascii="Times New Roman" w:hAnsi="Times New Roman" w:cs="Times New Roman"/>
          <w:sz w:val="24"/>
          <w:szCs w:val="24"/>
        </w:rPr>
        <w:pPrChange w:id="1260" w:author="Andrew Eppich" w:date="2014-10-27T16:19:00Z">
          <w:pPr>
            <w:autoSpaceDE w:val="0"/>
            <w:autoSpaceDN w:val="0"/>
            <w:adjustRightInd w:val="0"/>
            <w:spacing w:after="0" w:line="240" w:lineRule="auto"/>
            <w:ind w:left="1440"/>
          </w:pPr>
        </w:pPrChange>
      </w:pPr>
      <w:ins w:id="1261" w:author="Andrew Eppich" w:date="2014-10-27T16:19:00Z">
        <w:r>
          <w:rPr>
            <w:rFonts w:ascii="Times New Roman" w:hAnsi="Times New Roman" w:cs="Times New Roman"/>
            <w:sz w:val="24"/>
            <w:szCs w:val="24"/>
          </w:rPr>
          <w:t xml:space="preserve">3. </w:t>
        </w:r>
        <w:proofErr w:type="gramStart"/>
        <w:r w:rsidRPr="00045D15">
          <w:rPr>
            <w:rFonts w:ascii="Times New Roman" w:hAnsi="Times New Roman" w:cs="Times New Roman"/>
            <w:sz w:val="24"/>
            <w:szCs w:val="24"/>
          </w:rPr>
          <w:t>prospective</w:t>
        </w:r>
        <w:proofErr w:type="gramEnd"/>
        <w:r w:rsidRPr="00045D15">
          <w:rPr>
            <w:rFonts w:ascii="Times New Roman" w:hAnsi="Times New Roman" w:cs="Times New Roman"/>
            <w:sz w:val="24"/>
            <w:szCs w:val="24"/>
          </w:rPr>
          <w:t xml:space="preserve"> adoptive parents are made aware of the relationship between the providers</w:t>
        </w:r>
      </w:ins>
      <w:ins w:id="1262" w:author="Andrew Eppich" w:date="2016-04-07T13:27:00Z">
        <w:r w:rsidR="00757F1D">
          <w:rPr>
            <w:rFonts w:ascii="Times New Roman" w:hAnsi="Times New Roman" w:cs="Times New Roman"/>
            <w:sz w:val="24"/>
            <w:szCs w:val="24"/>
          </w:rPr>
          <w:t>.</w:t>
        </w:r>
      </w:ins>
    </w:p>
    <w:p w14:paraId="7AD2DCE3" w14:textId="77777777" w:rsidR="002B39CB" w:rsidRDefault="002B39CB">
      <w:pPr>
        <w:autoSpaceDE w:val="0"/>
        <w:autoSpaceDN w:val="0"/>
        <w:adjustRightInd w:val="0"/>
        <w:spacing w:after="0" w:line="240" w:lineRule="auto"/>
        <w:ind w:left="2160"/>
        <w:rPr>
          <w:del w:id="1263" w:author="Andrew Eppich" w:date="2016-04-07T13:27:00Z"/>
          <w:rFonts w:ascii="Times New Roman" w:hAnsi="Times New Roman" w:cs="Times New Roman"/>
          <w:sz w:val="24"/>
          <w:szCs w:val="24"/>
        </w:rPr>
        <w:pPrChange w:id="1264" w:author="Andrew Eppich" w:date="2014-10-27T16:19:00Z">
          <w:pPr>
            <w:autoSpaceDE w:val="0"/>
            <w:autoSpaceDN w:val="0"/>
            <w:adjustRightInd w:val="0"/>
            <w:spacing w:after="0" w:line="240" w:lineRule="auto"/>
            <w:ind w:left="1440"/>
          </w:pPr>
        </w:pPrChange>
      </w:pPr>
    </w:p>
    <w:p w14:paraId="0670FC36" w14:textId="77777777" w:rsidR="00845F04" w:rsidRPr="00862B88" w:rsidRDefault="00845F04" w:rsidP="003E4EE8">
      <w:pPr>
        <w:autoSpaceDE w:val="0"/>
        <w:autoSpaceDN w:val="0"/>
        <w:adjustRightInd w:val="0"/>
        <w:spacing w:after="0" w:line="240" w:lineRule="auto"/>
        <w:ind w:left="1440"/>
        <w:rPr>
          <w:rFonts w:ascii="Times New Roman" w:hAnsi="Times New Roman" w:cs="Times New Roman"/>
          <w:sz w:val="24"/>
          <w:szCs w:val="24"/>
        </w:rPr>
      </w:pPr>
    </w:p>
    <w:p w14:paraId="37884DF4" w14:textId="77777777" w:rsidR="00862B88" w:rsidRPr="00862B88" w:rsidDel="00757F1D" w:rsidRDefault="003E4EE8" w:rsidP="003E4EE8">
      <w:pPr>
        <w:autoSpaceDE w:val="0"/>
        <w:autoSpaceDN w:val="0"/>
        <w:adjustRightInd w:val="0"/>
        <w:spacing w:after="0" w:line="240" w:lineRule="auto"/>
        <w:ind w:left="720"/>
        <w:rPr>
          <w:del w:id="1265" w:author="Andrew Eppich" w:date="2016-04-07T13:28:00Z"/>
          <w:rFonts w:ascii="Times New Roman" w:hAnsi="Times New Roman" w:cs="Times New Roman"/>
          <w:sz w:val="24"/>
          <w:szCs w:val="24"/>
        </w:rPr>
      </w:pPr>
      <w:r>
        <w:rPr>
          <w:rFonts w:ascii="Times New Roman" w:hAnsi="Times New Roman" w:cs="Times New Roman"/>
          <w:sz w:val="24"/>
          <w:szCs w:val="24"/>
        </w:rPr>
        <w:t>(</w:t>
      </w:r>
      <w:ins w:id="1266" w:author="Andrew Eppich" w:date="2014-10-27T16:20:00Z">
        <w:r w:rsidR="00970BBC">
          <w:rPr>
            <w:rFonts w:ascii="Times New Roman" w:hAnsi="Times New Roman" w:cs="Times New Roman"/>
            <w:sz w:val="24"/>
            <w:szCs w:val="24"/>
          </w:rPr>
          <w:t>3</w:t>
        </w:r>
      </w:ins>
      <w:del w:id="1267" w:author="Andrew Eppich" w:date="2014-10-27T16:20:00Z">
        <w:r w:rsidR="00862B88" w:rsidRPr="00862B88" w:rsidDel="00970BBC">
          <w:rPr>
            <w:rFonts w:ascii="Times New Roman" w:hAnsi="Times New Roman" w:cs="Times New Roman"/>
            <w:sz w:val="24"/>
            <w:szCs w:val="24"/>
          </w:rPr>
          <w:delText>2</w:delText>
        </w:r>
      </w:del>
      <w:r w:rsidR="00862B88" w:rsidRPr="00862B88">
        <w:rPr>
          <w:rFonts w:ascii="Times New Roman" w:hAnsi="Times New Roman" w:cs="Times New Roman"/>
          <w:sz w:val="24"/>
          <w:szCs w:val="24"/>
        </w:rPr>
        <w:t xml:space="preserve">) </w:t>
      </w:r>
      <w:r w:rsidR="00862B88" w:rsidRPr="006A4077">
        <w:rPr>
          <w:rFonts w:ascii="Times New Roman" w:hAnsi="Times New Roman" w:cs="Times New Roman"/>
          <w:sz w:val="24"/>
          <w:szCs w:val="24"/>
          <w:u w:val="single"/>
        </w:rPr>
        <w:t>Qualifications of Social Service Personnel</w:t>
      </w:r>
      <w:r w:rsidR="00862B88" w:rsidRPr="00862B88">
        <w:rPr>
          <w:rFonts w:ascii="Times New Roman" w:hAnsi="Times New Roman" w:cs="Times New Roman"/>
          <w:sz w:val="24"/>
          <w:szCs w:val="24"/>
        </w:rPr>
        <w:t xml:space="preserve">. Any </w:t>
      </w:r>
      <w:del w:id="1268" w:author="Andrew Eppich" w:date="2016-04-07T13:27:00Z">
        <w:r w:rsidR="00862B88" w:rsidRPr="00862B88" w:rsidDel="00757F1D">
          <w:rPr>
            <w:rFonts w:ascii="Times New Roman" w:hAnsi="Times New Roman" w:cs="Times New Roman"/>
            <w:sz w:val="24"/>
            <w:szCs w:val="24"/>
          </w:rPr>
          <w:delText xml:space="preserve">social work </w:delText>
        </w:r>
      </w:del>
      <w:r w:rsidR="00862B88" w:rsidRPr="00862B88">
        <w:rPr>
          <w:rFonts w:ascii="Times New Roman" w:hAnsi="Times New Roman" w:cs="Times New Roman"/>
          <w:sz w:val="24"/>
          <w:szCs w:val="24"/>
        </w:rPr>
        <w:t>staff providing direct services to a child or</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family shall </w:t>
      </w:r>
      <w:del w:id="1269" w:author="Andrew Eppich" w:date="2016-04-07T13:28:00Z">
        <w:r w:rsidR="00862B88" w:rsidRPr="00862B88" w:rsidDel="00757F1D">
          <w:rPr>
            <w:rFonts w:ascii="Times New Roman" w:hAnsi="Times New Roman" w:cs="Times New Roman"/>
            <w:sz w:val="24"/>
            <w:szCs w:val="24"/>
          </w:rPr>
          <w:delText xml:space="preserve">have or be supervised by an </w:delText>
        </w:r>
      </w:del>
      <w:del w:id="1270" w:author="Andrew Eppich" w:date="2014-10-27T16:20:00Z">
        <w:r w:rsidR="00862B88" w:rsidRPr="00862B88" w:rsidDel="00F1250E">
          <w:rPr>
            <w:rFonts w:ascii="Times New Roman" w:hAnsi="Times New Roman" w:cs="Times New Roman"/>
            <w:sz w:val="24"/>
            <w:szCs w:val="24"/>
          </w:rPr>
          <w:delText xml:space="preserve">employee </w:delText>
        </w:r>
      </w:del>
      <w:del w:id="1271" w:author="Andrew Eppich" w:date="2016-04-07T13:28:00Z">
        <w:r w:rsidR="00862B88" w:rsidRPr="00862B88" w:rsidDel="00757F1D">
          <w:rPr>
            <w:rFonts w:ascii="Times New Roman" w:hAnsi="Times New Roman" w:cs="Times New Roman"/>
            <w:sz w:val="24"/>
            <w:szCs w:val="24"/>
          </w:rPr>
          <w:delText>who has an advanced degree in social work or a related</w:delText>
        </w:r>
        <w:r w:rsidDel="00757F1D">
          <w:rPr>
            <w:rFonts w:ascii="Times New Roman" w:hAnsi="Times New Roman" w:cs="Times New Roman"/>
            <w:sz w:val="24"/>
            <w:szCs w:val="24"/>
          </w:rPr>
          <w:delText xml:space="preserve"> </w:delText>
        </w:r>
        <w:r w:rsidR="00862B88" w:rsidRPr="00862B88" w:rsidDel="00757F1D">
          <w:rPr>
            <w:rFonts w:ascii="Times New Roman" w:hAnsi="Times New Roman" w:cs="Times New Roman"/>
            <w:sz w:val="24"/>
            <w:szCs w:val="24"/>
          </w:rPr>
          <w:delText>clinical field, and at least five years of experience in providing direct and clinical services to children and</w:delText>
        </w:r>
        <w:r w:rsidDel="00757F1D">
          <w:rPr>
            <w:rFonts w:ascii="Times New Roman" w:hAnsi="Times New Roman" w:cs="Times New Roman"/>
            <w:sz w:val="24"/>
            <w:szCs w:val="24"/>
          </w:rPr>
          <w:delText xml:space="preserve"> </w:delText>
        </w:r>
        <w:r w:rsidR="00862B88" w:rsidRPr="00862B88" w:rsidDel="00757F1D">
          <w:rPr>
            <w:rFonts w:ascii="Times New Roman" w:hAnsi="Times New Roman" w:cs="Times New Roman"/>
            <w:sz w:val="24"/>
            <w:szCs w:val="24"/>
          </w:rPr>
          <w:delText>families which demonstrates a knowledge and understanding of placement, family reunification and</w:delText>
        </w:r>
      </w:del>
      <w:del w:id="1272" w:author="Andrew Eppich" w:date="2014-10-27T16:21:00Z">
        <w:r w:rsidR="00862B88" w:rsidRPr="00862B88" w:rsidDel="00F1250E">
          <w:rPr>
            <w:rFonts w:ascii="Times New Roman" w:hAnsi="Times New Roman" w:cs="Times New Roman"/>
            <w:sz w:val="24"/>
            <w:szCs w:val="24"/>
          </w:rPr>
          <w:delText>/or</w:delText>
        </w:r>
      </w:del>
    </w:p>
    <w:p w14:paraId="0323552C" w14:textId="77777777" w:rsidR="00862B88" w:rsidRDefault="00862B88" w:rsidP="00757F1D">
      <w:pPr>
        <w:autoSpaceDE w:val="0"/>
        <w:autoSpaceDN w:val="0"/>
        <w:adjustRightInd w:val="0"/>
        <w:spacing w:after="0" w:line="240" w:lineRule="auto"/>
        <w:ind w:left="720"/>
        <w:rPr>
          <w:rFonts w:ascii="Times New Roman" w:hAnsi="Times New Roman" w:cs="Times New Roman"/>
          <w:sz w:val="24"/>
          <w:szCs w:val="24"/>
        </w:rPr>
      </w:pPr>
      <w:del w:id="1273" w:author="Andrew Eppich" w:date="2016-04-07T13:28:00Z">
        <w:r w:rsidRPr="00862B88" w:rsidDel="00757F1D">
          <w:rPr>
            <w:rFonts w:ascii="Times New Roman" w:hAnsi="Times New Roman" w:cs="Times New Roman"/>
            <w:sz w:val="24"/>
            <w:szCs w:val="24"/>
          </w:rPr>
          <w:delText>adoption services and issues, as appropriate to the services provided.</w:delText>
        </w:r>
      </w:del>
      <w:proofErr w:type="gramStart"/>
      <w:ins w:id="1274" w:author="Andrew Eppich" w:date="2016-04-07T13:28:00Z">
        <w:r w:rsidR="00757F1D">
          <w:rPr>
            <w:rFonts w:ascii="Times New Roman" w:hAnsi="Times New Roman" w:cs="Times New Roman"/>
            <w:sz w:val="24"/>
            <w:szCs w:val="24"/>
          </w:rPr>
          <w:t>be</w:t>
        </w:r>
        <w:proofErr w:type="gramEnd"/>
        <w:r w:rsidR="00757F1D">
          <w:rPr>
            <w:rFonts w:ascii="Times New Roman" w:hAnsi="Times New Roman" w:cs="Times New Roman"/>
            <w:sz w:val="24"/>
            <w:szCs w:val="24"/>
          </w:rPr>
          <w:t xml:space="preserve"> a Social Worker and be supervised by a Supervisor as defined by 606 CMR 5.02.</w:t>
        </w:r>
      </w:ins>
    </w:p>
    <w:p w14:paraId="7D87300E" w14:textId="77777777" w:rsidR="003E4EE8" w:rsidRPr="00862B88" w:rsidRDefault="003E4EE8" w:rsidP="003E4EE8">
      <w:pPr>
        <w:autoSpaceDE w:val="0"/>
        <w:autoSpaceDN w:val="0"/>
        <w:adjustRightInd w:val="0"/>
        <w:spacing w:after="0" w:line="240" w:lineRule="auto"/>
        <w:ind w:left="720"/>
        <w:rPr>
          <w:rFonts w:ascii="Times New Roman" w:hAnsi="Times New Roman" w:cs="Times New Roman"/>
          <w:sz w:val="24"/>
          <w:szCs w:val="24"/>
        </w:rPr>
      </w:pPr>
    </w:p>
    <w:p w14:paraId="464B7655" w14:textId="77777777" w:rsidR="00862B88" w:rsidRPr="00862B88" w:rsidRDefault="00862B88" w:rsidP="003E4EE8">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w:t>
      </w:r>
      <w:ins w:id="1275" w:author="Andrew Eppich" w:date="2014-10-27T16:21:00Z">
        <w:r w:rsidR="001867A5">
          <w:rPr>
            <w:rFonts w:ascii="Times New Roman" w:hAnsi="Times New Roman" w:cs="Times New Roman"/>
            <w:sz w:val="24"/>
            <w:szCs w:val="24"/>
          </w:rPr>
          <w:t>4</w:t>
        </w:r>
      </w:ins>
      <w:del w:id="1276" w:author="Andrew Eppich" w:date="2014-10-27T16:21:00Z">
        <w:r w:rsidRPr="00862B88" w:rsidDel="001867A5">
          <w:rPr>
            <w:rFonts w:ascii="Times New Roman" w:hAnsi="Times New Roman" w:cs="Times New Roman"/>
            <w:sz w:val="24"/>
            <w:szCs w:val="24"/>
          </w:rPr>
          <w:delText>3</w:delText>
        </w:r>
      </w:del>
      <w:r w:rsidRPr="00862B88">
        <w:rPr>
          <w:rFonts w:ascii="Times New Roman" w:hAnsi="Times New Roman" w:cs="Times New Roman"/>
          <w:sz w:val="24"/>
          <w:szCs w:val="24"/>
        </w:rPr>
        <w:t xml:space="preserve">) </w:t>
      </w:r>
      <w:r w:rsidRPr="006A4077">
        <w:rPr>
          <w:rFonts w:ascii="Times New Roman" w:hAnsi="Times New Roman" w:cs="Times New Roman"/>
          <w:sz w:val="24"/>
          <w:szCs w:val="24"/>
          <w:u w:val="single"/>
        </w:rPr>
        <w:t>Responsibility of Social Work Staff</w:t>
      </w:r>
      <w:r w:rsidRPr="00862B88">
        <w:rPr>
          <w:rFonts w:ascii="Times New Roman" w:hAnsi="Times New Roman" w:cs="Times New Roman"/>
          <w:sz w:val="24"/>
          <w:szCs w:val="24"/>
        </w:rPr>
        <w:t>. The social worker shall work toward implementing a permanent</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plan for the child as quickly as possible. In addition, the social worker shall maintain contact with the child</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and his birth family for the purposes of:</w:t>
      </w:r>
    </w:p>
    <w:p w14:paraId="5807855A" w14:textId="77777777" w:rsidR="0076124D" w:rsidRDefault="00862B88" w:rsidP="003E4EE8">
      <w:pPr>
        <w:autoSpaceDE w:val="0"/>
        <w:autoSpaceDN w:val="0"/>
        <w:adjustRightInd w:val="0"/>
        <w:spacing w:after="0" w:line="240" w:lineRule="auto"/>
        <w:ind w:left="1440"/>
        <w:rPr>
          <w:ins w:id="1277" w:author="Andrew Eppich" w:date="2014-10-27T16:21:00Z"/>
          <w:rFonts w:ascii="Times New Roman" w:hAnsi="Times New Roman" w:cs="Times New Roman"/>
          <w:sz w:val="24"/>
          <w:szCs w:val="24"/>
        </w:rPr>
      </w:pPr>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assisting</w:t>
      </w:r>
      <w:proofErr w:type="gramEnd"/>
      <w:r w:rsidRPr="00862B88">
        <w:rPr>
          <w:rFonts w:ascii="Times New Roman" w:hAnsi="Times New Roman" w:cs="Times New Roman"/>
          <w:sz w:val="24"/>
          <w:szCs w:val="24"/>
        </w:rPr>
        <w:t xml:space="preserve"> the child and his/her birth family to</w:t>
      </w:r>
      <w:ins w:id="1278" w:author="Andrew Eppich" w:date="2014-10-27T16:21:00Z">
        <w:r w:rsidR="0076124D">
          <w:rPr>
            <w:rFonts w:ascii="Times New Roman" w:hAnsi="Times New Roman" w:cs="Times New Roman"/>
            <w:sz w:val="24"/>
            <w:szCs w:val="24"/>
          </w:rPr>
          <w:t>:</w:t>
        </w:r>
      </w:ins>
    </w:p>
    <w:p w14:paraId="3393ABCE" w14:textId="77777777" w:rsidR="002B39CB" w:rsidRDefault="0076124D">
      <w:pPr>
        <w:autoSpaceDE w:val="0"/>
        <w:autoSpaceDN w:val="0"/>
        <w:adjustRightInd w:val="0"/>
        <w:spacing w:after="0" w:line="240" w:lineRule="auto"/>
        <w:ind w:left="2160"/>
        <w:rPr>
          <w:ins w:id="1279" w:author="Andrew Eppich" w:date="2014-10-27T16:21:00Z"/>
          <w:rFonts w:ascii="Times New Roman" w:hAnsi="Times New Roman" w:cs="Times New Roman"/>
          <w:sz w:val="24"/>
          <w:szCs w:val="24"/>
        </w:rPr>
        <w:pPrChange w:id="1280" w:author="Andrew Eppich" w:date="2014-10-27T16:21:00Z">
          <w:pPr>
            <w:autoSpaceDE w:val="0"/>
            <w:autoSpaceDN w:val="0"/>
            <w:adjustRightInd w:val="0"/>
            <w:spacing w:after="0" w:line="240" w:lineRule="auto"/>
            <w:ind w:left="1440"/>
          </w:pPr>
        </w:pPrChange>
      </w:pPr>
      <w:ins w:id="1281" w:author="Andrew Eppich" w:date="2014-10-27T16:21:00Z">
        <w:r>
          <w:rPr>
            <w:rFonts w:ascii="Times New Roman" w:hAnsi="Times New Roman" w:cs="Times New Roman"/>
            <w:sz w:val="24"/>
            <w:szCs w:val="24"/>
          </w:rPr>
          <w:t xml:space="preserve">1. </w:t>
        </w:r>
        <w:proofErr w:type="gramStart"/>
        <w:r>
          <w:rPr>
            <w:rFonts w:ascii="Times New Roman" w:hAnsi="Times New Roman" w:cs="Times New Roman"/>
            <w:sz w:val="24"/>
            <w:szCs w:val="24"/>
          </w:rPr>
          <w:t>understand</w:t>
        </w:r>
        <w:proofErr w:type="gramEnd"/>
        <w:r>
          <w:rPr>
            <w:rFonts w:ascii="Times New Roman" w:hAnsi="Times New Roman" w:cs="Times New Roman"/>
            <w:sz w:val="24"/>
            <w:szCs w:val="24"/>
          </w:rPr>
          <w:t xml:space="preserve"> the reasons for placement and the timetable for working on service plan goals; and</w:t>
        </w:r>
      </w:ins>
    </w:p>
    <w:p w14:paraId="4332DD12" w14:textId="77777777" w:rsidR="002B39CB" w:rsidRDefault="0076124D">
      <w:pPr>
        <w:autoSpaceDE w:val="0"/>
        <w:autoSpaceDN w:val="0"/>
        <w:adjustRightInd w:val="0"/>
        <w:spacing w:after="0" w:line="240" w:lineRule="auto"/>
        <w:ind w:left="2160"/>
        <w:rPr>
          <w:rFonts w:ascii="Times New Roman" w:hAnsi="Times New Roman" w:cs="Times New Roman"/>
          <w:sz w:val="24"/>
          <w:szCs w:val="24"/>
        </w:rPr>
        <w:pPrChange w:id="1282" w:author="Andrew Eppich" w:date="2014-10-27T16:22:00Z">
          <w:pPr>
            <w:autoSpaceDE w:val="0"/>
            <w:autoSpaceDN w:val="0"/>
            <w:adjustRightInd w:val="0"/>
            <w:spacing w:after="0" w:line="240" w:lineRule="auto"/>
            <w:ind w:left="1440"/>
          </w:pPr>
        </w:pPrChange>
      </w:pPr>
      <w:ins w:id="1283" w:author="Andrew Eppich" w:date="2014-10-27T16:22:00Z">
        <w:r>
          <w:rPr>
            <w:rFonts w:ascii="Times New Roman" w:hAnsi="Times New Roman" w:cs="Times New Roman"/>
            <w:sz w:val="24"/>
            <w:szCs w:val="24"/>
          </w:rPr>
          <w:t xml:space="preserve">2. </w:t>
        </w:r>
      </w:ins>
      <w:del w:id="1284" w:author="Andrew Eppich" w:date="2014-10-27T16:21:00Z">
        <w:r w:rsidR="00862B88" w:rsidRPr="00862B88" w:rsidDel="0076124D">
          <w:rPr>
            <w:rFonts w:ascii="Times New Roman" w:hAnsi="Times New Roman" w:cs="Times New Roman"/>
            <w:sz w:val="24"/>
            <w:szCs w:val="24"/>
          </w:rPr>
          <w:delText xml:space="preserve"> </w:delText>
        </w:r>
      </w:del>
      <w:proofErr w:type="gramStart"/>
      <w:r w:rsidR="00862B88" w:rsidRPr="00862B88">
        <w:rPr>
          <w:rFonts w:ascii="Times New Roman" w:hAnsi="Times New Roman" w:cs="Times New Roman"/>
          <w:sz w:val="24"/>
          <w:szCs w:val="24"/>
        </w:rPr>
        <w:t>adjust</w:t>
      </w:r>
      <w:proofErr w:type="gramEnd"/>
      <w:r w:rsidR="00862B88" w:rsidRPr="00862B88">
        <w:rPr>
          <w:rFonts w:ascii="Times New Roman" w:hAnsi="Times New Roman" w:cs="Times New Roman"/>
          <w:sz w:val="24"/>
          <w:szCs w:val="24"/>
        </w:rPr>
        <w:t xml:space="preserve"> to placement and separation;</w:t>
      </w:r>
    </w:p>
    <w:p w14:paraId="1157D036" w14:textId="77777777" w:rsidR="00862B88" w:rsidRPr="00862B88" w:rsidRDefault="00862B88" w:rsidP="003E4EE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(b) </w:t>
      </w:r>
      <w:proofErr w:type="gramStart"/>
      <w:r w:rsidRPr="00862B88">
        <w:rPr>
          <w:rFonts w:ascii="Times New Roman" w:hAnsi="Times New Roman" w:cs="Times New Roman"/>
          <w:sz w:val="24"/>
          <w:szCs w:val="24"/>
        </w:rPr>
        <w:t>developing</w:t>
      </w:r>
      <w:proofErr w:type="gramEnd"/>
      <w:r w:rsidRPr="00862B88">
        <w:rPr>
          <w:rFonts w:ascii="Times New Roman" w:hAnsi="Times New Roman" w:cs="Times New Roman"/>
          <w:sz w:val="24"/>
          <w:szCs w:val="24"/>
        </w:rPr>
        <w:t xml:space="preserve"> a visiting plan and encouraging the family's continued interaction with the child,</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when called for by the service plan;</w:t>
      </w:r>
    </w:p>
    <w:p w14:paraId="70DB64D5" w14:textId="77777777" w:rsidR="00862B88" w:rsidRPr="00862B88" w:rsidRDefault="00862B88" w:rsidP="003E4EE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(c) </w:t>
      </w:r>
      <w:proofErr w:type="gramStart"/>
      <w:r w:rsidRPr="00862B88">
        <w:rPr>
          <w:rFonts w:ascii="Times New Roman" w:hAnsi="Times New Roman" w:cs="Times New Roman"/>
          <w:sz w:val="24"/>
          <w:szCs w:val="24"/>
        </w:rPr>
        <w:t>informing</w:t>
      </w:r>
      <w:proofErr w:type="gramEnd"/>
      <w:r w:rsidRPr="00862B88">
        <w:rPr>
          <w:rFonts w:ascii="Times New Roman" w:hAnsi="Times New Roman" w:cs="Times New Roman"/>
          <w:sz w:val="24"/>
          <w:szCs w:val="24"/>
        </w:rPr>
        <w:t xml:space="preserve"> the birth family of the child's progress, as appropriate;</w:t>
      </w:r>
    </w:p>
    <w:p w14:paraId="2BB82894" w14:textId="77777777" w:rsidR="00862B88" w:rsidRPr="00862B88" w:rsidRDefault="00862B88" w:rsidP="003E4EE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(d) </w:t>
      </w:r>
      <w:proofErr w:type="gramStart"/>
      <w:r w:rsidRPr="00862B88">
        <w:rPr>
          <w:rFonts w:ascii="Times New Roman" w:hAnsi="Times New Roman" w:cs="Times New Roman"/>
          <w:sz w:val="24"/>
          <w:szCs w:val="24"/>
        </w:rPr>
        <w:t>helping</w:t>
      </w:r>
      <w:proofErr w:type="gramEnd"/>
      <w:r w:rsidRPr="00862B88">
        <w:rPr>
          <w:rFonts w:ascii="Times New Roman" w:hAnsi="Times New Roman" w:cs="Times New Roman"/>
          <w:sz w:val="24"/>
          <w:szCs w:val="24"/>
        </w:rPr>
        <w:t xml:space="preserve"> the child to cope with problems experienced in the family foster home or residential</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program;</w:t>
      </w:r>
    </w:p>
    <w:p w14:paraId="52F99081" w14:textId="77777777" w:rsidR="00862B88" w:rsidRDefault="00862B88" w:rsidP="003E4EE8">
      <w:pPr>
        <w:autoSpaceDE w:val="0"/>
        <w:autoSpaceDN w:val="0"/>
        <w:adjustRightInd w:val="0"/>
        <w:spacing w:after="0" w:line="240" w:lineRule="auto"/>
        <w:ind w:left="1440"/>
        <w:rPr>
          <w:ins w:id="1285" w:author="Andrew Eppich" w:date="2014-10-27T16:22:00Z"/>
          <w:rFonts w:ascii="Times New Roman" w:hAnsi="Times New Roman" w:cs="Times New Roman"/>
          <w:sz w:val="24"/>
          <w:szCs w:val="24"/>
        </w:rPr>
      </w:pPr>
      <w:r w:rsidRPr="00862B88">
        <w:rPr>
          <w:rFonts w:ascii="Times New Roman" w:hAnsi="Times New Roman" w:cs="Times New Roman"/>
          <w:sz w:val="24"/>
          <w:szCs w:val="24"/>
        </w:rPr>
        <w:t xml:space="preserve">(e) </w:t>
      </w:r>
      <w:proofErr w:type="gramStart"/>
      <w:r w:rsidRPr="00862B88">
        <w:rPr>
          <w:rFonts w:ascii="Times New Roman" w:hAnsi="Times New Roman" w:cs="Times New Roman"/>
          <w:sz w:val="24"/>
          <w:szCs w:val="24"/>
        </w:rPr>
        <w:t>reinforcing</w:t>
      </w:r>
      <w:proofErr w:type="gramEnd"/>
      <w:r w:rsidRPr="00862B88">
        <w:rPr>
          <w:rFonts w:ascii="Times New Roman" w:hAnsi="Times New Roman" w:cs="Times New Roman"/>
          <w:sz w:val="24"/>
          <w:szCs w:val="24"/>
        </w:rPr>
        <w:t xml:space="preserve"> the birth</w:t>
      </w:r>
      <w:del w:id="1286" w:author="Andrew Eppich" w:date="2014-10-27T16:22:00Z">
        <w:r w:rsidRPr="00862B88" w:rsidDel="0076124D">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strengths and resources to help them participate in service</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planning for their child;</w:t>
      </w:r>
    </w:p>
    <w:p w14:paraId="4B297D6E" w14:textId="77777777" w:rsidR="0076124D" w:rsidRPr="00862B88" w:rsidRDefault="0076124D" w:rsidP="003E4EE8">
      <w:pPr>
        <w:autoSpaceDE w:val="0"/>
        <w:autoSpaceDN w:val="0"/>
        <w:adjustRightInd w:val="0"/>
        <w:spacing w:after="0" w:line="240" w:lineRule="auto"/>
        <w:ind w:left="1440"/>
        <w:rPr>
          <w:rFonts w:ascii="Times New Roman" w:hAnsi="Times New Roman" w:cs="Times New Roman"/>
          <w:sz w:val="24"/>
          <w:szCs w:val="24"/>
        </w:rPr>
      </w:pPr>
      <w:ins w:id="1287" w:author="Andrew Eppich" w:date="2014-10-27T16:22:00Z">
        <w:r>
          <w:rPr>
            <w:rFonts w:ascii="Times New Roman" w:hAnsi="Times New Roman" w:cs="Times New Roman"/>
            <w:sz w:val="24"/>
            <w:szCs w:val="24"/>
          </w:rPr>
          <w:t>(f) maximizing the child's self-determination by facilitating his/her input into service plan goals and participating in the service planning and review proces</w:t>
        </w:r>
      </w:ins>
      <w:ins w:id="1288" w:author="Andrew Eppich" w:date="2014-10-27T16:23:00Z">
        <w:r>
          <w:rPr>
            <w:rFonts w:ascii="Times New Roman" w:hAnsi="Times New Roman" w:cs="Times New Roman"/>
            <w:sz w:val="24"/>
            <w:szCs w:val="24"/>
          </w:rPr>
          <w:t>s, as appropriate to the age of the child;</w:t>
        </w:r>
      </w:ins>
    </w:p>
    <w:p w14:paraId="11BDB344" w14:textId="77777777" w:rsidR="00862B88" w:rsidRPr="00862B88" w:rsidRDefault="00862B88" w:rsidP="003E4EE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1289" w:author="Andrew Eppich" w:date="2015-01-08T16:07:00Z">
        <w:r w:rsidR="00A31A4A">
          <w:rPr>
            <w:rFonts w:ascii="Times New Roman" w:hAnsi="Times New Roman" w:cs="Times New Roman"/>
            <w:sz w:val="24"/>
            <w:szCs w:val="24"/>
          </w:rPr>
          <w:t>g</w:t>
        </w:r>
      </w:ins>
      <w:del w:id="1290" w:author="Andrew Eppich" w:date="2015-01-08T16:07:00Z">
        <w:r w:rsidRPr="00862B88" w:rsidDel="00A31A4A">
          <w:rPr>
            <w:rFonts w:ascii="Times New Roman" w:hAnsi="Times New Roman" w:cs="Times New Roman"/>
            <w:sz w:val="24"/>
            <w:szCs w:val="24"/>
          </w:rPr>
          <w:delText>f</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helping</w:t>
      </w:r>
      <w:proofErr w:type="gramEnd"/>
      <w:r w:rsidRPr="00862B88">
        <w:rPr>
          <w:rFonts w:ascii="Times New Roman" w:hAnsi="Times New Roman" w:cs="Times New Roman"/>
          <w:sz w:val="24"/>
          <w:szCs w:val="24"/>
        </w:rPr>
        <w:t xml:space="preserve"> parents obtain services needed to make it possible for the child and family to be</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reunited, when called for by the service plan; and</w:t>
      </w:r>
    </w:p>
    <w:p w14:paraId="3592E410" w14:textId="77777777" w:rsidR="00862B88" w:rsidRDefault="00862B88" w:rsidP="003E4EE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1291" w:author="Andrew Eppich" w:date="2015-01-08T16:07:00Z">
        <w:r w:rsidR="00A31A4A">
          <w:rPr>
            <w:rFonts w:ascii="Times New Roman" w:hAnsi="Times New Roman" w:cs="Times New Roman"/>
            <w:sz w:val="24"/>
            <w:szCs w:val="24"/>
          </w:rPr>
          <w:t>h</w:t>
        </w:r>
      </w:ins>
      <w:del w:id="1292" w:author="Andrew Eppich" w:date="2015-01-08T16:07:00Z">
        <w:r w:rsidRPr="00862B88" w:rsidDel="00A31A4A">
          <w:rPr>
            <w:rFonts w:ascii="Times New Roman" w:hAnsi="Times New Roman" w:cs="Times New Roman"/>
            <w:sz w:val="24"/>
            <w:szCs w:val="24"/>
          </w:rPr>
          <w:delText>g</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ensuring</w:t>
      </w:r>
      <w:proofErr w:type="gramEnd"/>
      <w:r w:rsidRPr="00862B88">
        <w:rPr>
          <w:rFonts w:ascii="Times New Roman" w:hAnsi="Times New Roman" w:cs="Times New Roman"/>
          <w:sz w:val="24"/>
          <w:szCs w:val="24"/>
        </w:rPr>
        <w:t xml:space="preserve"> continuity of planning for the child and family.</w:t>
      </w:r>
    </w:p>
    <w:p w14:paraId="5F4401AB" w14:textId="77777777" w:rsidR="003E4EE8" w:rsidRPr="00862B88" w:rsidRDefault="003E4EE8" w:rsidP="003E4EE8">
      <w:pPr>
        <w:autoSpaceDE w:val="0"/>
        <w:autoSpaceDN w:val="0"/>
        <w:adjustRightInd w:val="0"/>
        <w:spacing w:after="0" w:line="240" w:lineRule="auto"/>
        <w:ind w:left="1440"/>
        <w:rPr>
          <w:rFonts w:ascii="Times New Roman" w:hAnsi="Times New Roman" w:cs="Times New Roman"/>
          <w:sz w:val="24"/>
          <w:szCs w:val="24"/>
        </w:rPr>
      </w:pPr>
    </w:p>
    <w:p w14:paraId="4F00DE61" w14:textId="77777777" w:rsidR="00862B88" w:rsidRDefault="00862B88" w:rsidP="003E4EE8">
      <w:pPr>
        <w:autoSpaceDE w:val="0"/>
        <w:autoSpaceDN w:val="0"/>
        <w:adjustRightInd w:val="0"/>
        <w:spacing w:after="0" w:line="240" w:lineRule="auto"/>
        <w:ind w:left="720"/>
        <w:rPr>
          <w:ins w:id="1293" w:author="Andrew Eppich" w:date="2014-10-27T16:23:00Z"/>
          <w:rFonts w:ascii="Times New Roman" w:hAnsi="Times New Roman" w:cs="Times New Roman"/>
          <w:sz w:val="24"/>
          <w:szCs w:val="24"/>
        </w:rPr>
      </w:pPr>
      <w:r w:rsidRPr="00862B88">
        <w:rPr>
          <w:rFonts w:ascii="Times New Roman" w:hAnsi="Times New Roman" w:cs="Times New Roman"/>
          <w:sz w:val="24"/>
          <w:szCs w:val="24"/>
        </w:rPr>
        <w:t>(</w:t>
      </w:r>
      <w:ins w:id="1294" w:author="Andrew Eppich" w:date="2014-10-27T16:23:00Z">
        <w:r w:rsidR="00263B18">
          <w:rPr>
            <w:rFonts w:ascii="Times New Roman" w:hAnsi="Times New Roman" w:cs="Times New Roman"/>
            <w:sz w:val="24"/>
            <w:szCs w:val="24"/>
          </w:rPr>
          <w:t>5</w:t>
        </w:r>
      </w:ins>
      <w:del w:id="1295" w:author="Andrew Eppich" w:date="2014-10-27T16:23:00Z">
        <w:r w:rsidRPr="00862B88" w:rsidDel="00263B18">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r w:rsidRPr="006A4077">
        <w:rPr>
          <w:rFonts w:ascii="Times New Roman" w:hAnsi="Times New Roman" w:cs="Times New Roman"/>
          <w:sz w:val="24"/>
          <w:szCs w:val="24"/>
          <w:u w:val="single"/>
        </w:rPr>
        <w:t>Case Management</w:t>
      </w:r>
      <w:r w:rsidRPr="00862B88">
        <w:rPr>
          <w:rFonts w:ascii="Times New Roman" w:hAnsi="Times New Roman" w:cs="Times New Roman"/>
          <w:sz w:val="24"/>
          <w:szCs w:val="24"/>
        </w:rPr>
        <w:t>. The licensee shall insure continuity of case management responsibilities in the</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absence of the social worker for an extended period of time such as vacation, sick leave, leave of absence,</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and holidays.</w:t>
      </w:r>
    </w:p>
    <w:p w14:paraId="6F60003C" w14:textId="77777777" w:rsidR="00503744" w:rsidRDefault="00503744" w:rsidP="003E4EE8">
      <w:pPr>
        <w:autoSpaceDE w:val="0"/>
        <w:autoSpaceDN w:val="0"/>
        <w:adjustRightInd w:val="0"/>
        <w:spacing w:after="0" w:line="240" w:lineRule="auto"/>
        <w:ind w:left="720"/>
        <w:rPr>
          <w:ins w:id="1296" w:author="Andrew Eppich" w:date="2014-10-27T16:23:00Z"/>
          <w:rFonts w:ascii="Times New Roman" w:hAnsi="Times New Roman" w:cs="Times New Roman"/>
          <w:sz w:val="24"/>
          <w:szCs w:val="24"/>
        </w:rPr>
      </w:pPr>
    </w:p>
    <w:p w14:paraId="50F5E532" w14:textId="77777777" w:rsidR="00503744" w:rsidRDefault="00503744" w:rsidP="003E4EE8">
      <w:pPr>
        <w:autoSpaceDE w:val="0"/>
        <w:autoSpaceDN w:val="0"/>
        <w:adjustRightInd w:val="0"/>
        <w:spacing w:after="0" w:line="240" w:lineRule="auto"/>
        <w:ind w:left="720"/>
        <w:rPr>
          <w:ins w:id="1297" w:author="Andrew Eppich" w:date="2014-10-27T16:23:00Z"/>
          <w:rFonts w:ascii="Times New Roman" w:hAnsi="Times New Roman" w:cs="Times New Roman"/>
          <w:sz w:val="24"/>
          <w:szCs w:val="24"/>
        </w:rPr>
      </w:pPr>
      <w:ins w:id="1298" w:author="Andrew Eppich" w:date="2014-10-27T16:23:00Z">
        <w:r>
          <w:rPr>
            <w:rFonts w:ascii="Times New Roman" w:hAnsi="Times New Roman" w:cs="Times New Roman"/>
            <w:sz w:val="24"/>
            <w:szCs w:val="24"/>
          </w:rPr>
          <w:t xml:space="preserve">(6) </w:t>
        </w:r>
        <w:r w:rsidR="00D26354" w:rsidRPr="00D26354">
          <w:rPr>
            <w:rFonts w:ascii="Times New Roman" w:hAnsi="Times New Roman" w:cs="Times New Roman"/>
            <w:sz w:val="24"/>
            <w:szCs w:val="24"/>
            <w:u w:val="single"/>
            <w:rPrChange w:id="1299" w:author="Andrew Eppich" w:date="2014-10-27T16:23:00Z">
              <w:rPr>
                <w:rFonts w:ascii="Times New Roman" w:hAnsi="Times New Roman" w:cs="Times New Roman"/>
                <w:sz w:val="24"/>
                <w:szCs w:val="24"/>
              </w:rPr>
            </w:rPrChange>
          </w:rPr>
          <w:t>Service Plans.</w:t>
        </w:r>
      </w:ins>
    </w:p>
    <w:p w14:paraId="0466A27C" w14:textId="77777777" w:rsidR="002B39CB" w:rsidRDefault="00503744">
      <w:pPr>
        <w:autoSpaceDE w:val="0"/>
        <w:autoSpaceDN w:val="0"/>
        <w:adjustRightInd w:val="0"/>
        <w:spacing w:after="0" w:line="240" w:lineRule="auto"/>
        <w:ind w:left="1440"/>
        <w:rPr>
          <w:ins w:id="1300" w:author="Andrew Eppich" w:date="2014-10-27T16:24:00Z"/>
          <w:rFonts w:ascii="Times New Roman" w:hAnsi="Times New Roman" w:cs="Times New Roman"/>
          <w:sz w:val="24"/>
          <w:szCs w:val="24"/>
        </w:rPr>
        <w:pPrChange w:id="1301" w:author="Andrew Eppich" w:date="2014-10-27T16:24:00Z">
          <w:pPr>
            <w:autoSpaceDE w:val="0"/>
            <w:autoSpaceDN w:val="0"/>
            <w:adjustRightInd w:val="0"/>
            <w:spacing w:after="0" w:line="240" w:lineRule="auto"/>
            <w:ind w:left="720"/>
          </w:pPr>
        </w:pPrChange>
      </w:pPr>
      <w:ins w:id="1302" w:author="Andrew Eppich" w:date="2014-10-27T16:24:00Z">
        <w:r>
          <w:rPr>
            <w:rFonts w:ascii="Times New Roman" w:hAnsi="Times New Roman" w:cs="Times New Roman"/>
            <w:sz w:val="24"/>
            <w:szCs w:val="24"/>
          </w:rPr>
          <w:t xml:space="preserve">(a) </w:t>
        </w:r>
        <w:r w:rsidRPr="00045D15">
          <w:rPr>
            <w:rFonts w:ascii="Times New Roman" w:hAnsi="Times New Roman" w:cs="Times New Roman"/>
            <w:sz w:val="24"/>
            <w:szCs w:val="24"/>
          </w:rPr>
          <w:t xml:space="preserve">The licensee shall explain all service plans, updates and reviews to all parties named in the plan and to all parties responsible for implementing the plan, including, but not limited to the child’s </w:t>
        </w:r>
        <w:r w:rsidRPr="00BB3167">
          <w:rPr>
            <w:rFonts w:ascii="Times New Roman" w:hAnsi="Times New Roman" w:cs="Times New Roman"/>
            <w:sz w:val="24"/>
            <w:szCs w:val="24"/>
          </w:rPr>
          <w:t>parents</w:t>
        </w:r>
        <w:r w:rsidRPr="00045D15">
          <w:rPr>
            <w:rFonts w:ascii="Times New Roman" w:hAnsi="Times New Roman" w:cs="Times New Roman"/>
            <w:sz w:val="24"/>
            <w:szCs w:val="24"/>
          </w:rPr>
          <w:t>, the foster parents, adoptive parents, residential program staff, the agency having custody or guardianship of the child, and to the child, consistent with the child’s capacity to understand.</w:t>
        </w:r>
      </w:ins>
    </w:p>
    <w:p w14:paraId="70741110" w14:textId="77777777" w:rsidR="002B39CB" w:rsidRDefault="00503744">
      <w:pPr>
        <w:autoSpaceDE w:val="0"/>
        <w:autoSpaceDN w:val="0"/>
        <w:adjustRightInd w:val="0"/>
        <w:spacing w:after="0" w:line="240" w:lineRule="auto"/>
        <w:ind w:left="1440"/>
        <w:rPr>
          <w:rFonts w:ascii="Times New Roman" w:hAnsi="Times New Roman" w:cs="Times New Roman"/>
          <w:sz w:val="24"/>
          <w:szCs w:val="24"/>
        </w:rPr>
        <w:pPrChange w:id="1303" w:author="Andrew Eppich" w:date="2014-10-27T16:24:00Z">
          <w:pPr>
            <w:autoSpaceDE w:val="0"/>
            <w:autoSpaceDN w:val="0"/>
            <w:adjustRightInd w:val="0"/>
            <w:spacing w:after="0" w:line="240" w:lineRule="auto"/>
            <w:ind w:left="720"/>
          </w:pPr>
        </w:pPrChange>
      </w:pPr>
      <w:ins w:id="1304" w:author="Andrew Eppich" w:date="2014-10-27T16:24:00Z">
        <w:r>
          <w:rPr>
            <w:rFonts w:ascii="Times New Roman" w:hAnsi="Times New Roman" w:cs="Times New Roman"/>
            <w:sz w:val="24"/>
            <w:szCs w:val="24"/>
          </w:rPr>
          <w:t xml:space="preserve">(b) </w:t>
        </w:r>
        <w:r w:rsidRPr="00045D15">
          <w:rPr>
            <w:rFonts w:ascii="Times New Roman" w:hAnsi="Times New Roman" w:cs="Times New Roman"/>
            <w:sz w:val="24"/>
            <w:szCs w:val="24"/>
          </w:rPr>
          <w:t>The licensee shall provide a copy of all service plans, updates and reviews to the child’s parents. Summaries of all service plans shall be available to the child's foster parents, adoptive parents and residential program upon request.</w:t>
        </w:r>
      </w:ins>
    </w:p>
    <w:p w14:paraId="2FBF7E7C" w14:textId="77777777" w:rsidR="003E4EE8" w:rsidRPr="00862B88" w:rsidRDefault="003E4EE8" w:rsidP="003E4EE8">
      <w:pPr>
        <w:autoSpaceDE w:val="0"/>
        <w:autoSpaceDN w:val="0"/>
        <w:adjustRightInd w:val="0"/>
        <w:spacing w:after="0" w:line="240" w:lineRule="auto"/>
        <w:ind w:left="720"/>
        <w:rPr>
          <w:rFonts w:ascii="Times New Roman" w:hAnsi="Times New Roman" w:cs="Times New Roman"/>
          <w:sz w:val="24"/>
          <w:szCs w:val="24"/>
        </w:rPr>
      </w:pPr>
    </w:p>
    <w:p w14:paraId="606435A2" w14:textId="77777777" w:rsidR="00862B88" w:rsidRDefault="00862B88" w:rsidP="003E4EE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5.0</w:t>
      </w:r>
      <w:ins w:id="1305" w:author="Andrew Eppich" w:date="2014-10-27T16:25:00Z">
        <w:r w:rsidR="00503744">
          <w:rPr>
            <w:rFonts w:ascii="Times New Roman" w:hAnsi="Times New Roman" w:cs="Times New Roman"/>
            <w:sz w:val="24"/>
            <w:szCs w:val="24"/>
          </w:rPr>
          <w:t>7</w:t>
        </w:r>
      </w:ins>
      <w:del w:id="1306" w:author="Andrew Eppich" w:date="2014-10-27T16:25:00Z">
        <w:r w:rsidRPr="00862B88" w:rsidDel="00503744">
          <w:rPr>
            <w:rFonts w:ascii="Times New Roman" w:hAnsi="Times New Roman" w:cs="Times New Roman"/>
            <w:sz w:val="24"/>
            <w:szCs w:val="24"/>
          </w:rPr>
          <w:delText>6</w:delText>
        </w:r>
      </w:del>
      <w:r w:rsidRPr="00862B88">
        <w:rPr>
          <w:rFonts w:ascii="Times New Roman" w:hAnsi="Times New Roman" w:cs="Times New Roman"/>
          <w:sz w:val="24"/>
          <w:szCs w:val="24"/>
        </w:rPr>
        <w:t xml:space="preserve">: </w:t>
      </w:r>
      <w:r w:rsidR="006A4077">
        <w:rPr>
          <w:rFonts w:ascii="Times New Roman" w:hAnsi="Times New Roman" w:cs="Times New Roman"/>
          <w:sz w:val="24"/>
          <w:szCs w:val="24"/>
        </w:rPr>
        <w:t xml:space="preserve">  </w:t>
      </w:r>
      <w:del w:id="1307" w:author="Andrew Eppich" w:date="2014-10-27T16:25:00Z">
        <w:r w:rsidRPr="006A4077" w:rsidDel="00503744">
          <w:rPr>
            <w:rFonts w:ascii="Times New Roman" w:hAnsi="Times New Roman" w:cs="Times New Roman"/>
            <w:sz w:val="24"/>
            <w:szCs w:val="24"/>
            <w:u w:val="single"/>
          </w:rPr>
          <w:delText>Intake Evaluations</w:delText>
        </w:r>
      </w:del>
      <w:ins w:id="1308" w:author="Andrew Eppich" w:date="2014-10-27T16:25:00Z">
        <w:r w:rsidR="00503744">
          <w:rPr>
            <w:rFonts w:ascii="Times New Roman" w:hAnsi="Times New Roman" w:cs="Times New Roman"/>
            <w:sz w:val="24"/>
            <w:szCs w:val="24"/>
            <w:u w:val="single"/>
          </w:rPr>
          <w:t>Services to Children</w:t>
        </w:r>
      </w:ins>
    </w:p>
    <w:p w14:paraId="7F6A78D7" w14:textId="77777777" w:rsidR="00845F04" w:rsidRPr="00862B88" w:rsidRDefault="00845F04" w:rsidP="003E4EE8">
      <w:pPr>
        <w:autoSpaceDE w:val="0"/>
        <w:autoSpaceDN w:val="0"/>
        <w:adjustRightInd w:val="0"/>
        <w:spacing w:after="0" w:line="240" w:lineRule="auto"/>
        <w:rPr>
          <w:rFonts w:ascii="Times New Roman" w:hAnsi="Times New Roman" w:cs="Times New Roman"/>
          <w:sz w:val="24"/>
          <w:szCs w:val="24"/>
        </w:rPr>
      </w:pPr>
    </w:p>
    <w:p w14:paraId="32AACD03" w14:textId="77777777" w:rsidR="00862B88" w:rsidDel="00127782" w:rsidRDefault="00862B88" w:rsidP="003E4EE8">
      <w:pPr>
        <w:autoSpaceDE w:val="0"/>
        <w:autoSpaceDN w:val="0"/>
        <w:adjustRightInd w:val="0"/>
        <w:spacing w:after="0" w:line="240" w:lineRule="auto"/>
        <w:ind w:left="720"/>
        <w:rPr>
          <w:del w:id="1309" w:author="Andrew Eppich" w:date="2014-10-27T16:28:00Z"/>
          <w:rFonts w:ascii="Times New Roman" w:hAnsi="Times New Roman" w:cs="Times New Roman"/>
          <w:sz w:val="24"/>
          <w:szCs w:val="24"/>
        </w:rPr>
      </w:pPr>
      <w:del w:id="1310" w:author="Andrew Eppich" w:date="2014-10-27T16:28:00Z">
        <w:r w:rsidRPr="00862B88" w:rsidDel="00127782">
          <w:rPr>
            <w:rFonts w:ascii="Times New Roman" w:hAnsi="Times New Roman" w:cs="Times New Roman"/>
            <w:sz w:val="24"/>
            <w:szCs w:val="24"/>
          </w:rPr>
          <w:delText xml:space="preserve">(1) </w:delText>
        </w:r>
        <w:r w:rsidRPr="006A4077" w:rsidDel="00127782">
          <w:rPr>
            <w:rFonts w:ascii="Times New Roman" w:hAnsi="Times New Roman" w:cs="Times New Roman"/>
            <w:sz w:val="24"/>
            <w:szCs w:val="24"/>
            <w:u w:val="single"/>
          </w:rPr>
          <w:delText>Intake Evaluation Requirements</w:delText>
        </w:r>
        <w:r w:rsidRPr="00862B88" w:rsidDel="00127782">
          <w:rPr>
            <w:rFonts w:ascii="Times New Roman" w:hAnsi="Times New Roman" w:cs="Times New Roman"/>
            <w:sz w:val="24"/>
            <w:szCs w:val="24"/>
          </w:rPr>
          <w:delText>. Upon referral or request for services and prior to accepting any</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parent's surrender of his/her child for adoption, the licensee shall complete a full evaluation by qualified</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professionals, unless such an evaluation has been documented in the referral or application. Where</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possible, the licensee shall involve both parents of any child referred and the child, taking into account the</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child's capacity to understand, in the intake evaluation.</w:delText>
        </w:r>
      </w:del>
    </w:p>
    <w:p w14:paraId="5D87BE23" w14:textId="77777777" w:rsidR="003E4EE8" w:rsidRPr="00862B88" w:rsidDel="00127782" w:rsidRDefault="003E4EE8" w:rsidP="003E4EE8">
      <w:pPr>
        <w:autoSpaceDE w:val="0"/>
        <w:autoSpaceDN w:val="0"/>
        <w:adjustRightInd w:val="0"/>
        <w:spacing w:after="0" w:line="240" w:lineRule="auto"/>
        <w:ind w:left="720"/>
        <w:rPr>
          <w:del w:id="1311" w:author="Andrew Eppich" w:date="2014-10-27T16:28:00Z"/>
          <w:rFonts w:ascii="Times New Roman" w:hAnsi="Times New Roman" w:cs="Times New Roman"/>
          <w:sz w:val="24"/>
          <w:szCs w:val="24"/>
        </w:rPr>
      </w:pPr>
    </w:p>
    <w:p w14:paraId="3B961A95" w14:textId="77777777" w:rsidR="00862B88" w:rsidRPr="00862B88" w:rsidDel="00127782" w:rsidRDefault="00862B88" w:rsidP="003E4EE8">
      <w:pPr>
        <w:autoSpaceDE w:val="0"/>
        <w:autoSpaceDN w:val="0"/>
        <w:adjustRightInd w:val="0"/>
        <w:spacing w:after="0" w:line="240" w:lineRule="auto"/>
        <w:ind w:left="720"/>
        <w:rPr>
          <w:del w:id="1312" w:author="Andrew Eppich" w:date="2014-10-27T16:28:00Z"/>
          <w:rFonts w:ascii="Times New Roman" w:hAnsi="Times New Roman" w:cs="Times New Roman"/>
          <w:sz w:val="24"/>
          <w:szCs w:val="24"/>
        </w:rPr>
      </w:pPr>
      <w:del w:id="1313" w:author="Andrew Eppich" w:date="2014-10-27T16:28:00Z">
        <w:r w:rsidRPr="00862B88" w:rsidDel="00127782">
          <w:rPr>
            <w:rFonts w:ascii="Times New Roman" w:hAnsi="Times New Roman" w:cs="Times New Roman"/>
            <w:sz w:val="24"/>
            <w:szCs w:val="24"/>
          </w:rPr>
          <w:delText xml:space="preserve">(2) </w:delText>
        </w:r>
        <w:r w:rsidRPr="006A4077" w:rsidDel="00127782">
          <w:rPr>
            <w:rFonts w:ascii="Times New Roman" w:hAnsi="Times New Roman" w:cs="Times New Roman"/>
            <w:sz w:val="24"/>
            <w:szCs w:val="24"/>
            <w:u w:val="single"/>
          </w:rPr>
          <w:delText>Scope of Intake Evaluation</w:delText>
        </w:r>
        <w:r w:rsidRPr="00862B88" w:rsidDel="00127782">
          <w:rPr>
            <w:rFonts w:ascii="Times New Roman" w:hAnsi="Times New Roman" w:cs="Times New Roman"/>
            <w:sz w:val="24"/>
            <w:szCs w:val="24"/>
          </w:rPr>
          <w:delText>.</w:delText>
        </w:r>
        <w:r w:rsidR="006A4077"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The intake evaluation shall include but not be limited to the following:</w:delText>
        </w:r>
      </w:del>
    </w:p>
    <w:p w14:paraId="0886A61E" w14:textId="77777777" w:rsidR="00862B88" w:rsidRPr="00862B88" w:rsidDel="00127782" w:rsidRDefault="00862B88" w:rsidP="003E4EE8">
      <w:pPr>
        <w:autoSpaceDE w:val="0"/>
        <w:autoSpaceDN w:val="0"/>
        <w:adjustRightInd w:val="0"/>
        <w:spacing w:after="0" w:line="240" w:lineRule="auto"/>
        <w:ind w:left="1440"/>
        <w:rPr>
          <w:del w:id="1314" w:author="Andrew Eppich" w:date="2014-10-27T16:28:00Z"/>
          <w:rFonts w:ascii="Times New Roman" w:hAnsi="Times New Roman" w:cs="Times New Roman"/>
          <w:sz w:val="24"/>
          <w:szCs w:val="24"/>
        </w:rPr>
      </w:pPr>
      <w:del w:id="1315" w:author="Andrew Eppich" w:date="2014-10-27T16:28:00Z">
        <w:r w:rsidRPr="00862B88" w:rsidDel="00127782">
          <w:rPr>
            <w:rFonts w:ascii="Times New Roman" w:hAnsi="Times New Roman" w:cs="Times New Roman"/>
            <w:sz w:val="24"/>
            <w:szCs w:val="24"/>
          </w:rPr>
          <w:delText>(a) developmental, social, educational, and medical and mental health history of the child,</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including prenatal factors where possible;</w:delText>
        </w:r>
      </w:del>
    </w:p>
    <w:p w14:paraId="309F742A" w14:textId="77777777" w:rsidR="00862B88" w:rsidRPr="00862B88" w:rsidDel="00127782" w:rsidRDefault="00862B88" w:rsidP="003E4EE8">
      <w:pPr>
        <w:autoSpaceDE w:val="0"/>
        <w:autoSpaceDN w:val="0"/>
        <w:adjustRightInd w:val="0"/>
        <w:spacing w:after="0" w:line="240" w:lineRule="auto"/>
        <w:ind w:left="1440"/>
        <w:rPr>
          <w:del w:id="1316" w:author="Andrew Eppich" w:date="2014-10-27T16:28:00Z"/>
          <w:rFonts w:ascii="Times New Roman" w:hAnsi="Times New Roman" w:cs="Times New Roman"/>
          <w:sz w:val="24"/>
          <w:szCs w:val="24"/>
        </w:rPr>
      </w:pPr>
      <w:del w:id="1317" w:author="Andrew Eppich" w:date="2014-10-27T16:28:00Z">
        <w:r w:rsidRPr="00862B88" w:rsidDel="00127782">
          <w:rPr>
            <w:rFonts w:ascii="Times New Roman" w:hAnsi="Times New Roman" w:cs="Times New Roman"/>
            <w:sz w:val="24"/>
            <w:szCs w:val="24"/>
          </w:rPr>
          <w:delText>(b) social, medical, and mental health history of the birth parent(s), grandparents, and siblings;</w:delText>
        </w:r>
      </w:del>
    </w:p>
    <w:p w14:paraId="703829A0" w14:textId="77777777" w:rsidR="00862B88" w:rsidRPr="00862B88" w:rsidDel="00127782" w:rsidRDefault="00862B88" w:rsidP="003E4EE8">
      <w:pPr>
        <w:autoSpaceDE w:val="0"/>
        <w:autoSpaceDN w:val="0"/>
        <w:adjustRightInd w:val="0"/>
        <w:spacing w:after="0" w:line="240" w:lineRule="auto"/>
        <w:ind w:left="1440"/>
        <w:rPr>
          <w:del w:id="1318" w:author="Andrew Eppich" w:date="2014-10-27T16:28:00Z"/>
          <w:rFonts w:ascii="Times New Roman" w:hAnsi="Times New Roman" w:cs="Times New Roman"/>
          <w:sz w:val="24"/>
          <w:szCs w:val="24"/>
        </w:rPr>
      </w:pPr>
      <w:del w:id="1319" w:author="Andrew Eppich" w:date="2014-10-27T16:28:00Z">
        <w:r w:rsidRPr="00862B88" w:rsidDel="00127782">
          <w:rPr>
            <w:rFonts w:ascii="Times New Roman" w:hAnsi="Times New Roman" w:cs="Times New Roman"/>
            <w:sz w:val="24"/>
            <w:szCs w:val="24"/>
          </w:rPr>
          <w:delText>(c) special talents, abilities or interests of child and birth family;</w:delText>
        </w:r>
      </w:del>
    </w:p>
    <w:p w14:paraId="35A1CC12" w14:textId="77777777" w:rsidR="00862B88" w:rsidRPr="00862B88" w:rsidDel="00127782" w:rsidRDefault="00862B88" w:rsidP="003E4EE8">
      <w:pPr>
        <w:autoSpaceDE w:val="0"/>
        <w:autoSpaceDN w:val="0"/>
        <w:adjustRightInd w:val="0"/>
        <w:spacing w:after="0" w:line="240" w:lineRule="auto"/>
        <w:ind w:left="1440"/>
        <w:rPr>
          <w:del w:id="1320" w:author="Andrew Eppich" w:date="2014-10-27T16:28:00Z"/>
          <w:rFonts w:ascii="Times New Roman" w:hAnsi="Times New Roman" w:cs="Times New Roman"/>
          <w:sz w:val="24"/>
          <w:szCs w:val="24"/>
        </w:rPr>
      </w:pPr>
      <w:del w:id="1321" w:author="Andrew Eppich" w:date="2014-10-27T16:28:00Z">
        <w:r w:rsidRPr="00862B88" w:rsidDel="00127782">
          <w:rPr>
            <w:rFonts w:ascii="Times New Roman" w:hAnsi="Times New Roman" w:cs="Times New Roman"/>
            <w:sz w:val="24"/>
            <w:szCs w:val="24"/>
          </w:rPr>
          <w:delText>(d) an assessment of the strengths, resources and needs of the child and his/her family, including,</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but not limited to financial needs, in order to determine the need for supportive family services,</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foster care or adoption;</w:delText>
        </w:r>
      </w:del>
    </w:p>
    <w:p w14:paraId="1B1EAC94" w14:textId="77777777" w:rsidR="00862B88" w:rsidRPr="00862B88" w:rsidDel="00127782" w:rsidRDefault="00862B88" w:rsidP="003E4EE8">
      <w:pPr>
        <w:autoSpaceDE w:val="0"/>
        <w:autoSpaceDN w:val="0"/>
        <w:adjustRightInd w:val="0"/>
        <w:spacing w:after="0" w:line="240" w:lineRule="auto"/>
        <w:ind w:left="1440"/>
        <w:rPr>
          <w:del w:id="1322" w:author="Andrew Eppich" w:date="2014-10-27T16:28:00Z"/>
          <w:rFonts w:ascii="Times New Roman" w:hAnsi="Times New Roman" w:cs="Times New Roman"/>
          <w:sz w:val="24"/>
          <w:szCs w:val="24"/>
        </w:rPr>
      </w:pPr>
      <w:del w:id="1323" w:author="Andrew Eppich" w:date="2014-10-27T16:28:00Z">
        <w:r w:rsidRPr="00862B88" w:rsidDel="00127782">
          <w:rPr>
            <w:rFonts w:ascii="Times New Roman" w:hAnsi="Times New Roman" w:cs="Times New Roman"/>
            <w:sz w:val="24"/>
            <w:szCs w:val="24"/>
          </w:rPr>
          <w:delText>(e) documentation of the child's legal status, including custody or guardianship, and whether or</w:delText>
        </w:r>
        <w:r w:rsidR="003E4EE8"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not the child is free for adoption;</w:delText>
        </w:r>
      </w:del>
    </w:p>
    <w:p w14:paraId="02CF5BAC" w14:textId="77777777" w:rsidR="00862B88" w:rsidRPr="00862B88" w:rsidDel="00127782" w:rsidRDefault="00862B88" w:rsidP="003E4EE8">
      <w:pPr>
        <w:autoSpaceDE w:val="0"/>
        <w:autoSpaceDN w:val="0"/>
        <w:adjustRightInd w:val="0"/>
        <w:spacing w:after="0" w:line="240" w:lineRule="auto"/>
        <w:ind w:left="1440"/>
        <w:rPr>
          <w:del w:id="1324" w:author="Andrew Eppich" w:date="2014-10-27T16:28:00Z"/>
          <w:rFonts w:ascii="Times New Roman" w:hAnsi="Times New Roman" w:cs="Times New Roman"/>
          <w:sz w:val="24"/>
          <w:szCs w:val="24"/>
        </w:rPr>
      </w:pPr>
      <w:del w:id="1325" w:author="Andrew Eppich" w:date="2014-10-27T16:28:00Z">
        <w:r w:rsidRPr="00862B88" w:rsidDel="00127782">
          <w:rPr>
            <w:rFonts w:ascii="Times New Roman" w:hAnsi="Times New Roman" w:cs="Times New Roman"/>
            <w:sz w:val="24"/>
            <w:szCs w:val="24"/>
          </w:rPr>
          <w:delText>(f) child's full name, citizenship, religion, race and ethnic background;</w:delText>
        </w:r>
      </w:del>
    </w:p>
    <w:p w14:paraId="67FC87E9" w14:textId="77777777" w:rsidR="00862B88" w:rsidRPr="00862B88" w:rsidDel="00127782" w:rsidRDefault="00862B88" w:rsidP="003E4EE8">
      <w:pPr>
        <w:autoSpaceDE w:val="0"/>
        <w:autoSpaceDN w:val="0"/>
        <w:adjustRightInd w:val="0"/>
        <w:spacing w:after="0" w:line="240" w:lineRule="auto"/>
        <w:ind w:left="1440"/>
        <w:rPr>
          <w:del w:id="1326" w:author="Andrew Eppich" w:date="2014-10-27T16:28:00Z"/>
          <w:rFonts w:ascii="Times New Roman" w:hAnsi="Times New Roman" w:cs="Times New Roman"/>
          <w:sz w:val="24"/>
          <w:szCs w:val="24"/>
        </w:rPr>
      </w:pPr>
      <w:del w:id="1327" w:author="Andrew Eppich" w:date="2014-10-27T16:28:00Z">
        <w:r w:rsidRPr="00862B88" w:rsidDel="00127782">
          <w:rPr>
            <w:rFonts w:ascii="Times New Roman" w:hAnsi="Times New Roman" w:cs="Times New Roman"/>
            <w:sz w:val="24"/>
            <w:szCs w:val="24"/>
          </w:rPr>
          <w:delText>(g) full names and ages of the parent(s), siblings, close relatives, and other kinship connections;</w:delText>
        </w:r>
      </w:del>
    </w:p>
    <w:p w14:paraId="5DF6D8DA" w14:textId="77777777" w:rsidR="00862B88" w:rsidDel="00127782" w:rsidRDefault="00862B88" w:rsidP="003E4EE8">
      <w:pPr>
        <w:autoSpaceDE w:val="0"/>
        <w:autoSpaceDN w:val="0"/>
        <w:adjustRightInd w:val="0"/>
        <w:spacing w:after="0" w:line="240" w:lineRule="auto"/>
        <w:ind w:left="1440"/>
        <w:rPr>
          <w:del w:id="1328" w:author="Andrew Eppich" w:date="2014-10-27T16:28:00Z"/>
          <w:rFonts w:ascii="Times New Roman" w:hAnsi="Times New Roman" w:cs="Times New Roman"/>
          <w:sz w:val="24"/>
          <w:szCs w:val="24"/>
        </w:rPr>
      </w:pPr>
      <w:del w:id="1329" w:author="Andrew Eppich" w:date="2014-10-27T16:28:00Z">
        <w:r w:rsidRPr="00862B88" w:rsidDel="00127782">
          <w:rPr>
            <w:rFonts w:ascii="Times New Roman" w:hAnsi="Times New Roman" w:cs="Times New Roman"/>
            <w:sz w:val="24"/>
            <w:szCs w:val="24"/>
          </w:rPr>
          <w:delText>(h) for adoption placement, a copy of the child's birth certificate.</w:delText>
        </w:r>
      </w:del>
    </w:p>
    <w:p w14:paraId="61EA008E" w14:textId="77777777" w:rsidR="002B39CB" w:rsidRDefault="00127782">
      <w:pPr>
        <w:autoSpaceDE w:val="0"/>
        <w:autoSpaceDN w:val="0"/>
        <w:adjustRightInd w:val="0"/>
        <w:spacing w:after="0" w:line="240" w:lineRule="auto"/>
        <w:ind w:left="720"/>
        <w:rPr>
          <w:ins w:id="1330" w:author="Andrew Eppich" w:date="2014-10-27T16:29:00Z"/>
          <w:rFonts w:ascii="Times New Roman" w:hAnsi="Times New Roman" w:cs="Times New Roman"/>
          <w:sz w:val="24"/>
          <w:szCs w:val="24"/>
        </w:rPr>
        <w:pPrChange w:id="1331" w:author="Andrew Eppich" w:date="2014-10-27T16:28:00Z">
          <w:pPr>
            <w:autoSpaceDE w:val="0"/>
            <w:autoSpaceDN w:val="0"/>
            <w:adjustRightInd w:val="0"/>
            <w:spacing w:after="0" w:line="240" w:lineRule="auto"/>
            <w:ind w:left="1440"/>
          </w:pPr>
        </w:pPrChange>
      </w:pPr>
      <w:ins w:id="1332" w:author="Andrew Eppich" w:date="2014-10-27T16:28:00Z">
        <w:r>
          <w:rPr>
            <w:rFonts w:ascii="Times New Roman" w:hAnsi="Times New Roman" w:cs="Times New Roman"/>
            <w:sz w:val="24"/>
            <w:szCs w:val="24"/>
          </w:rPr>
          <w:t xml:space="preserve">(1) </w:t>
        </w:r>
      </w:ins>
      <w:ins w:id="1333" w:author="Andrew Eppich" w:date="2014-10-27T16:29:00Z">
        <w:r w:rsidRPr="004D18B7">
          <w:rPr>
            <w:rFonts w:ascii="Times New Roman" w:hAnsi="Times New Roman" w:cs="Times New Roman"/>
            <w:sz w:val="24"/>
            <w:szCs w:val="24"/>
          </w:rPr>
          <w:t>Temporary Placements. The following regulations apply to all children whose out-of-home placement is intended to be temporary, and to all children who have not been surrendered for adoption or the subject of an approved petition for termination of parental rights.</w:t>
        </w:r>
      </w:ins>
    </w:p>
    <w:p w14:paraId="69242DDC" w14:textId="77777777" w:rsidR="00127782" w:rsidRDefault="00127782" w:rsidP="00127782">
      <w:pPr>
        <w:autoSpaceDE w:val="0"/>
        <w:autoSpaceDN w:val="0"/>
        <w:adjustRightInd w:val="0"/>
        <w:spacing w:after="0" w:line="240" w:lineRule="auto"/>
        <w:ind w:left="1440"/>
        <w:rPr>
          <w:ins w:id="1334" w:author="Andrew Eppich" w:date="2014-10-27T16:29:00Z"/>
          <w:rFonts w:ascii="Times New Roman" w:hAnsi="Times New Roman" w:cs="Times New Roman"/>
          <w:sz w:val="24"/>
          <w:szCs w:val="24"/>
        </w:rPr>
      </w:pPr>
      <w:ins w:id="1335" w:author="Andrew Eppich" w:date="2014-10-27T16:29:00Z">
        <w:r>
          <w:rPr>
            <w:rFonts w:ascii="Times New Roman" w:hAnsi="Times New Roman" w:cs="Times New Roman"/>
            <w:sz w:val="24"/>
            <w:szCs w:val="24"/>
          </w:rPr>
          <w:t xml:space="preserve">(a) </w:t>
        </w:r>
        <w:r w:rsidRPr="00045D15">
          <w:rPr>
            <w:rFonts w:ascii="Times New Roman" w:hAnsi="Times New Roman" w:cs="Times New Roman"/>
            <w:sz w:val="24"/>
            <w:szCs w:val="24"/>
            <w:u w:val="single"/>
          </w:rPr>
          <w:t>Intake Requirements</w:t>
        </w:r>
        <w:r w:rsidRPr="00045D15">
          <w:rPr>
            <w:rFonts w:ascii="Times New Roman" w:hAnsi="Times New Roman" w:cs="Times New Roman"/>
            <w:sz w:val="24"/>
            <w:szCs w:val="24"/>
          </w:rPr>
          <w:t>.</w:t>
        </w:r>
      </w:ins>
    </w:p>
    <w:p w14:paraId="2C004ECE" w14:textId="77777777" w:rsidR="002B39CB" w:rsidRDefault="00127782">
      <w:pPr>
        <w:autoSpaceDE w:val="0"/>
        <w:autoSpaceDN w:val="0"/>
        <w:adjustRightInd w:val="0"/>
        <w:spacing w:after="0" w:line="240" w:lineRule="auto"/>
        <w:ind w:left="2160"/>
        <w:rPr>
          <w:ins w:id="1336" w:author="Andrew Eppich" w:date="2014-10-27T16:29:00Z"/>
          <w:rFonts w:ascii="Times New Roman" w:hAnsi="Times New Roman" w:cs="Times New Roman"/>
          <w:sz w:val="24"/>
          <w:szCs w:val="24"/>
        </w:rPr>
        <w:pPrChange w:id="1337" w:author="Andrew Eppich" w:date="2014-10-27T16:29:00Z">
          <w:pPr>
            <w:autoSpaceDE w:val="0"/>
            <w:autoSpaceDN w:val="0"/>
            <w:adjustRightInd w:val="0"/>
            <w:spacing w:after="0" w:line="240" w:lineRule="auto"/>
            <w:ind w:left="1440"/>
          </w:pPr>
        </w:pPrChange>
      </w:pPr>
      <w:ins w:id="1338" w:author="Andrew Eppich" w:date="2014-10-27T16:29:00Z">
        <w:r>
          <w:rPr>
            <w:rFonts w:ascii="Times New Roman" w:hAnsi="Times New Roman" w:cs="Times New Roman"/>
            <w:sz w:val="24"/>
            <w:szCs w:val="24"/>
          </w:rPr>
          <w:t xml:space="preserve">1. </w:t>
        </w:r>
        <w:r w:rsidRPr="00B8495C">
          <w:rPr>
            <w:rFonts w:ascii="Times New Roman" w:hAnsi="Times New Roman" w:cs="Times New Roman"/>
            <w:sz w:val="24"/>
            <w:szCs w:val="24"/>
            <w:u w:val="single"/>
          </w:rPr>
          <w:t>History</w:t>
        </w:r>
        <w:r w:rsidRPr="00045D15">
          <w:rPr>
            <w:rFonts w:ascii="Times New Roman" w:hAnsi="Times New Roman" w:cs="Times New Roman"/>
            <w:sz w:val="24"/>
            <w:szCs w:val="24"/>
          </w:rPr>
          <w:t xml:space="preserve">. Upon referral or request for placement services the licensee shall gather a complete developmental, social, educational, medical and mental health history of the child, </w:t>
        </w:r>
        <w:r>
          <w:rPr>
            <w:rFonts w:ascii="Times New Roman" w:hAnsi="Times New Roman" w:cs="Times New Roman"/>
            <w:sz w:val="24"/>
            <w:szCs w:val="24"/>
          </w:rPr>
          <w:t xml:space="preserve">or review the </w:t>
        </w:r>
        <w:r w:rsidRPr="00045D15">
          <w:rPr>
            <w:rFonts w:ascii="Times New Roman" w:hAnsi="Times New Roman" w:cs="Times New Roman"/>
            <w:sz w:val="24"/>
            <w:szCs w:val="24"/>
          </w:rPr>
          <w:t xml:space="preserve">information </w:t>
        </w:r>
        <w:r>
          <w:rPr>
            <w:rFonts w:ascii="Times New Roman" w:hAnsi="Times New Roman" w:cs="Times New Roman"/>
            <w:sz w:val="24"/>
            <w:szCs w:val="24"/>
          </w:rPr>
          <w:t xml:space="preserve">that </w:t>
        </w:r>
        <w:r w:rsidRPr="00045D15">
          <w:rPr>
            <w:rFonts w:ascii="Times New Roman" w:hAnsi="Times New Roman" w:cs="Times New Roman"/>
            <w:sz w:val="24"/>
            <w:szCs w:val="24"/>
          </w:rPr>
          <w:t>has been documented in the referral or application</w:t>
        </w:r>
        <w:r>
          <w:rPr>
            <w:rFonts w:ascii="Times New Roman" w:hAnsi="Times New Roman" w:cs="Times New Roman"/>
            <w:sz w:val="24"/>
            <w:szCs w:val="24"/>
          </w:rPr>
          <w:t xml:space="preserve"> to determine that it is complete and accurate</w:t>
        </w:r>
        <w:r w:rsidRPr="00045D15">
          <w:rPr>
            <w:rFonts w:ascii="Times New Roman" w:hAnsi="Times New Roman" w:cs="Times New Roman"/>
            <w:sz w:val="24"/>
            <w:szCs w:val="24"/>
          </w:rPr>
          <w:t>. The history shall include, but not be limited to the following</w:t>
        </w:r>
        <w:r>
          <w:rPr>
            <w:rFonts w:ascii="Times New Roman" w:hAnsi="Times New Roman" w:cs="Times New Roman"/>
            <w:sz w:val="24"/>
            <w:szCs w:val="24"/>
          </w:rPr>
          <w:t>:</w:t>
        </w:r>
      </w:ins>
    </w:p>
    <w:p w14:paraId="22DBEE4F" w14:textId="77777777" w:rsidR="00127782" w:rsidRPr="004A35DA" w:rsidRDefault="00127782" w:rsidP="00127782">
      <w:pPr>
        <w:autoSpaceDE w:val="0"/>
        <w:autoSpaceDN w:val="0"/>
        <w:adjustRightInd w:val="0"/>
        <w:spacing w:after="0" w:line="240" w:lineRule="auto"/>
        <w:ind w:left="2880"/>
        <w:rPr>
          <w:ins w:id="1339" w:author="Andrew Eppich" w:date="2014-10-27T16:30:00Z"/>
          <w:rFonts w:ascii="Times New Roman" w:hAnsi="Times New Roman" w:cs="Times New Roman"/>
          <w:sz w:val="24"/>
          <w:szCs w:val="24"/>
        </w:rPr>
      </w:pPr>
      <w:proofErr w:type="gramStart"/>
      <w:ins w:id="1340" w:author="Andrew Eppich" w:date="2014-10-27T16:30:00Z">
        <w:r w:rsidRPr="004A35DA">
          <w:rPr>
            <w:rFonts w:ascii="Times New Roman" w:hAnsi="Times New Roman" w:cs="Times New Roman"/>
            <w:sz w:val="24"/>
            <w:szCs w:val="24"/>
          </w:rPr>
          <w:t>a.  the</w:t>
        </w:r>
        <w:proofErr w:type="gramEnd"/>
        <w:r w:rsidRPr="004A35DA">
          <w:rPr>
            <w:rFonts w:ascii="Times New Roman" w:hAnsi="Times New Roman" w:cs="Times New Roman"/>
            <w:sz w:val="24"/>
            <w:szCs w:val="24"/>
          </w:rPr>
          <w:t xml:space="preserve"> child's full name, citizenship, religion, race and ethnic background;</w:t>
        </w:r>
      </w:ins>
    </w:p>
    <w:p w14:paraId="6A520C63" w14:textId="77777777" w:rsidR="00127782" w:rsidRPr="00045D15" w:rsidRDefault="00127782" w:rsidP="00127782">
      <w:pPr>
        <w:autoSpaceDE w:val="0"/>
        <w:autoSpaceDN w:val="0"/>
        <w:adjustRightInd w:val="0"/>
        <w:spacing w:after="0" w:line="240" w:lineRule="auto"/>
        <w:ind w:left="2880" w:hanging="720"/>
        <w:rPr>
          <w:ins w:id="1341" w:author="Andrew Eppich" w:date="2014-10-27T16:30:00Z"/>
          <w:rFonts w:ascii="Times New Roman" w:hAnsi="Times New Roman" w:cs="Times New Roman"/>
          <w:sz w:val="24"/>
          <w:szCs w:val="24"/>
        </w:rPr>
      </w:pPr>
      <w:ins w:id="1342" w:author="Andrew Eppich" w:date="2014-10-27T16:30:00Z">
        <w:r w:rsidRPr="00045D15">
          <w:rPr>
            <w:rFonts w:ascii="Times New Roman" w:hAnsi="Times New Roman" w:cs="Times New Roman"/>
            <w:sz w:val="24"/>
            <w:szCs w:val="24"/>
          </w:rPr>
          <w:tab/>
        </w:r>
        <w:proofErr w:type="gramStart"/>
        <w:r w:rsidRPr="00045D15">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045D15">
          <w:rPr>
            <w:rFonts w:ascii="Times New Roman" w:hAnsi="Times New Roman" w:cs="Times New Roman"/>
            <w:sz w:val="24"/>
            <w:szCs w:val="24"/>
          </w:rPr>
          <w:t>a</w:t>
        </w:r>
        <w:proofErr w:type="gramEnd"/>
        <w:r w:rsidRPr="00045D15">
          <w:rPr>
            <w:rFonts w:ascii="Times New Roman" w:hAnsi="Times New Roman" w:cs="Times New Roman"/>
            <w:sz w:val="24"/>
            <w:szCs w:val="24"/>
          </w:rPr>
          <w:t xml:space="preserve"> developmental, social, educational, </w:t>
        </w:r>
        <w:del w:id="1343" w:author="Eppich, Andrew (EEC)" w:date="2017-03-05T14:37:00Z">
          <w:r w:rsidRPr="00045D15" w:rsidDel="00A96506">
            <w:rPr>
              <w:rFonts w:ascii="Times New Roman" w:hAnsi="Times New Roman" w:cs="Times New Roman"/>
              <w:sz w:val="24"/>
              <w:szCs w:val="24"/>
            </w:rPr>
            <w:delText xml:space="preserve">and </w:delText>
          </w:r>
        </w:del>
        <w:r w:rsidRPr="00045D15">
          <w:rPr>
            <w:rFonts w:ascii="Times New Roman" w:hAnsi="Times New Roman" w:cs="Times New Roman"/>
            <w:sz w:val="24"/>
            <w:szCs w:val="24"/>
          </w:rPr>
          <w:t>medical and mental health history of the child, including prenatal factors</w:t>
        </w:r>
        <w:r>
          <w:rPr>
            <w:rFonts w:ascii="Times New Roman" w:hAnsi="Times New Roman" w:cs="Times New Roman"/>
            <w:sz w:val="24"/>
            <w:szCs w:val="24"/>
          </w:rPr>
          <w:t>;</w:t>
        </w:r>
        <w:r w:rsidRPr="00045D15">
          <w:rPr>
            <w:rFonts w:ascii="Times New Roman" w:hAnsi="Times New Roman" w:cs="Times New Roman"/>
            <w:sz w:val="24"/>
            <w:szCs w:val="24"/>
          </w:rPr>
          <w:t xml:space="preserve"> </w:t>
        </w:r>
      </w:ins>
    </w:p>
    <w:p w14:paraId="68B21AF0" w14:textId="77777777" w:rsidR="00127782" w:rsidRPr="004A35DA" w:rsidRDefault="00127782" w:rsidP="00127782">
      <w:pPr>
        <w:autoSpaceDE w:val="0"/>
        <w:autoSpaceDN w:val="0"/>
        <w:adjustRightInd w:val="0"/>
        <w:spacing w:after="0" w:line="240" w:lineRule="auto"/>
        <w:ind w:left="2880"/>
        <w:rPr>
          <w:ins w:id="1344" w:author="Andrew Eppich" w:date="2014-10-27T16:30:00Z"/>
          <w:rFonts w:ascii="Times New Roman" w:hAnsi="Times New Roman" w:cs="Times New Roman"/>
          <w:sz w:val="24"/>
          <w:szCs w:val="24"/>
        </w:rPr>
      </w:pPr>
      <w:proofErr w:type="gramStart"/>
      <w:ins w:id="1345" w:author="Andrew Eppich" w:date="2014-10-27T16:30:00Z">
        <w:r w:rsidRPr="004A35DA">
          <w:rPr>
            <w:rFonts w:ascii="Times New Roman" w:hAnsi="Times New Roman" w:cs="Times New Roman"/>
            <w:sz w:val="24"/>
            <w:szCs w:val="24"/>
          </w:rPr>
          <w:t>c.  complete</w:t>
        </w:r>
        <w:proofErr w:type="gramEnd"/>
        <w:r w:rsidRPr="004A35DA">
          <w:rPr>
            <w:rFonts w:ascii="Times New Roman" w:hAnsi="Times New Roman" w:cs="Times New Roman"/>
            <w:sz w:val="24"/>
            <w:szCs w:val="24"/>
          </w:rPr>
          <w:t xml:space="preserve"> placement history of the child, including all foster care and residential placements and whether or not the child has ever been adopted;</w:t>
        </w:r>
      </w:ins>
    </w:p>
    <w:p w14:paraId="13C05563" w14:textId="6882224A" w:rsidR="00127782" w:rsidRDefault="00127782" w:rsidP="00127782">
      <w:pPr>
        <w:autoSpaceDE w:val="0"/>
        <w:autoSpaceDN w:val="0"/>
        <w:adjustRightInd w:val="0"/>
        <w:spacing w:after="0" w:line="240" w:lineRule="auto"/>
        <w:ind w:left="2880"/>
        <w:rPr>
          <w:ins w:id="1346" w:author="Andrew Eppich" w:date="2014-10-27T16:30:00Z"/>
          <w:rFonts w:ascii="Times New Roman" w:hAnsi="Times New Roman" w:cs="Times New Roman"/>
          <w:sz w:val="24"/>
          <w:szCs w:val="24"/>
        </w:rPr>
      </w:pPr>
      <w:proofErr w:type="gramStart"/>
      <w:ins w:id="1347" w:author="Andrew Eppich" w:date="2014-10-27T16:30:00Z">
        <w:r w:rsidRPr="00045D15">
          <w:rPr>
            <w:rFonts w:ascii="Times New Roman" w:hAnsi="Times New Roman" w:cs="Times New Roman"/>
            <w:sz w:val="24"/>
            <w:szCs w:val="24"/>
          </w:rPr>
          <w:t>d.  the</w:t>
        </w:r>
        <w:proofErr w:type="gramEnd"/>
        <w:r w:rsidRPr="00045D15">
          <w:rPr>
            <w:rFonts w:ascii="Times New Roman" w:hAnsi="Times New Roman" w:cs="Times New Roman"/>
            <w:sz w:val="24"/>
            <w:szCs w:val="24"/>
          </w:rPr>
          <w:t xml:space="preserve"> child’s ability to self-preserve</w:t>
        </w:r>
      </w:ins>
      <w:ins w:id="1348" w:author="Eppich, Andrew (EEC)" w:date="2017-03-05T14:37:00Z">
        <w:r w:rsidR="00A96506">
          <w:rPr>
            <w:rFonts w:ascii="Times New Roman" w:hAnsi="Times New Roman" w:cs="Times New Roman"/>
            <w:sz w:val="24"/>
            <w:szCs w:val="24"/>
          </w:rPr>
          <w:t>;</w:t>
        </w:r>
      </w:ins>
    </w:p>
    <w:p w14:paraId="54987587" w14:textId="77777777" w:rsidR="00127782" w:rsidRDefault="00127782" w:rsidP="00127782">
      <w:pPr>
        <w:autoSpaceDE w:val="0"/>
        <w:autoSpaceDN w:val="0"/>
        <w:adjustRightInd w:val="0"/>
        <w:spacing w:after="0" w:line="240" w:lineRule="auto"/>
        <w:ind w:left="2880"/>
        <w:rPr>
          <w:ins w:id="1349" w:author="Andrew Eppich" w:date="2014-10-27T16:30:00Z"/>
          <w:rFonts w:ascii="Times New Roman" w:hAnsi="Times New Roman" w:cs="Times New Roman"/>
          <w:sz w:val="24"/>
          <w:szCs w:val="24"/>
        </w:rPr>
      </w:pPr>
      <w:proofErr w:type="gramStart"/>
      <w:ins w:id="1350" w:author="Andrew Eppich" w:date="2014-10-27T16:30:00Z">
        <w:r w:rsidRPr="00045D15">
          <w:rPr>
            <w:rFonts w:ascii="Times New Roman" w:hAnsi="Times New Roman" w:cs="Times New Roman"/>
            <w:sz w:val="24"/>
            <w:szCs w:val="24"/>
          </w:rPr>
          <w:t>e.  the</w:t>
        </w:r>
        <w:proofErr w:type="gramEnd"/>
        <w:r w:rsidRPr="00045D15">
          <w:rPr>
            <w:rFonts w:ascii="Times New Roman" w:hAnsi="Times New Roman" w:cs="Times New Roman"/>
            <w:sz w:val="24"/>
            <w:szCs w:val="24"/>
          </w:rPr>
          <w:t xml:space="preserve"> level of supervision </w:t>
        </w:r>
        <w:r>
          <w:rPr>
            <w:rFonts w:ascii="Times New Roman" w:hAnsi="Times New Roman" w:cs="Times New Roman"/>
            <w:sz w:val="24"/>
            <w:szCs w:val="24"/>
          </w:rPr>
          <w:t xml:space="preserve">needed </w:t>
        </w:r>
        <w:r w:rsidRPr="00045D15">
          <w:rPr>
            <w:rFonts w:ascii="Times New Roman" w:hAnsi="Times New Roman" w:cs="Times New Roman"/>
            <w:sz w:val="24"/>
            <w:szCs w:val="24"/>
          </w:rPr>
          <w:t>by the child;</w:t>
        </w:r>
      </w:ins>
    </w:p>
    <w:p w14:paraId="77E1AF94" w14:textId="77777777" w:rsidR="00127782" w:rsidRPr="00045D15" w:rsidRDefault="00127782" w:rsidP="00127782">
      <w:pPr>
        <w:autoSpaceDE w:val="0"/>
        <w:autoSpaceDN w:val="0"/>
        <w:adjustRightInd w:val="0"/>
        <w:spacing w:after="0" w:line="240" w:lineRule="auto"/>
        <w:ind w:left="2160"/>
        <w:rPr>
          <w:ins w:id="1351" w:author="Andrew Eppich" w:date="2014-10-27T16:30:00Z"/>
          <w:rFonts w:ascii="Times New Roman" w:hAnsi="Times New Roman" w:cs="Times New Roman"/>
          <w:sz w:val="24"/>
          <w:szCs w:val="24"/>
        </w:rPr>
      </w:pPr>
      <w:ins w:id="1352" w:author="Andrew Eppich" w:date="2014-10-27T16:30:00Z">
        <w:r w:rsidRPr="00045D15">
          <w:rPr>
            <w:rFonts w:ascii="Times New Roman" w:hAnsi="Times New Roman" w:cs="Times New Roman"/>
            <w:sz w:val="24"/>
            <w:szCs w:val="24"/>
          </w:rPr>
          <w:tab/>
        </w:r>
        <w:proofErr w:type="gramStart"/>
        <w:r w:rsidRPr="00045D15">
          <w:rPr>
            <w:rFonts w:ascii="Times New Roman" w:hAnsi="Times New Roman" w:cs="Times New Roman"/>
            <w:sz w:val="24"/>
            <w:szCs w:val="24"/>
          </w:rPr>
          <w:t>f .</w:t>
        </w:r>
        <w:proofErr w:type="gramEnd"/>
        <w:r w:rsidRPr="00045D15">
          <w:rPr>
            <w:rFonts w:ascii="Times New Roman" w:hAnsi="Times New Roman" w:cs="Times New Roman"/>
            <w:sz w:val="24"/>
            <w:szCs w:val="24"/>
          </w:rPr>
          <w:t xml:space="preserve">  </w:t>
        </w:r>
        <w:proofErr w:type="gramStart"/>
        <w:r w:rsidRPr="00045D15">
          <w:rPr>
            <w:rFonts w:ascii="Times New Roman" w:hAnsi="Times New Roman" w:cs="Times New Roman"/>
            <w:sz w:val="24"/>
            <w:szCs w:val="24"/>
          </w:rPr>
          <w:t>special</w:t>
        </w:r>
        <w:proofErr w:type="gramEnd"/>
        <w:r w:rsidRPr="00045D15">
          <w:rPr>
            <w:rFonts w:ascii="Times New Roman" w:hAnsi="Times New Roman" w:cs="Times New Roman"/>
            <w:sz w:val="24"/>
            <w:szCs w:val="24"/>
          </w:rPr>
          <w:t xml:space="preserve"> talents, abilities or interests of</w:t>
        </w:r>
        <w:r>
          <w:rPr>
            <w:rFonts w:ascii="Times New Roman" w:hAnsi="Times New Roman" w:cs="Times New Roman"/>
            <w:sz w:val="24"/>
            <w:szCs w:val="24"/>
          </w:rPr>
          <w:t xml:space="preserve"> the</w:t>
        </w:r>
        <w:r w:rsidRPr="00045D15">
          <w:rPr>
            <w:rFonts w:ascii="Times New Roman" w:hAnsi="Times New Roman" w:cs="Times New Roman"/>
            <w:sz w:val="24"/>
            <w:szCs w:val="24"/>
          </w:rPr>
          <w:t xml:space="preserve"> child; </w:t>
        </w:r>
      </w:ins>
    </w:p>
    <w:p w14:paraId="2819C46B" w14:textId="77777777" w:rsidR="00127782" w:rsidRPr="00045D15" w:rsidRDefault="00127782" w:rsidP="00127782">
      <w:pPr>
        <w:autoSpaceDE w:val="0"/>
        <w:autoSpaceDN w:val="0"/>
        <w:adjustRightInd w:val="0"/>
        <w:spacing w:after="0" w:line="240" w:lineRule="auto"/>
        <w:ind w:left="2160"/>
        <w:rPr>
          <w:ins w:id="1353" w:author="Andrew Eppich" w:date="2014-10-27T16:30:00Z"/>
          <w:rFonts w:ascii="Times New Roman" w:hAnsi="Times New Roman" w:cs="Times New Roman"/>
          <w:sz w:val="24"/>
          <w:szCs w:val="24"/>
        </w:rPr>
      </w:pPr>
      <w:ins w:id="1354" w:author="Andrew Eppich" w:date="2014-10-27T16:30:00Z">
        <w:r w:rsidRPr="00045D15">
          <w:rPr>
            <w:rFonts w:ascii="Times New Roman" w:hAnsi="Times New Roman" w:cs="Times New Roman"/>
            <w:sz w:val="24"/>
            <w:szCs w:val="24"/>
          </w:rPr>
          <w:tab/>
        </w:r>
        <w:proofErr w:type="gramStart"/>
        <w:r w:rsidRPr="00045D15">
          <w:rPr>
            <w:rFonts w:ascii="Times New Roman" w:hAnsi="Times New Roman" w:cs="Times New Roman"/>
            <w:sz w:val="24"/>
            <w:szCs w:val="24"/>
          </w:rPr>
          <w:t>g.  full</w:t>
        </w:r>
        <w:proofErr w:type="gramEnd"/>
        <w:r w:rsidRPr="00045D15">
          <w:rPr>
            <w:rFonts w:ascii="Times New Roman" w:hAnsi="Times New Roman" w:cs="Times New Roman"/>
            <w:sz w:val="24"/>
            <w:szCs w:val="24"/>
          </w:rPr>
          <w:t xml:space="preserve"> names and ages of the parent(s), siblings, close relatives, </w:t>
        </w:r>
        <w:r w:rsidRPr="00045D15">
          <w:rPr>
            <w:rFonts w:ascii="Times New Roman" w:hAnsi="Times New Roman" w:cs="Times New Roman"/>
            <w:sz w:val="24"/>
            <w:szCs w:val="24"/>
          </w:rPr>
          <w:tab/>
          <w:t>and other kinship connections;</w:t>
        </w:r>
      </w:ins>
    </w:p>
    <w:p w14:paraId="7F90F5E3" w14:textId="77777777" w:rsidR="00127782" w:rsidRPr="00045D15" w:rsidRDefault="00127782" w:rsidP="00127782">
      <w:pPr>
        <w:autoSpaceDE w:val="0"/>
        <w:autoSpaceDN w:val="0"/>
        <w:adjustRightInd w:val="0"/>
        <w:spacing w:after="0" w:line="240" w:lineRule="auto"/>
        <w:ind w:left="2880" w:hanging="720"/>
        <w:rPr>
          <w:ins w:id="1355" w:author="Andrew Eppich" w:date="2014-10-27T16:30:00Z"/>
          <w:rFonts w:ascii="Times New Roman" w:hAnsi="Times New Roman" w:cs="Times New Roman"/>
          <w:sz w:val="24"/>
          <w:szCs w:val="24"/>
        </w:rPr>
      </w:pPr>
      <w:ins w:id="1356" w:author="Andrew Eppich" w:date="2014-10-27T16:30:00Z">
        <w:r w:rsidRPr="00045D15">
          <w:rPr>
            <w:rFonts w:ascii="Times New Roman" w:hAnsi="Times New Roman" w:cs="Times New Roman"/>
            <w:sz w:val="24"/>
            <w:szCs w:val="24"/>
          </w:rPr>
          <w:tab/>
        </w:r>
        <w:proofErr w:type="gramStart"/>
        <w:r w:rsidRPr="00045D15">
          <w:rPr>
            <w:rFonts w:ascii="Times New Roman" w:hAnsi="Times New Roman" w:cs="Times New Roman"/>
            <w:sz w:val="24"/>
            <w:szCs w:val="24"/>
          </w:rPr>
          <w:t>h.  documentation</w:t>
        </w:r>
        <w:proofErr w:type="gramEnd"/>
        <w:r w:rsidRPr="00045D15">
          <w:rPr>
            <w:rFonts w:ascii="Times New Roman" w:hAnsi="Times New Roman" w:cs="Times New Roman"/>
            <w:sz w:val="24"/>
            <w:szCs w:val="24"/>
          </w:rPr>
          <w:t xml:space="preserve"> of the child's legal status, including custody or guardianship, and whether or not the child is free for adoption;</w:t>
        </w:r>
        <w:r>
          <w:rPr>
            <w:rFonts w:ascii="Times New Roman" w:hAnsi="Times New Roman" w:cs="Times New Roman"/>
            <w:sz w:val="24"/>
            <w:szCs w:val="24"/>
          </w:rPr>
          <w:t xml:space="preserve"> </w:t>
        </w:r>
      </w:ins>
    </w:p>
    <w:p w14:paraId="77360E6E" w14:textId="77777777" w:rsidR="00127782" w:rsidRDefault="00127782" w:rsidP="00127782">
      <w:pPr>
        <w:autoSpaceDE w:val="0"/>
        <w:autoSpaceDN w:val="0"/>
        <w:adjustRightInd w:val="0"/>
        <w:spacing w:after="0" w:line="240" w:lineRule="auto"/>
        <w:ind w:left="2880" w:hanging="720"/>
        <w:rPr>
          <w:ins w:id="1357" w:author="Andrew Eppich" w:date="2014-10-27T16:30:00Z"/>
          <w:rFonts w:ascii="Times New Roman" w:hAnsi="Times New Roman" w:cs="Times New Roman"/>
          <w:sz w:val="24"/>
          <w:szCs w:val="24"/>
        </w:rPr>
      </w:pPr>
      <w:ins w:id="1358" w:author="Andrew Eppich" w:date="2014-10-27T16:30:00Z">
        <w:r w:rsidRPr="00045D15">
          <w:rPr>
            <w:rFonts w:ascii="Times New Roman" w:hAnsi="Times New Roman" w:cs="Times New Roman"/>
            <w:sz w:val="24"/>
            <w:szCs w:val="24"/>
          </w:rPr>
          <w:tab/>
        </w:r>
        <w:proofErr w:type="spellStart"/>
        <w:proofErr w:type="gramStart"/>
        <w:r w:rsidRPr="00045D15">
          <w:rPr>
            <w:rFonts w:ascii="Times New Roman" w:hAnsi="Times New Roman" w:cs="Times New Roman"/>
            <w:sz w:val="24"/>
            <w:szCs w:val="24"/>
          </w:rPr>
          <w:t>i</w:t>
        </w:r>
        <w:proofErr w:type="spellEnd"/>
        <w:r w:rsidRPr="00045D15">
          <w:rPr>
            <w:rFonts w:ascii="Times New Roman" w:hAnsi="Times New Roman" w:cs="Times New Roman"/>
            <w:sz w:val="24"/>
            <w:szCs w:val="24"/>
          </w:rPr>
          <w:t>.  a</w:t>
        </w:r>
        <w:proofErr w:type="gramEnd"/>
        <w:r w:rsidRPr="00045D15">
          <w:rPr>
            <w:rFonts w:ascii="Times New Roman" w:hAnsi="Times New Roman" w:cs="Times New Roman"/>
            <w:sz w:val="24"/>
            <w:szCs w:val="24"/>
          </w:rPr>
          <w:t xml:space="preserve"> copy of the child's birth certificate</w:t>
        </w:r>
        <w:r>
          <w:rPr>
            <w:rFonts w:ascii="Times New Roman" w:hAnsi="Times New Roman" w:cs="Times New Roman"/>
            <w:sz w:val="24"/>
            <w:szCs w:val="24"/>
          </w:rPr>
          <w:t>; and</w:t>
        </w:r>
      </w:ins>
    </w:p>
    <w:p w14:paraId="6FD493A9" w14:textId="5C8C6336" w:rsidR="00127782" w:rsidRPr="00045D15" w:rsidRDefault="00127782" w:rsidP="00127782">
      <w:pPr>
        <w:autoSpaceDE w:val="0"/>
        <w:autoSpaceDN w:val="0"/>
        <w:adjustRightInd w:val="0"/>
        <w:spacing w:after="0" w:line="240" w:lineRule="auto"/>
        <w:ind w:left="2880" w:hanging="720"/>
        <w:rPr>
          <w:ins w:id="1359" w:author="Andrew Eppich" w:date="2014-10-27T16:30:00Z"/>
          <w:rFonts w:ascii="Times New Roman" w:hAnsi="Times New Roman" w:cs="Times New Roman"/>
          <w:sz w:val="24"/>
          <w:szCs w:val="24"/>
        </w:rPr>
      </w:pPr>
      <w:ins w:id="1360" w:author="Andrew Eppich" w:date="2014-10-27T16:30:00Z">
        <w:r>
          <w:rPr>
            <w:rFonts w:ascii="Times New Roman" w:hAnsi="Times New Roman" w:cs="Times New Roman"/>
            <w:sz w:val="24"/>
            <w:szCs w:val="24"/>
          </w:rPr>
          <w:tab/>
        </w:r>
        <w:proofErr w:type="gramStart"/>
        <w:r>
          <w:rPr>
            <w:rFonts w:ascii="Times New Roman" w:hAnsi="Times New Roman" w:cs="Times New Roman"/>
            <w:sz w:val="24"/>
            <w:szCs w:val="24"/>
          </w:rPr>
          <w:t>j.  reasons</w:t>
        </w:r>
        <w:proofErr w:type="gramEnd"/>
        <w:r>
          <w:rPr>
            <w:rFonts w:ascii="Times New Roman" w:hAnsi="Times New Roman" w:cs="Times New Roman"/>
            <w:sz w:val="24"/>
            <w:szCs w:val="24"/>
          </w:rPr>
          <w:t xml:space="preserve"> why any of the information in </w:t>
        </w:r>
      </w:ins>
      <w:ins w:id="1361" w:author="Eppich, Andrew (EEC)" w:date="2017-03-05T14:38:00Z">
        <w:r w:rsidR="00A96506">
          <w:rPr>
            <w:rFonts w:ascii="Times New Roman" w:hAnsi="Times New Roman" w:cs="Times New Roman"/>
            <w:sz w:val="24"/>
            <w:szCs w:val="24"/>
          </w:rPr>
          <w:t>606 CMR 5.07(1)(a)(1)</w:t>
        </w:r>
      </w:ins>
      <w:ins w:id="1362" w:author="Andrew Eppich" w:date="2014-10-27T16:30:00Z">
        <w:del w:id="1363" w:author="Eppich, Andrew (EEC)" w:date="2017-03-05T14:38:00Z">
          <w:r w:rsidDel="00A96506">
            <w:rPr>
              <w:rFonts w:ascii="Times New Roman" w:hAnsi="Times New Roman" w:cs="Times New Roman"/>
              <w:sz w:val="24"/>
              <w:szCs w:val="24"/>
            </w:rPr>
            <w:delText>a – i</w:delText>
          </w:r>
        </w:del>
        <w:r>
          <w:rPr>
            <w:rFonts w:ascii="Times New Roman" w:hAnsi="Times New Roman" w:cs="Times New Roman"/>
            <w:sz w:val="24"/>
            <w:szCs w:val="24"/>
          </w:rPr>
          <w:t xml:space="preserve"> is not included.</w:t>
        </w:r>
      </w:ins>
    </w:p>
    <w:p w14:paraId="4931A46B" w14:textId="77777777" w:rsidR="002B39CB" w:rsidRDefault="00127782">
      <w:pPr>
        <w:autoSpaceDE w:val="0"/>
        <w:autoSpaceDN w:val="0"/>
        <w:adjustRightInd w:val="0"/>
        <w:spacing w:after="0" w:line="240" w:lineRule="auto"/>
        <w:ind w:left="2160"/>
        <w:rPr>
          <w:rFonts w:ascii="Times New Roman" w:hAnsi="Times New Roman" w:cs="Times New Roman"/>
          <w:sz w:val="24"/>
          <w:szCs w:val="24"/>
        </w:rPr>
        <w:pPrChange w:id="1364" w:author="Andrew Eppich" w:date="2014-10-27T16:32:00Z">
          <w:pPr>
            <w:autoSpaceDE w:val="0"/>
            <w:autoSpaceDN w:val="0"/>
            <w:adjustRightInd w:val="0"/>
            <w:spacing w:after="0" w:line="240" w:lineRule="auto"/>
            <w:ind w:left="720"/>
          </w:pPr>
        </w:pPrChange>
      </w:pPr>
      <w:moveToRangeStart w:id="1365" w:author="Andrew Eppich" w:date="2014-10-27T16:32:00Z" w:name="move402190885"/>
      <w:moveTo w:id="1366" w:author="Andrew Eppich" w:date="2014-10-27T16:32:00Z">
        <w:del w:id="1367" w:author="Andrew Eppich" w:date="2014-10-27T16:36:00Z">
          <w:r w:rsidRPr="00862B88" w:rsidDel="001336DF">
            <w:rPr>
              <w:rFonts w:ascii="Times New Roman" w:hAnsi="Times New Roman" w:cs="Times New Roman"/>
              <w:sz w:val="24"/>
              <w:szCs w:val="24"/>
            </w:rPr>
            <w:delText>(</w:delText>
          </w:r>
        </w:del>
      </w:moveTo>
      <w:ins w:id="1368" w:author="Andrew Eppich" w:date="2014-10-27T16:33:00Z">
        <w:r>
          <w:rPr>
            <w:rFonts w:ascii="Times New Roman" w:hAnsi="Times New Roman" w:cs="Times New Roman"/>
            <w:sz w:val="24"/>
            <w:szCs w:val="24"/>
          </w:rPr>
          <w:t>2</w:t>
        </w:r>
      </w:ins>
      <w:moveTo w:id="1369" w:author="Andrew Eppich" w:date="2014-10-27T16:32:00Z">
        <w:del w:id="1370" w:author="Andrew Eppich" w:date="2014-10-27T16:33:00Z">
          <w:r w:rsidRPr="00862B88" w:rsidDel="00127782">
            <w:rPr>
              <w:rFonts w:ascii="Times New Roman" w:hAnsi="Times New Roman" w:cs="Times New Roman"/>
              <w:sz w:val="24"/>
              <w:szCs w:val="24"/>
            </w:rPr>
            <w:delText>11</w:delText>
          </w:r>
        </w:del>
      </w:moveTo>
      <w:ins w:id="1371" w:author="Andrew Eppich" w:date="2014-10-27T16:36:00Z">
        <w:r w:rsidR="001336DF">
          <w:rPr>
            <w:rFonts w:ascii="Times New Roman" w:hAnsi="Times New Roman" w:cs="Times New Roman"/>
            <w:sz w:val="24"/>
            <w:szCs w:val="24"/>
          </w:rPr>
          <w:t>.</w:t>
        </w:r>
      </w:ins>
      <w:moveTo w:id="1372" w:author="Andrew Eppich" w:date="2014-10-27T16:32:00Z">
        <w:del w:id="1373" w:author="Andrew Eppich" w:date="2014-10-27T16:36:00Z">
          <w:r w:rsidRPr="00862B88" w:rsidDel="001336DF">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Medical Examination at Placement</w:t>
        </w:r>
        <w:r w:rsidRPr="00862B88">
          <w:rPr>
            <w:rFonts w:ascii="Times New Roman" w:hAnsi="Times New Roman" w:cs="Times New Roman"/>
            <w:sz w:val="24"/>
            <w:szCs w:val="24"/>
          </w:rPr>
          <w:t>. At the time of placement, the licensee shall determine the date of</w:t>
        </w:r>
        <w:r>
          <w:rPr>
            <w:rFonts w:ascii="Times New Roman" w:hAnsi="Times New Roman" w:cs="Times New Roman"/>
            <w:sz w:val="24"/>
            <w:szCs w:val="24"/>
          </w:rPr>
          <w:t xml:space="preserve"> </w:t>
        </w:r>
        <w:r w:rsidRPr="00862B88">
          <w:rPr>
            <w:rFonts w:ascii="Times New Roman" w:hAnsi="Times New Roman" w:cs="Times New Roman"/>
            <w:sz w:val="24"/>
            <w:szCs w:val="24"/>
          </w:rPr>
          <w:t>the child's most recent medical examination. If an examination has occurred within the time period specified</w:t>
        </w:r>
        <w:r>
          <w:rPr>
            <w:rFonts w:ascii="Times New Roman" w:hAnsi="Times New Roman" w:cs="Times New Roman"/>
            <w:sz w:val="24"/>
            <w:szCs w:val="24"/>
          </w:rPr>
          <w:t xml:space="preserve"> </w:t>
        </w:r>
        <w:r w:rsidRPr="00862B88">
          <w:rPr>
            <w:rFonts w:ascii="Times New Roman" w:hAnsi="Times New Roman" w:cs="Times New Roman"/>
            <w:sz w:val="24"/>
            <w:szCs w:val="24"/>
          </w:rPr>
          <w:t>in</w:t>
        </w:r>
        <w:r>
          <w:rPr>
            <w:rFonts w:ascii="Times New Roman" w:hAnsi="Times New Roman" w:cs="Times New Roman"/>
            <w:sz w:val="24"/>
            <w:szCs w:val="24"/>
          </w:rPr>
          <w:t xml:space="preserve"> </w:t>
        </w:r>
      </w:moveTo>
      <w:ins w:id="1374" w:author="Andrew Eppich" w:date="2014-10-27T16:33:00Z">
        <w:r>
          <w:rPr>
            <w:rFonts w:ascii="Times New Roman" w:hAnsi="Times New Roman" w:cs="Times New Roman"/>
            <w:sz w:val="24"/>
            <w:szCs w:val="24"/>
          </w:rPr>
          <w:t>606</w:t>
        </w:r>
      </w:ins>
      <w:moveTo w:id="1375" w:author="Andrew Eppich" w:date="2014-10-27T16:32:00Z">
        <w:del w:id="1376" w:author="Andrew Eppich" w:date="2014-10-27T16:33:00Z">
          <w:r w:rsidRPr="00862B88" w:rsidDel="00127782">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moveTo>
      <w:ins w:id="1377" w:author="Andrew Eppich" w:date="2014-10-27T16:33:00Z">
        <w:r>
          <w:rPr>
            <w:rFonts w:ascii="Times New Roman" w:hAnsi="Times New Roman" w:cs="Times New Roman"/>
            <w:sz w:val="24"/>
            <w:szCs w:val="24"/>
          </w:rPr>
          <w:t>07</w:t>
        </w:r>
      </w:ins>
      <w:moveTo w:id="1378" w:author="Andrew Eppich" w:date="2014-10-27T16:32:00Z">
        <w:del w:id="1379" w:author="Andrew Eppich" w:date="2014-10-27T16:33:00Z">
          <w:r w:rsidRPr="00862B88" w:rsidDel="00127782">
            <w:rPr>
              <w:rFonts w:ascii="Times New Roman" w:hAnsi="Times New Roman" w:cs="Times New Roman"/>
              <w:sz w:val="24"/>
              <w:szCs w:val="24"/>
            </w:rPr>
            <w:delText>11</w:delText>
          </w:r>
        </w:del>
      </w:moveTo>
      <w:ins w:id="1380" w:author="Andrew Eppich" w:date="2014-10-27T16:33:00Z">
        <w:r>
          <w:rPr>
            <w:rFonts w:ascii="Times New Roman" w:hAnsi="Times New Roman" w:cs="Times New Roman"/>
            <w:sz w:val="24"/>
            <w:szCs w:val="24"/>
          </w:rPr>
          <w:t>(1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e)(1)</w:t>
        </w:r>
      </w:ins>
      <w:moveTo w:id="1381" w:author="Andrew Eppich" w:date="2014-10-27T16:32:00Z">
        <w:del w:id="1382" w:author="Andrew Eppich" w:date="2014-10-27T16:33:00Z">
          <w:r w:rsidRPr="00862B88" w:rsidDel="00127782">
            <w:rPr>
              <w:rFonts w:ascii="Times New Roman" w:hAnsi="Times New Roman" w:cs="Times New Roman"/>
              <w:sz w:val="24"/>
              <w:szCs w:val="24"/>
            </w:rPr>
            <w:delText>(4)(a)</w:delText>
          </w:r>
        </w:del>
        <w:r w:rsidRPr="00862B88">
          <w:rPr>
            <w:rFonts w:ascii="Times New Roman" w:hAnsi="Times New Roman" w:cs="Times New Roman"/>
            <w:sz w:val="24"/>
            <w:szCs w:val="24"/>
          </w:rPr>
          <w:t>, the licensee shall obtain a record of it and enter it in the child's record. If such an</w:t>
        </w:r>
        <w:r>
          <w:rPr>
            <w:rFonts w:ascii="Times New Roman" w:hAnsi="Times New Roman" w:cs="Times New Roman"/>
            <w:sz w:val="24"/>
            <w:szCs w:val="24"/>
          </w:rPr>
          <w:t xml:space="preserve"> </w:t>
        </w:r>
        <w:r w:rsidRPr="00862B88">
          <w:rPr>
            <w:rFonts w:ascii="Times New Roman" w:hAnsi="Times New Roman" w:cs="Times New Roman"/>
            <w:sz w:val="24"/>
            <w:szCs w:val="24"/>
          </w:rPr>
          <w:t>examination has not occurred within the specified time period, or a determination is made that an</w:t>
        </w:r>
      </w:moveTo>
    </w:p>
    <w:p w14:paraId="107D779D" w14:textId="77777777" w:rsidR="002B39CB" w:rsidRDefault="00127782">
      <w:pPr>
        <w:autoSpaceDE w:val="0"/>
        <w:autoSpaceDN w:val="0"/>
        <w:adjustRightInd w:val="0"/>
        <w:spacing w:after="0" w:line="240" w:lineRule="auto"/>
        <w:ind w:left="2160"/>
        <w:rPr>
          <w:rFonts w:ascii="Times New Roman" w:hAnsi="Times New Roman" w:cs="Times New Roman"/>
          <w:sz w:val="24"/>
          <w:szCs w:val="24"/>
        </w:rPr>
        <w:pPrChange w:id="1383" w:author="Andrew Eppich" w:date="2014-10-27T16:32:00Z">
          <w:pPr>
            <w:autoSpaceDE w:val="0"/>
            <w:autoSpaceDN w:val="0"/>
            <w:adjustRightInd w:val="0"/>
            <w:spacing w:after="0" w:line="240" w:lineRule="auto"/>
            <w:ind w:left="720"/>
          </w:pPr>
        </w:pPrChange>
      </w:pPr>
      <w:proofErr w:type="gramStart"/>
      <w:moveTo w:id="1384" w:author="Andrew Eppich" w:date="2014-10-27T16:32:00Z">
        <w:r w:rsidRPr="00862B88">
          <w:rPr>
            <w:rFonts w:ascii="Times New Roman" w:hAnsi="Times New Roman" w:cs="Times New Roman"/>
            <w:sz w:val="24"/>
            <w:szCs w:val="24"/>
          </w:rPr>
          <w:t>examination</w:t>
        </w:r>
        <w:proofErr w:type="gramEnd"/>
        <w:r w:rsidRPr="00862B88">
          <w:rPr>
            <w:rFonts w:ascii="Times New Roman" w:hAnsi="Times New Roman" w:cs="Times New Roman"/>
            <w:sz w:val="24"/>
            <w:szCs w:val="24"/>
          </w:rPr>
          <w:t xml:space="preserve"> is necessary, the licensee shall arrange for the medical examination of the child. Such</w:t>
        </w:r>
        <w:r>
          <w:rPr>
            <w:rFonts w:ascii="Times New Roman" w:hAnsi="Times New Roman" w:cs="Times New Roman"/>
            <w:sz w:val="24"/>
            <w:szCs w:val="24"/>
          </w:rPr>
          <w:t xml:space="preserve"> </w:t>
        </w:r>
        <w:r w:rsidRPr="00862B88">
          <w:rPr>
            <w:rFonts w:ascii="Times New Roman" w:hAnsi="Times New Roman" w:cs="Times New Roman"/>
            <w:sz w:val="24"/>
            <w:szCs w:val="24"/>
          </w:rPr>
          <w:t>examination shall be arranged within seven days of placement and shall include:</w:t>
        </w:r>
      </w:moveTo>
    </w:p>
    <w:p w14:paraId="3862743D" w14:textId="77777777" w:rsidR="002B39CB" w:rsidRDefault="00127782">
      <w:pPr>
        <w:autoSpaceDE w:val="0"/>
        <w:autoSpaceDN w:val="0"/>
        <w:adjustRightInd w:val="0"/>
        <w:spacing w:after="0" w:line="240" w:lineRule="auto"/>
        <w:ind w:left="2880"/>
        <w:rPr>
          <w:rFonts w:ascii="Times New Roman" w:hAnsi="Times New Roman" w:cs="Times New Roman"/>
          <w:sz w:val="24"/>
          <w:szCs w:val="24"/>
        </w:rPr>
        <w:pPrChange w:id="1385" w:author="Andrew Eppich" w:date="2014-10-27T16:33:00Z">
          <w:pPr>
            <w:autoSpaceDE w:val="0"/>
            <w:autoSpaceDN w:val="0"/>
            <w:adjustRightInd w:val="0"/>
            <w:spacing w:after="0" w:line="240" w:lineRule="auto"/>
            <w:ind w:left="1440"/>
          </w:pPr>
        </w:pPrChange>
      </w:pPr>
      <w:moveTo w:id="1386" w:author="Andrew Eppich" w:date="2014-10-27T16:32:00Z">
        <w:del w:id="1387" w:author="Andrew Eppich" w:date="2014-10-27T16:33:00Z">
          <w:r w:rsidRPr="00862B88" w:rsidDel="00127782">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a</w:t>
        </w:r>
      </w:moveTo>
      <w:proofErr w:type="gramEnd"/>
      <w:ins w:id="1388" w:author="Andrew Eppich" w:date="2014-10-27T16:33:00Z">
        <w:r>
          <w:rPr>
            <w:rFonts w:ascii="Times New Roman" w:hAnsi="Times New Roman" w:cs="Times New Roman"/>
            <w:sz w:val="24"/>
            <w:szCs w:val="24"/>
          </w:rPr>
          <w:t>.</w:t>
        </w:r>
      </w:ins>
      <w:moveTo w:id="1389" w:author="Andrew Eppich" w:date="2014-10-27T16:32:00Z">
        <w:del w:id="1390" w:author="Andrew Eppich" w:date="2014-10-27T16:33:00Z">
          <w:r w:rsidRPr="00862B88" w:rsidDel="00127782">
            <w:rPr>
              <w:rFonts w:ascii="Times New Roman" w:hAnsi="Times New Roman" w:cs="Times New Roman"/>
              <w:sz w:val="24"/>
              <w:szCs w:val="24"/>
            </w:rPr>
            <w:delText>)</w:delText>
          </w:r>
        </w:del>
        <w:r w:rsidRPr="00862B88">
          <w:rPr>
            <w:rFonts w:ascii="Times New Roman" w:hAnsi="Times New Roman" w:cs="Times New Roman"/>
            <w:sz w:val="24"/>
            <w:szCs w:val="24"/>
          </w:rPr>
          <w:t xml:space="preserve"> a recording of the child's health history, including prenatal information where available, early</w:t>
        </w:r>
        <w:r>
          <w:rPr>
            <w:rFonts w:ascii="Times New Roman" w:hAnsi="Times New Roman" w:cs="Times New Roman"/>
            <w:sz w:val="24"/>
            <w:szCs w:val="24"/>
          </w:rPr>
          <w:t xml:space="preserve"> </w:t>
        </w:r>
        <w:r w:rsidRPr="00862B88">
          <w:rPr>
            <w:rFonts w:ascii="Times New Roman" w:hAnsi="Times New Roman" w:cs="Times New Roman"/>
            <w:sz w:val="24"/>
            <w:szCs w:val="24"/>
          </w:rPr>
          <w:t>developmental history and all immunizations;</w:t>
        </w:r>
      </w:moveTo>
    </w:p>
    <w:p w14:paraId="34121676" w14:textId="77777777" w:rsidR="00127782" w:rsidRPr="00862B88" w:rsidRDefault="00127782" w:rsidP="00127782">
      <w:pPr>
        <w:autoSpaceDE w:val="0"/>
        <w:autoSpaceDN w:val="0"/>
        <w:adjustRightInd w:val="0"/>
        <w:spacing w:after="0" w:line="240" w:lineRule="auto"/>
        <w:ind w:left="2880"/>
        <w:rPr>
          <w:rFonts w:ascii="Times New Roman" w:hAnsi="Times New Roman" w:cs="Times New Roman"/>
          <w:sz w:val="24"/>
          <w:szCs w:val="24"/>
        </w:rPr>
      </w:pPr>
      <w:moveTo w:id="1391" w:author="Andrew Eppich" w:date="2014-10-27T16:32:00Z">
        <w:del w:id="1392" w:author="Andrew Eppich" w:date="2014-10-27T16:34:00Z">
          <w:r w:rsidRPr="00862B88" w:rsidDel="00127782">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b</w:t>
        </w:r>
      </w:moveTo>
      <w:proofErr w:type="gramEnd"/>
      <w:ins w:id="1393" w:author="Andrew Eppich" w:date="2014-10-27T16:34:00Z">
        <w:r>
          <w:rPr>
            <w:rFonts w:ascii="Times New Roman" w:hAnsi="Times New Roman" w:cs="Times New Roman"/>
            <w:sz w:val="24"/>
            <w:szCs w:val="24"/>
          </w:rPr>
          <w:t>.</w:t>
        </w:r>
      </w:ins>
      <w:moveTo w:id="1394" w:author="Andrew Eppich" w:date="2014-10-27T16:32:00Z">
        <w:del w:id="1395" w:author="Andrew Eppich" w:date="2014-10-27T16:34:00Z">
          <w:r w:rsidRPr="00862B88" w:rsidDel="00127782">
            <w:rPr>
              <w:rFonts w:ascii="Times New Roman" w:hAnsi="Times New Roman" w:cs="Times New Roman"/>
              <w:sz w:val="24"/>
              <w:szCs w:val="24"/>
            </w:rPr>
            <w:delText>)</w:delText>
          </w:r>
        </w:del>
        <w:r w:rsidRPr="00862B88">
          <w:rPr>
            <w:rFonts w:ascii="Times New Roman" w:hAnsi="Times New Roman" w:cs="Times New Roman"/>
            <w:sz w:val="24"/>
            <w:szCs w:val="24"/>
          </w:rPr>
          <w:t xml:space="preserve"> a recording of the child's present physical condition including growth and development, vision</w:t>
        </w:r>
        <w:r>
          <w:rPr>
            <w:rFonts w:ascii="Times New Roman" w:hAnsi="Times New Roman" w:cs="Times New Roman"/>
            <w:sz w:val="24"/>
            <w:szCs w:val="24"/>
          </w:rPr>
          <w:t xml:space="preserve"> </w:t>
        </w:r>
        <w:r w:rsidRPr="00862B88">
          <w:rPr>
            <w:rFonts w:ascii="Times New Roman" w:hAnsi="Times New Roman" w:cs="Times New Roman"/>
            <w:sz w:val="24"/>
            <w:szCs w:val="24"/>
          </w:rPr>
          <w:t>and hearing, nutritional status, and evidence of communicable disease;</w:t>
        </w:r>
      </w:moveTo>
    </w:p>
    <w:p w14:paraId="34F47F97" w14:textId="77777777" w:rsidR="00127782" w:rsidRPr="00862B88" w:rsidRDefault="00127782" w:rsidP="00127782">
      <w:pPr>
        <w:autoSpaceDE w:val="0"/>
        <w:autoSpaceDN w:val="0"/>
        <w:adjustRightInd w:val="0"/>
        <w:spacing w:after="0" w:line="240" w:lineRule="auto"/>
        <w:ind w:left="2880"/>
        <w:rPr>
          <w:rFonts w:ascii="Times New Roman" w:hAnsi="Times New Roman" w:cs="Times New Roman"/>
          <w:sz w:val="24"/>
          <w:szCs w:val="24"/>
        </w:rPr>
      </w:pPr>
      <w:moveTo w:id="1396" w:author="Andrew Eppich" w:date="2014-10-27T16:32:00Z">
        <w:del w:id="1397" w:author="Andrew Eppich" w:date="2014-10-27T16:34:00Z">
          <w:r w:rsidRPr="00862B88" w:rsidDel="00127782">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c</w:t>
        </w:r>
      </w:moveTo>
      <w:proofErr w:type="gramEnd"/>
      <w:ins w:id="1398" w:author="Andrew Eppich" w:date="2014-10-27T16:34:00Z">
        <w:r>
          <w:rPr>
            <w:rFonts w:ascii="Times New Roman" w:hAnsi="Times New Roman" w:cs="Times New Roman"/>
            <w:sz w:val="24"/>
            <w:szCs w:val="24"/>
          </w:rPr>
          <w:t>.</w:t>
        </w:r>
      </w:ins>
      <w:moveTo w:id="1399" w:author="Andrew Eppich" w:date="2014-10-27T16:32:00Z">
        <w:del w:id="1400" w:author="Andrew Eppich" w:date="2014-10-27T16:34:00Z">
          <w:r w:rsidRPr="00862B88" w:rsidDel="00127782">
            <w:rPr>
              <w:rFonts w:ascii="Times New Roman" w:hAnsi="Times New Roman" w:cs="Times New Roman"/>
              <w:sz w:val="24"/>
              <w:szCs w:val="24"/>
            </w:rPr>
            <w:delText>)</w:delText>
          </w:r>
        </w:del>
        <w:r w:rsidRPr="00862B88">
          <w:rPr>
            <w:rFonts w:ascii="Times New Roman" w:hAnsi="Times New Roman" w:cs="Times New Roman"/>
            <w:sz w:val="24"/>
            <w:szCs w:val="24"/>
          </w:rPr>
          <w:t xml:space="preserve"> tuberculosis skin test or chest x-ray, if indicated;</w:t>
        </w:r>
      </w:moveTo>
    </w:p>
    <w:p w14:paraId="22CF8BB7" w14:textId="77777777" w:rsidR="00127782" w:rsidRPr="00862B88" w:rsidRDefault="00127782" w:rsidP="00127782">
      <w:pPr>
        <w:autoSpaceDE w:val="0"/>
        <w:autoSpaceDN w:val="0"/>
        <w:adjustRightInd w:val="0"/>
        <w:spacing w:after="0" w:line="240" w:lineRule="auto"/>
        <w:ind w:left="2880"/>
        <w:rPr>
          <w:rFonts w:ascii="Times New Roman" w:hAnsi="Times New Roman" w:cs="Times New Roman"/>
          <w:sz w:val="24"/>
          <w:szCs w:val="24"/>
        </w:rPr>
      </w:pPr>
      <w:moveTo w:id="1401" w:author="Andrew Eppich" w:date="2014-10-27T16:32:00Z">
        <w:del w:id="1402" w:author="Andrew Eppich" w:date="2014-10-27T16:34:00Z">
          <w:r w:rsidRPr="00862B88" w:rsidDel="00127782">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d</w:t>
        </w:r>
      </w:moveTo>
      <w:proofErr w:type="gramEnd"/>
      <w:ins w:id="1403" w:author="Andrew Eppich" w:date="2014-10-27T16:34:00Z">
        <w:r>
          <w:rPr>
            <w:rFonts w:ascii="Times New Roman" w:hAnsi="Times New Roman" w:cs="Times New Roman"/>
            <w:sz w:val="24"/>
            <w:szCs w:val="24"/>
          </w:rPr>
          <w:t>.</w:t>
        </w:r>
      </w:ins>
      <w:moveTo w:id="1404" w:author="Andrew Eppich" w:date="2014-10-27T16:32:00Z">
        <w:del w:id="1405" w:author="Andrew Eppich" w:date="2014-10-27T16:34:00Z">
          <w:r w:rsidRPr="00862B88" w:rsidDel="00127782">
            <w:rPr>
              <w:rFonts w:ascii="Times New Roman" w:hAnsi="Times New Roman" w:cs="Times New Roman"/>
              <w:sz w:val="24"/>
              <w:szCs w:val="24"/>
            </w:rPr>
            <w:delText>)</w:delText>
          </w:r>
        </w:del>
        <w:r w:rsidRPr="00862B88">
          <w:rPr>
            <w:rFonts w:ascii="Times New Roman" w:hAnsi="Times New Roman" w:cs="Times New Roman"/>
            <w:sz w:val="24"/>
            <w:szCs w:val="24"/>
          </w:rPr>
          <w:t xml:space="preserve"> for all children between the ages of nine months and six years screening for lead poisoning </w:t>
        </w:r>
        <w:del w:id="1406" w:author="Andrew Eppich" w:date="2014-10-27T16:35:00Z">
          <w:r w:rsidRPr="00862B88" w:rsidDel="00127782">
            <w:rPr>
              <w:rFonts w:ascii="Times New Roman" w:hAnsi="Times New Roman" w:cs="Times New Roman"/>
              <w:sz w:val="24"/>
              <w:szCs w:val="24"/>
            </w:rPr>
            <w:delText>if</w:delText>
          </w:r>
          <w:r w:rsidDel="00127782">
            <w:rPr>
              <w:rFonts w:ascii="Times New Roman" w:hAnsi="Times New Roman" w:cs="Times New Roman"/>
              <w:sz w:val="24"/>
              <w:szCs w:val="24"/>
            </w:rPr>
            <w:delText xml:space="preserve"> </w:delText>
          </w:r>
          <w:r w:rsidRPr="00862B88" w:rsidDel="00127782">
            <w:rPr>
              <w:rFonts w:ascii="Times New Roman" w:hAnsi="Times New Roman" w:cs="Times New Roman"/>
              <w:sz w:val="24"/>
              <w:szCs w:val="24"/>
            </w:rPr>
            <w:delText>indicated</w:delText>
          </w:r>
        </w:del>
      </w:moveTo>
      <w:ins w:id="1407" w:author="Andrew Eppich" w:date="2014-10-27T16:35:00Z">
        <w:r>
          <w:rPr>
            <w:rFonts w:ascii="Times New Roman" w:hAnsi="Times New Roman" w:cs="Times New Roman"/>
            <w:sz w:val="24"/>
            <w:szCs w:val="24"/>
          </w:rPr>
          <w:t>in accordance with Department of Public Health recommendations</w:t>
        </w:r>
      </w:ins>
      <w:moveTo w:id="1408" w:author="Andrew Eppich" w:date="2014-10-27T16:32:00Z">
        <w:r w:rsidRPr="00862B88">
          <w:rPr>
            <w:rFonts w:ascii="Times New Roman" w:hAnsi="Times New Roman" w:cs="Times New Roman"/>
            <w:sz w:val="24"/>
            <w:szCs w:val="24"/>
          </w:rPr>
          <w:t>;</w:t>
        </w:r>
      </w:moveTo>
    </w:p>
    <w:p w14:paraId="0F2FA661" w14:textId="77777777" w:rsidR="00127782" w:rsidRPr="00862B88" w:rsidRDefault="00127782" w:rsidP="00127782">
      <w:pPr>
        <w:autoSpaceDE w:val="0"/>
        <w:autoSpaceDN w:val="0"/>
        <w:adjustRightInd w:val="0"/>
        <w:spacing w:after="0" w:line="240" w:lineRule="auto"/>
        <w:ind w:left="2880"/>
        <w:rPr>
          <w:rFonts w:ascii="Times New Roman" w:hAnsi="Times New Roman" w:cs="Times New Roman"/>
          <w:sz w:val="24"/>
          <w:szCs w:val="24"/>
        </w:rPr>
      </w:pPr>
      <w:moveTo w:id="1409" w:author="Andrew Eppich" w:date="2014-10-27T16:32:00Z">
        <w:del w:id="1410" w:author="Andrew Eppich" w:date="2014-10-27T16:34:00Z">
          <w:r w:rsidRPr="00862B88" w:rsidDel="00127782">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e</w:t>
        </w:r>
      </w:moveTo>
      <w:proofErr w:type="gramEnd"/>
      <w:ins w:id="1411" w:author="Andrew Eppich" w:date="2014-10-27T16:34:00Z">
        <w:r>
          <w:rPr>
            <w:rFonts w:ascii="Times New Roman" w:hAnsi="Times New Roman" w:cs="Times New Roman"/>
            <w:sz w:val="24"/>
            <w:szCs w:val="24"/>
          </w:rPr>
          <w:t>.</w:t>
        </w:r>
      </w:ins>
      <w:moveTo w:id="1412" w:author="Andrew Eppich" w:date="2014-10-27T16:32:00Z">
        <w:del w:id="1413" w:author="Andrew Eppich" w:date="2014-10-27T16:34:00Z">
          <w:r w:rsidRPr="00862B88" w:rsidDel="00127782">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del w:id="1414" w:author="Andrew Eppich" w:date="2014-10-27T16:35:00Z">
          <w:r w:rsidRPr="00862B88" w:rsidDel="00864298">
            <w:rPr>
              <w:rFonts w:ascii="Times New Roman" w:hAnsi="Times New Roman" w:cs="Times New Roman"/>
              <w:sz w:val="24"/>
              <w:szCs w:val="24"/>
            </w:rPr>
            <w:delText xml:space="preserve">except in the case of voluntary infant placement, </w:delText>
          </w:r>
        </w:del>
        <w:r w:rsidRPr="00862B88">
          <w:rPr>
            <w:rFonts w:ascii="Times New Roman" w:hAnsi="Times New Roman" w:cs="Times New Roman"/>
            <w:sz w:val="24"/>
            <w:szCs w:val="24"/>
          </w:rPr>
          <w:t>psychiatric assessment or psychological</w:t>
        </w:r>
        <w:r>
          <w:rPr>
            <w:rFonts w:ascii="Times New Roman" w:hAnsi="Times New Roman" w:cs="Times New Roman"/>
            <w:sz w:val="24"/>
            <w:szCs w:val="24"/>
          </w:rPr>
          <w:t xml:space="preserve"> </w:t>
        </w:r>
        <w:r w:rsidRPr="00862B88">
          <w:rPr>
            <w:rFonts w:ascii="Times New Roman" w:hAnsi="Times New Roman" w:cs="Times New Roman"/>
            <w:sz w:val="24"/>
            <w:szCs w:val="24"/>
          </w:rPr>
          <w:t>evaluation</w:t>
        </w:r>
      </w:moveTo>
      <w:ins w:id="1415" w:author="Andrew Eppich" w:date="2014-10-27T16:35:00Z">
        <w:r w:rsidR="00864298">
          <w:rPr>
            <w:rFonts w:ascii="Times New Roman" w:hAnsi="Times New Roman" w:cs="Times New Roman"/>
            <w:sz w:val="24"/>
            <w:szCs w:val="24"/>
          </w:rPr>
          <w:t>, if indicated</w:t>
        </w:r>
      </w:ins>
      <w:moveTo w:id="1416" w:author="Andrew Eppich" w:date="2014-10-27T16:32:00Z">
        <w:r w:rsidRPr="00862B88">
          <w:rPr>
            <w:rFonts w:ascii="Times New Roman" w:hAnsi="Times New Roman" w:cs="Times New Roman"/>
            <w:sz w:val="24"/>
            <w:szCs w:val="24"/>
          </w:rPr>
          <w:t>;</w:t>
        </w:r>
      </w:moveTo>
    </w:p>
    <w:p w14:paraId="320E81E0" w14:textId="77777777" w:rsidR="00127782" w:rsidRPr="00862B88" w:rsidRDefault="00127782" w:rsidP="00127782">
      <w:pPr>
        <w:autoSpaceDE w:val="0"/>
        <w:autoSpaceDN w:val="0"/>
        <w:adjustRightInd w:val="0"/>
        <w:spacing w:after="0" w:line="240" w:lineRule="auto"/>
        <w:ind w:left="2880"/>
        <w:rPr>
          <w:rFonts w:ascii="Times New Roman" w:hAnsi="Times New Roman" w:cs="Times New Roman"/>
          <w:sz w:val="24"/>
          <w:szCs w:val="24"/>
        </w:rPr>
      </w:pPr>
      <w:moveTo w:id="1417" w:author="Andrew Eppich" w:date="2014-10-27T16:32:00Z">
        <w:del w:id="1418" w:author="Andrew Eppich" w:date="2014-10-27T16:34:00Z">
          <w:r w:rsidRPr="00862B88" w:rsidDel="00127782">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f</w:t>
        </w:r>
      </w:moveTo>
      <w:proofErr w:type="gramEnd"/>
      <w:ins w:id="1419" w:author="Andrew Eppich" w:date="2014-10-27T16:34:00Z">
        <w:r>
          <w:rPr>
            <w:rFonts w:ascii="Times New Roman" w:hAnsi="Times New Roman" w:cs="Times New Roman"/>
            <w:sz w:val="24"/>
            <w:szCs w:val="24"/>
          </w:rPr>
          <w:t>.</w:t>
        </w:r>
      </w:ins>
      <w:moveTo w:id="1420" w:author="Andrew Eppich" w:date="2014-10-27T16:32:00Z">
        <w:del w:id="1421" w:author="Andrew Eppich" w:date="2014-10-27T16:34:00Z">
          <w:r w:rsidRPr="00862B88" w:rsidDel="00127782">
            <w:rPr>
              <w:rFonts w:ascii="Times New Roman" w:hAnsi="Times New Roman" w:cs="Times New Roman"/>
              <w:sz w:val="24"/>
              <w:szCs w:val="24"/>
            </w:rPr>
            <w:delText>)</w:delText>
          </w:r>
        </w:del>
        <w:r w:rsidRPr="00862B88">
          <w:rPr>
            <w:rFonts w:ascii="Times New Roman" w:hAnsi="Times New Roman" w:cs="Times New Roman"/>
            <w:sz w:val="24"/>
            <w:szCs w:val="24"/>
          </w:rPr>
          <w:t xml:space="preserve"> recommendations concerning restricted activities;</w:t>
        </w:r>
      </w:moveTo>
    </w:p>
    <w:p w14:paraId="71992F69" w14:textId="77777777" w:rsidR="00127782" w:rsidRDefault="00127782" w:rsidP="00127782">
      <w:pPr>
        <w:autoSpaceDE w:val="0"/>
        <w:autoSpaceDN w:val="0"/>
        <w:adjustRightInd w:val="0"/>
        <w:spacing w:after="0" w:line="240" w:lineRule="auto"/>
        <w:ind w:left="2880"/>
        <w:rPr>
          <w:rFonts w:ascii="Times New Roman" w:hAnsi="Times New Roman" w:cs="Times New Roman"/>
          <w:sz w:val="24"/>
          <w:szCs w:val="24"/>
        </w:rPr>
      </w:pPr>
      <w:moveTo w:id="1422" w:author="Andrew Eppich" w:date="2014-10-27T16:32:00Z">
        <w:del w:id="1423" w:author="Andrew Eppich" w:date="2014-10-27T16:34:00Z">
          <w:r w:rsidRPr="00862B88" w:rsidDel="00127782">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g</w:t>
        </w:r>
      </w:moveTo>
      <w:proofErr w:type="gramEnd"/>
      <w:ins w:id="1424" w:author="Andrew Eppich" w:date="2014-10-27T16:34:00Z">
        <w:r>
          <w:rPr>
            <w:rFonts w:ascii="Times New Roman" w:hAnsi="Times New Roman" w:cs="Times New Roman"/>
            <w:sz w:val="24"/>
            <w:szCs w:val="24"/>
          </w:rPr>
          <w:t>.</w:t>
        </w:r>
      </w:ins>
      <w:moveTo w:id="1425" w:author="Andrew Eppich" w:date="2014-10-27T16:32:00Z">
        <w:del w:id="1426" w:author="Andrew Eppich" w:date="2014-10-27T16:34:00Z">
          <w:r w:rsidRPr="00862B88" w:rsidDel="00127782">
            <w:rPr>
              <w:rFonts w:ascii="Times New Roman" w:hAnsi="Times New Roman" w:cs="Times New Roman"/>
              <w:sz w:val="24"/>
              <w:szCs w:val="24"/>
            </w:rPr>
            <w:delText>)</w:delText>
          </w:r>
        </w:del>
        <w:r w:rsidRPr="00862B88">
          <w:rPr>
            <w:rFonts w:ascii="Times New Roman" w:hAnsi="Times New Roman" w:cs="Times New Roman"/>
            <w:sz w:val="24"/>
            <w:szCs w:val="24"/>
          </w:rPr>
          <w:t xml:space="preserve"> recommendations concerning future examinations, care and treatment or immunizations.</w:t>
        </w:r>
      </w:moveTo>
    </w:p>
    <w:p w14:paraId="1CBCC276" w14:textId="77777777" w:rsidR="001336DF" w:rsidRPr="00862B88" w:rsidDel="001336DF" w:rsidRDefault="001336DF" w:rsidP="001336DF">
      <w:pPr>
        <w:autoSpaceDE w:val="0"/>
        <w:autoSpaceDN w:val="0"/>
        <w:adjustRightInd w:val="0"/>
        <w:spacing w:after="0" w:line="240" w:lineRule="auto"/>
        <w:ind w:left="2160"/>
        <w:rPr>
          <w:del w:id="1427" w:author="Andrew Eppich" w:date="2014-10-27T16:36:00Z"/>
          <w:rFonts w:ascii="Times New Roman" w:hAnsi="Times New Roman" w:cs="Times New Roman"/>
          <w:sz w:val="24"/>
          <w:szCs w:val="24"/>
        </w:rPr>
      </w:pPr>
      <w:moveToRangeStart w:id="1428" w:author="Andrew Eppich" w:date="2014-10-27T16:35:00Z" w:name="move402191085"/>
      <w:moveToRangeEnd w:id="1365"/>
      <w:moveTo w:id="1429" w:author="Andrew Eppich" w:date="2014-10-27T16:35:00Z">
        <w:del w:id="1430" w:author="Andrew Eppich" w:date="2014-10-27T16:36:00Z">
          <w:r w:rsidRPr="00862B88" w:rsidDel="001336DF">
            <w:rPr>
              <w:rFonts w:ascii="Times New Roman" w:hAnsi="Times New Roman" w:cs="Times New Roman"/>
              <w:sz w:val="24"/>
              <w:szCs w:val="24"/>
            </w:rPr>
            <w:delText>(</w:delText>
          </w:r>
        </w:del>
      </w:moveTo>
      <w:ins w:id="1431" w:author="Andrew Eppich" w:date="2014-10-27T16:36:00Z">
        <w:r>
          <w:rPr>
            <w:rFonts w:ascii="Times New Roman" w:hAnsi="Times New Roman" w:cs="Times New Roman"/>
            <w:sz w:val="24"/>
            <w:szCs w:val="24"/>
          </w:rPr>
          <w:t>3.</w:t>
        </w:r>
      </w:ins>
      <w:moveTo w:id="1432" w:author="Andrew Eppich" w:date="2014-10-27T16:35:00Z">
        <w:del w:id="1433" w:author="Andrew Eppich" w:date="2014-10-27T16:36:00Z">
          <w:r w:rsidRPr="00862B88" w:rsidDel="001336DF">
            <w:rPr>
              <w:rFonts w:ascii="Times New Roman" w:hAnsi="Times New Roman" w:cs="Times New Roman"/>
              <w:sz w:val="24"/>
              <w:szCs w:val="24"/>
            </w:rPr>
            <w:delText>12)</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Dental Examination at Placement</w:t>
        </w:r>
        <w:r w:rsidRPr="00862B88">
          <w:rPr>
            <w:rFonts w:ascii="Times New Roman" w:hAnsi="Times New Roman" w:cs="Times New Roman"/>
            <w:sz w:val="24"/>
            <w:szCs w:val="24"/>
          </w:rPr>
          <w:t>. At the time of placement, and as appropriate to the age of the</w:t>
        </w:r>
        <w:r>
          <w:rPr>
            <w:rFonts w:ascii="Times New Roman" w:hAnsi="Times New Roman" w:cs="Times New Roman"/>
            <w:sz w:val="24"/>
            <w:szCs w:val="24"/>
          </w:rPr>
          <w:t xml:space="preserve"> </w:t>
        </w:r>
        <w:r w:rsidRPr="00862B88">
          <w:rPr>
            <w:rFonts w:ascii="Times New Roman" w:hAnsi="Times New Roman" w:cs="Times New Roman"/>
            <w:sz w:val="24"/>
            <w:szCs w:val="24"/>
          </w:rPr>
          <w:t>child, the licensee shall determine the date of the child's most recent dental examination. If an examination</w:t>
        </w:r>
        <w:r>
          <w:rPr>
            <w:rFonts w:ascii="Times New Roman" w:hAnsi="Times New Roman" w:cs="Times New Roman"/>
            <w:sz w:val="24"/>
            <w:szCs w:val="24"/>
          </w:rPr>
          <w:t xml:space="preserve"> </w:t>
        </w:r>
        <w:r w:rsidRPr="00862B88">
          <w:rPr>
            <w:rFonts w:ascii="Times New Roman" w:hAnsi="Times New Roman" w:cs="Times New Roman"/>
            <w:sz w:val="24"/>
            <w:szCs w:val="24"/>
          </w:rPr>
          <w:t>has occurred within the preceding six months, the licensee shall obtain a record of it and enter it in the</w:t>
        </w:r>
        <w:r>
          <w:rPr>
            <w:rFonts w:ascii="Times New Roman" w:hAnsi="Times New Roman" w:cs="Times New Roman"/>
            <w:sz w:val="24"/>
            <w:szCs w:val="24"/>
          </w:rPr>
          <w:t xml:space="preserve"> </w:t>
        </w:r>
        <w:r w:rsidRPr="00862B88">
          <w:rPr>
            <w:rFonts w:ascii="Times New Roman" w:hAnsi="Times New Roman" w:cs="Times New Roman"/>
            <w:sz w:val="24"/>
            <w:szCs w:val="24"/>
          </w:rPr>
          <w:t>child's record. If such an examination has not occurred within the preceding six months, or a determination</w:t>
        </w:r>
      </w:moveTo>
      <w:ins w:id="1434" w:author="Andrew Eppich" w:date="2014-10-27T16:36:00Z">
        <w:r>
          <w:rPr>
            <w:rFonts w:ascii="Times New Roman" w:hAnsi="Times New Roman" w:cs="Times New Roman"/>
            <w:sz w:val="24"/>
            <w:szCs w:val="24"/>
          </w:rPr>
          <w:t xml:space="preserve"> </w:t>
        </w:r>
      </w:ins>
    </w:p>
    <w:p w14:paraId="107CF153" w14:textId="77777777" w:rsidR="001336DF" w:rsidRDefault="001336DF" w:rsidP="001336DF">
      <w:pPr>
        <w:autoSpaceDE w:val="0"/>
        <w:autoSpaceDN w:val="0"/>
        <w:adjustRightInd w:val="0"/>
        <w:spacing w:after="0" w:line="240" w:lineRule="auto"/>
        <w:ind w:left="2160"/>
        <w:rPr>
          <w:rFonts w:ascii="Times New Roman" w:hAnsi="Times New Roman" w:cs="Times New Roman"/>
          <w:sz w:val="24"/>
          <w:szCs w:val="24"/>
        </w:rPr>
      </w:pPr>
      <w:proofErr w:type="gramStart"/>
      <w:moveTo w:id="1435" w:author="Andrew Eppich" w:date="2014-10-27T16:35:00Z">
        <w:r w:rsidRPr="00862B88">
          <w:rPr>
            <w:rFonts w:ascii="Times New Roman" w:hAnsi="Times New Roman" w:cs="Times New Roman"/>
            <w:sz w:val="24"/>
            <w:szCs w:val="24"/>
          </w:rPr>
          <w:t>is</w:t>
        </w:r>
        <w:proofErr w:type="gramEnd"/>
        <w:r w:rsidRPr="00862B88">
          <w:rPr>
            <w:rFonts w:ascii="Times New Roman" w:hAnsi="Times New Roman" w:cs="Times New Roman"/>
            <w:sz w:val="24"/>
            <w:szCs w:val="24"/>
          </w:rPr>
          <w:t xml:space="preserve"> made that an examination is necessary, the licensee shall arrange for such an examination to take place</w:t>
        </w:r>
        <w:r>
          <w:rPr>
            <w:rFonts w:ascii="Times New Roman" w:hAnsi="Times New Roman" w:cs="Times New Roman"/>
            <w:sz w:val="24"/>
            <w:szCs w:val="24"/>
          </w:rPr>
          <w:t xml:space="preserve"> </w:t>
        </w:r>
        <w:r w:rsidRPr="00862B88">
          <w:rPr>
            <w:rFonts w:ascii="Times New Roman" w:hAnsi="Times New Roman" w:cs="Times New Roman"/>
            <w:sz w:val="24"/>
            <w:szCs w:val="24"/>
          </w:rPr>
          <w:t>as soon as possible.</w:t>
        </w:r>
      </w:moveTo>
    </w:p>
    <w:moveToRangeEnd w:id="1428"/>
    <w:p w14:paraId="2442C96E" w14:textId="77777777" w:rsidR="002B39CB" w:rsidRDefault="00DF2F79">
      <w:pPr>
        <w:autoSpaceDE w:val="0"/>
        <w:autoSpaceDN w:val="0"/>
        <w:adjustRightInd w:val="0"/>
        <w:spacing w:after="0" w:line="240" w:lineRule="auto"/>
        <w:ind w:left="2160"/>
        <w:rPr>
          <w:del w:id="1436" w:author="Andrew Eppich" w:date="2015-01-08T16:12:00Z"/>
          <w:rFonts w:ascii="Times New Roman" w:hAnsi="Times New Roman" w:cs="Times New Roman"/>
          <w:sz w:val="24"/>
          <w:szCs w:val="24"/>
        </w:rPr>
        <w:pPrChange w:id="1437" w:author="Andrew Eppich" w:date="2015-01-08T16:12:00Z">
          <w:pPr>
            <w:autoSpaceDE w:val="0"/>
            <w:autoSpaceDN w:val="0"/>
            <w:adjustRightInd w:val="0"/>
            <w:spacing w:after="0" w:line="240" w:lineRule="auto"/>
            <w:ind w:left="720"/>
          </w:pPr>
        </w:pPrChange>
      </w:pPr>
      <w:ins w:id="1438" w:author="Andrew Eppich" w:date="2014-10-27T16:37:00Z">
        <w:r>
          <w:rPr>
            <w:rFonts w:ascii="Times New Roman" w:hAnsi="Times New Roman" w:cs="Times New Roman"/>
            <w:sz w:val="24"/>
            <w:szCs w:val="24"/>
          </w:rPr>
          <w:t>4.</w:t>
        </w:r>
      </w:ins>
      <w:moveToRangeStart w:id="1439" w:author="Andrew Eppich" w:date="2014-10-27T16:37:00Z" w:name="move402191170"/>
      <w:moveTo w:id="1440" w:author="Andrew Eppich" w:date="2014-10-27T16:37:00Z">
        <w:del w:id="1441" w:author="Andrew Eppich" w:date="2014-10-27T16:37:00Z">
          <w:r w:rsidRPr="00862B88" w:rsidDel="00DF2F79">
            <w:rPr>
              <w:rFonts w:ascii="Times New Roman" w:hAnsi="Times New Roman" w:cs="Times New Roman"/>
              <w:sz w:val="24"/>
              <w:szCs w:val="24"/>
            </w:rPr>
            <w:delText>(13)</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Exceptions to Medical Requirements</w:t>
        </w:r>
        <w:r w:rsidRPr="00862B88">
          <w:rPr>
            <w:rFonts w:ascii="Times New Roman" w:hAnsi="Times New Roman" w:cs="Times New Roman"/>
            <w:sz w:val="24"/>
            <w:szCs w:val="24"/>
          </w:rPr>
          <w:t>.</w:t>
        </w:r>
      </w:moveTo>
    </w:p>
    <w:p w14:paraId="3136575B" w14:textId="77777777" w:rsidR="002B39CB" w:rsidRDefault="0048298C">
      <w:pPr>
        <w:autoSpaceDE w:val="0"/>
        <w:autoSpaceDN w:val="0"/>
        <w:adjustRightInd w:val="0"/>
        <w:spacing w:after="0" w:line="240" w:lineRule="auto"/>
        <w:ind w:left="2160"/>
        <w:rPr>
          <w:del w:id="1442" w:author="Andrew Eppich" w:date="2015-01-08T10:29:00Z"/>
          <w:rFonts w:ascii="Times New Roman" w:hAnsi="Times New Roman" w:cs="Times New Roman"/>
          <w:sz w:val="24"/>
          <w:szCs w:val="24"/>
        </w:rPr>
        <w:pPrChange w:id="1443" w:author="Andrew Eppich" w:date="2015-01-08T16:12:00Z">
          <w:pPr>
            <w:autoSpaceDE w:val="0"/>
            <w:autoSpaceDN w:val="0"/>
            <w:adjustRightInd w:val="0"/>
            <w:spacing w:after="0" w:line="240" w:lineRule="auto"/>
            <w:ind w:left="2880"/>
          </w:pPr>
        </w:pPrChange>
      </w:pPr>
      <w:ins w:id="1444" w:author="Andrew Eppich" w:date="2015-01-08T10:29:00Z">
        <w:r w:rsidRPr="00862B88" w:rsidDel="0048298C">
          <w:rPr>
            <w:rFonts w:ascii="Times New Roman" w:hAnsi="Times New Roman" w:cs="Times New Roman"/>
            <w:sz w:val="24"/>
            <w:szCs w:val="24"/>
          </w:rPr>
          <w:t xml:space="preserve"> </w:t>
        </w:r>
      </w:ins>
      <w:moveTo w:id="1445" w:author="Andrew Eppich" w:date="2014-10-27T16:37:00Z">
        <w:del w:id="1446" w:author="Andrew Eppich" w:date="2015-01-08T10:29:00Z">
          <w:r w:rsidR="00DF2F79" w:rsidRPr="00862B88" w:rsidDel="0048298C">
            <w:rPr>
              <w:rFonts w:ascii="Times New Roman" w:hAnsi="Times New Roman" w:cs="Times New Roman"/>
              <w:sz w:val="24"/>
              <w:szCs w:val="24"/>
            </w:rPr>
            <w:delText>(a) If the licensee determines that the placement will be no longer than six weeks, a medical</w:delText>
          </w:r>
          <w:r w:rsidR="00DF2F79" w:rsidDel="0048298C">
            <w:rPr>
              <w:rFonts w:ascii="Times New Roman" w:hAnsi="Times New Roman" w:cs="Times New Roman"/>
              <w:sz w:val="24"/>
              <w:szCs w:val="24"/>
            </w:rPr>
            <w:delText xml:space="preserve"> </w:delText>
          </w:r>
          <w:r w:rsidR="00DF2F79" w:rsidRPr="00862B88" w:rsidDel="0048298C">
            <w:rPr>
              <w:rFonts w:ascii="Times New Roman" w:hAnsi="Times New Roman" w:cs="Times New Roman"/>
              <w:sz w:val="24"/>
              <w:szCs w:val="24"/>
            </w:rPr>
            <w:delText>examination need not be provided. However, this shall not preclude provision of medical services</w:delText>
          </w:r>
          <w:r w:rsidR="00DF2F79" w:rsidDel="0048298C">
            <w:rPr>
              <w:rFonts w:ascii="Times New Roman" w:hAnsi="Times New Roman" w:cs="Times New Roman"/>
              <w:sz w:val="24"/>
              <w:szCs w:val="24"/>
            </w:rPr>
            <w:delText xml:space="preserve"> </w:delText>
          </w:r>
          <w:r w:rsidR="00DF2F79" w:rsidRPr="00862B88" w:rsidDel="0048298C">
            <w:rPr>
              <w:rFonts w:ascii="Times New Roman" w:hAnsi="Times New Roman" w:cs="Times New Roman"/>
              <w:sz w:val="24"/>
              <w:szCs w:val="24"/>
            </w:rPr>
            <w:delText>if needed by the child or as recommended by the Department of Public Health for well infant care.</w:delText>
          </w:r>
        </w:del>
      </w:moveTo>
    </w:p>
    <w:p w14:paraId="0CC20219" w14:textId="77777777" w:rsidR="002B39CB" w:rsidRDefault="00DF2F79">
      <w:pPr>
        <w:autoSpaceDE w:val="0"/>
        <w:autoSpaceDN w:val="0"/>
        <w:adjustRightInd w:val="0"/>
        <w:spacing w:after="0" w:line="240" w:lineRule="auto"/>
        <w:ind w:left="2160"/>
        <w:rPr>
          <w:del w:id="1447" w:author="Andrew Eppich" w:date="2015-01-08T10:29:00Z"/>
          <w:rFonts w:ascii="Times New Roman" w:hAnsi="Times New Roman" w:cs="Times New Roman"/>
          <w:sz w:val="24"/>
          <w:szCs w:val="24"/>
        </w:rPr>
        <w:pPrChange w:id="1448" w:author="Andrew Eppich" w:date="2015-01-08T16:12:00Z">
          <w:pPr>
            <w:autoSpaceDE w:val="0"/>
            <w:autoSpaceDN w:val="0"/>
            <w:adjustRightInd w:val="0"/>
            <w:spacing w:after="0" w:line="240" w:lineRule="auto"/>
            <w:ind w:left="2880"/>
          </w:pPr>
        </w:pPrChange>
      </w:pPr>
      <w:moveTo w:id="1449" w:author="Andrew Eppich" w:date="2014-10-27T16:37:00Z">
        <w:del w:id="1450" w:author="Andrew Eppich" w:date="2015-01-08T10:29:00Z">
          <w:r w:rsidRPr="00862B88" w:rsidDel="0048298C">
            <w:rPr>
              <w:rFonts w:ascii="Times New Roman" w:hAnsi="Times New Roman" w:cs="Times New Roman"/>
              <w:sz w:val="24"/>
              <w:szCs w:val="24"/>
            </w:rPr>
            <w:delText>(b) In cases of international adoption, the licensee shall arrange for the medical and dental</w:delText>
          </w:r>
          <w:r w:rsidDel="0048298C">
            <w:rPr>
              <w:rFonts w:ascii="Times New Roman" w:hAnsi="Times New Roman" w:cs="Times New Roman"/>
              <w:sz w:val="24"/>
              <w:szCs w:val="24"/>
            </w:rPr>
            <w:delText xml:space="preserve"> </w:delText>
          </w:r>
          <w:r w:rsidRPr="00862B88" w:rsidDel="0048298C">
            <w:rPr>
              <w:rFonts w:ascii="Times New Roman" w:hAnsi="Times New Roman" w:cs="Times New Roman"/>
              <w:sz w:val="24"/>
              <w:szCs w:val="24"/>
            </w:rPr>
            <w:delText xml:space="preserve">examinations and care required by </w:delText>
          </w:r>
        </w:del>
        <w:del w:id="1451" w:author="Andrew Eppich" w:date="2014-10-27T16:37:00Z">
          <w:r w:rsidRPr="00862B88" w:rsidDel="00DF2F79">
            <w:rPr>
              <w:rFonts w:ascii="Times New Roman" w:hAnsi="Times New Roman" w:cs="Times New Roman"/>
              <w:sz w:val="24"/>
              <w:szCs w:val="24"/>
            </w:rPr>
            <w:delText>102</w:delText>
          </w:r>
        </w:del>
        <w:del w:id="1452" w:author="Andrew Eppich" w:date="2015-01-08T10:29:00Z">
          <w:r w:rsidRPr="00862B88" w:rsidDel="0048298C">
            <w:rPr>
              <w:rFonts w:ascii="Times New Roman" w:hAnsi="Times New Roman" w:cs="Times New Roman"/>
              <w:sz w:val="24"/>
              <w:szCs w:val="24"/>
            </w:rPr>
            <w:delText xml:space="preserve"> CMR 5.0</w:delText>
          </w:r>
        </w:del>
        <w:del w:id="1453" w:author="Andrew Eppich" w:date="2014-10-27T16:38:00Z">
          <w:r w:rsidRPr="00862B88" w:rsidDel="00836B71">
            <w:rPr>
              <w:rFonts w:ascii="Times New Roman" w:hAnsi="Times New Roman" w:cs="Times New Roman"/>
              <w:sz w:val="24"/>
              <w:szCs w:val="24"/>
            </w:rPr>
            <w:delText>8(11) and (12)</w:delText>
          </w:r>
        </w:del>
        <w:del w:id="1454" w:author="Andrew Eppich" w:date="2015-01-08T10:29:00Z">
          <w:r w:rsidRPr="00862B88" w:rsidDel="0048298C">
            <w:rPr>
              <w:rFonts w:ascii="Times New Roman" w:hAnsi="Times New Roman" w:cs="Times New Roman"/>
              <w:sz w:val="24"/>
              <w:szCs w:val="24"/>
            </w:rPr>
            <w:delText xml:space="preserve"> as soon as possible after</w:delText>
          </w:r>
          <w:r w:rsidDel="0048298C">
            <w:rPr>
              <w:rFonts w:ascii="Times New Roman" w:hAnsi="Times New Roman" w:cs="Times New Roman"/>
              <w:sz w:val="24"/>
              <w:szCs w:val="24"/>
            </w:rPr>
            <w:delText xml:space="preserve"> </w:delText>
          </w:r>
          <w:r w:rsidRPr="00862B88" w:rsidDel="0048298C">
            <w:rPr>
              <w:rFonts w:ascii="Times New Roman" w:hAnsi="Times New Roman" w:cs="Times New Roman"/>
              <w:sz w:val="24"/>
              <w:szCs w:val="24"/>
            </w:rPr>
            <w:delText>placement, but in no case later than 30 days after placement.</w:delText>
          </w:r>
        </w:del>
      </w:moveTo>
    </w:p>
    <w:p w14:paraId="09D729DD" w14:textId="77777777" w:rsidR="002B39CB" w:rsidRDefault="00DF2F79">
      <w:pPr>
        <w:autoSpaceDE w:val="0"/>
        <w:autoSpaceDN w:val="0"/>
        <w:adjustRightInd w:val="0"/>
        <w:spacing w:after="0" w:line="240" w:lineRule="auto"/>
        <w:ind w:left="2160"/>
        <w:rPr>
          <w:rFonts w:ascii="Times New Roman" w:hAnsi="Times New Roman" w:cs="Times New Roman"/>
          <w:sz w:val="24"/>
          <w:szCs w:val="24"/>
        </w:rPr>
        <w:pPrChange w:id="1455" w:author="Andrew Eppich" w:date="2015-01-08T16:12:00Z">
          <w:pPr>
            <w:autoSpaceDE w:val="0"/>
            <w:autoSpaceDN w:val="0"/>
            <w:adjustRightInd w:val="0"/>
            <w:spacing w:after="0" w:line="240" w:lineRule="auto"/>
            <w:ind w:left="2880"/>
          </w:pPr>
        </w:pPrChange>
      </w:pPr>
      <w:moveTo w:id="1456" w:author="Andrew Eppich" w:date="2014-10-27T16:37:00Z">
        <w:del w:id="1457" w:author="Andrew Eppich" w:date="2015-01-08T16:12:00Z">
          <w:r w:rsidRPr="00862B88" w:rsidDel="00B64FD2">
            <w:rPr>
              <w:rFonts w:ascii="Times New Roman" w:hAnsi="Times New Roman" w:cs="Times New Roman"/>
              <w:sz w:val="24"/>
              <w:szCs w:val="24"/>
            </w:rPr>
            <w:delText>(</w:delText>
          </w:r>
        </w:del>
        <w:del w:id="1458" w:author="Andrew Eppich" w:date="2015-01-08T10:29:00Z">
          <w:r w:rsidRPr="00862B88" w:rsidDel="0048298C">
            <w:rPr>
              <w:rFonts w:ascii="Times New Roman" w:hAnsi="Times New Roman" w:cs="Times New Roman"/>
              <w:sz w:val="24"/>
              <w:szCs w:val="24"/>
            </w:rPr>
            <w:delText>c</w:delText>
          </w:r>
        </w:del>
        <w:del w:id="1459" w:author="Andrew Eppich" w:date="2015-01-08T16:12:00Z">
          <w:r w:rsidRPr="00862B88" w:rsidDel="00B64FD2">
            <w:rPr>
              <w:rFonts w:ascii="Times New Roman" w:hAnsi="Times New Roman" w:cs="Times New Roman"/>
              <w:sz w:val="24"/>
              <w:szCs w:val="24"/>
            </w:rPr>
            <w:delText xml:space="preserve">) </w:delText>
          </w:r>
        </w:del>
        <w:r w:rsidRPr="00862B88">
          <w:rPr>
            <w:rFonts w:ascii="Times New Roman" w:hAnsi="Times New Roman" w:cs="Times New Roman"/>
            <w:sz w:val="24"/>
            <w:szCs w:val="24"/>
          </w:rPr>
          <w:t>The licensee shall not require any child to receive medical treatment or screening when the</w:t>
        </w:r>
        <w:r>
          <w:rPr>
            <w:rFonts w:ascii="Times New Roman" w:hAnsi="Times New Roman" w:cs="Times New Roman"/>
            <w:sz w:val="24"/>
            <w:szCs w:val="24"/>
          </w:rPr>
          <w:t xml:space="preserve"> </w:t>
        </w:r>
        <w:r w:rsidRPr="00862B88">
          <w:rPr>
            <w:rFonts w:ascii="Times New Roman" w:hAnsi="Times New Roman" w:cs="Times New Roman"/>
            <w:sz w:val="24"/>
            <w:szCs w:val="24"/>
          </w:rPr>
          <w:t>parent or guardian of such child objects thereto on the basis of his or her sincerely held religious</w:t>
        </w:r>
        <w:r>
          <w:rPr>
            <w:rFonts w:ascii="Times New Roman" w:hAnsi="Times New Roman" w:cs="Times New Roman"/>
            <w:sz w:val="24"/>
            <w:szCs w:val="24"/>
          </w:rPr>
          <w:t xml:space="preserve"> </w:t>
        </w:r>
        <w:r w:rsidRPr="00862B88">
          <w:rPr>
            <w:rFonts w:ascii="Times New Roman" w:hAnsi="Times New Roman" w:cs="Times New Roman"/>
            <w:sz w:val="24"/>
            <w:szCs w:val="24"/>
          </w:rPr>
          <w:t>beliefs. However, the program may seek a court order for medical treatment or screening of a</w:t>
        </w:r>
        <w:r>
          <w:rPr>
            <w:rFonts w:ascii="Times New Roman" w:hAnsi="Times New Roman" w:cs="Times New Roman"/>
            <w:sz w:val="24"/>
            <w:szCs w:val="24"/>
          </w:rPr>
          <w:t xml:space="preserve"> </w:t>
        </w:r>
        <w:r w:rsidRPr="00862B88">
          <w:rPr>
            <w:rFonts w:ascii="Times New Roman" w:hAnsi="Times New Roman" w:cs="Times New Roman"/>
            <w:sz w:val="24"/>
            <w:szCs w:val="24"/>
          </w:rPr>
          <w:t>child if it believes such medical treatment or screening is in the child's best interest.</w:t>
        </w:r>
      </w:moveTo>
    </w:p>
    <w:moveToRangeEnd w:id="1439"/>
    <w:p w14:paraId="1E6DC047" w14:textId="77777777" w:rsidR="00127782" w:rsidRDefault="001005F6" w:rsidP="001005F6">
      <w:pPr>
        <w:autoSpaceDE w:val="0"/>
        <w:autoSpaceDN w:val="0"/>
        <w:adjustRightInd w:val="0"/>
        <w:spacing w:after="0" w:line="240" w:lineRule="auto"/>
        <w:ind w:left="1440"/>
        <w:rPr>
          <w:ins w:id="1460" w:author="Andrew Eppich" w:date="2014-10-27T16:39:00Z"/>
          <w:rFonts w:ascii="Times New Roman" w:hAnsi="Times New Roman" w:cs="Times New Roman"/>
          <w:sz w:val="24"/>
          <w:szCs w:val="24"/>
        </w:rPr>
      </w:pPr>
      <w:ins w:id="1461" w:author="Andrew Eppich" w:date="2014-10-27T16:39:00Z">
        <w:r>
          <w:rPr>
            <w:rFonts w:ascii="Times New Roman" w:hAnsi="Times New Roman" w:cs="Times New Roman"/>
            <w:sz w:val="24"/>
            <w:szCs w:val="24"/>
          </w:rPr>
          <w:t xml:space="preserve">(b) </w:t>
        </w:r>
        <w:r w:rsidR="00D26354" w:rsidRPr="00D26354">
          <w:rPr>
            <w:rFonts w:ascii="Times New Roman" w:hAnsi="Times New Roman" w:cs="Times New Roman"/>
            <w:sz w:val="24"/>
            <w:szCs w:val="24"/>
            <w:u w:val="single"/>
            <w:rPrChange w:id="1462" w:author="Andrew Eppich" w:date="2014-10-27T16:39:00Z">
              <w:rPr>
                <w:rFonts w:ascii="Times New Roman" w:hAnsi="Times New Roman" w:cs="Times New Roman"/>
                <w:sz w:val="24"/>
                <w:szCs w:val="24"/>
              </w:rPr>
            </w:rPrChange>
          </w:rPr>
          <w:t>Service Planning.</w:t>
        </w:r>
      </w:ins>
    </w:p>
    <w:p w14:paraId="73763816" w14:textId="77777777" w:rsidR="002B39CB" w:rsidRDefault="00E67E94">
      <w:pPr>
        <w:autoSpaceDE w:val="0"/>
        <w:autoSpaceDN w:val="0"/>
        <w:adjustRightInd w:val="0"/>
        <w:spacing w:after="0" w:line="240" w:lineRule="auto"/>
        <w:ind w:left="2160"/>
        <w:rPr>
          <w:del w:id="1463" w:author="Andrew Eppich" w:date="2014-10-27T16:40:00Z"/>
          <w:rFonts w:ascii="Times New Roman" w:hAnsi="Times New Roman" w:cs="Times New Roman"/>
          <w:sz w:val="24"/>
          <w:szCs w:val="24"/>
        </w:rPr>
        <w:pPrChange w:id="1464" w:author="Andrew Eppich" w:date="2014-10-27T16:40:00Z">
          <w:pPr>
            <w:autoSpaceDE w:val="0"/>
            <w:autoSpaceDN w:val="0"/>
            <w:adjustRightInd w:val="0"/>
            <w:spacing w:after="0" w:line="240" w:lineRule="auto"/>
            <w:ind w:left="1440"/>
          </w:pPr>
        </w:pPrChange>
      </w:pPr>
      <w:ins w:id="1465" w:author="Andrew Eppich" w:date="2014-10-27T16:39:00Z">
        <w:r>
          <w:rPr>
            <w:rFonts w:ascii="Times New Roman" w:hAnsi="Times New Roman" w:cs="Times New Roman"/>
            <w:sz w:val="24"/>
            <w:szCs w:val="24"/>
          </w:rPr>
          <w:t xml:space="preserve">1. </w:t>
        </w:r>
        <w:r>
          <w:rPr>
            <w:rFonts w:ascii="Times New Roman" w:hAnsi="Times New Roman" w:cs="Times New Roman"/>
            <w:sz w:val="24"/>
            <w:szCs w:val="24"/>
            <w:u w:val="single"/>
          </w:rPr>
          <w:t>Initial Service Plan for the Child</w:t>
        </w:r>
      </w:ins>
      <w:ins w:id="1466" w:author="Andrew Eppich" w:date="2014-10-27T16:40:00Z">
        <w:r>
          <w:rPr>
            <w:rFonts w:ascii="Times New Roman" w:hAnsi="Times New Roman" w:cs="Times New Roman"/>
            <w:sz w:val="24"/>
            <w:szCs w:val="24"/>
            <w:u w:val="single"/>
          </w:rPr>
          <w:t>.</w:t>
        </w:r>
        <w:r>
          <w:rPr>
            <w:rFonts w:ascii="Times New Roman" w:hAnsi="Times New Roman" w:cs="Times New Roman"/>
            <w:sz w:val="24"/>
            <w:szCs w:val="24"/>
          </w:rPr>
          <w:t xml:space="preserve">  </w:t>
        </w:r>
      </w:ins>
    </w:p>
    <w:p w14:paraId="19528B19" w14:textId="77777777" w:rsidR="002B39CB" w:rsidRDefault="00862B88">
      <w:pPr>
        <w:autoSpaceDE w:val="0"/>
        <w:autoSpaceDN w:val="0"/>
        <w:adjustRightInd w:val="0"/>
        <w:spacing w:after="0" w:line="240" w:lineRule="auto"/>
        <w:ind w:left="2160"/>
        <w:rPr>
          <w:del w:id="1467" w:author="Andrew Eppich" w:date="2014-10-27T16:40:00Z"/>
          <w:rFonts w:ascii="Times New Roman" w:hAnsi="Times New Roman" w:cs="Times New Roman"/>
          <w:sz w:val="24"/>
          <w:szCs w:val="24"/>
          <w:u w:val="single"/>
        </w:rPr>
        <w:pPrChange w:id="1468" w:author="Andrew Eppich" w:date="2014-10-27T16:40:00Z">
          <w:pPr>
            <w:autoSpaceDE w:val="0"/>
            <w:autoSpaceDN w:val="0"/>
            <w:adjustRightInd w:val="0"/>
            <w:spacing w:after="0" w:line="240" w:lineRule="auto"/>
          </w:pPr>
        </w:pPrChange>
      </w:pPr>
      <w:del w:id="1469" w:author="Andrew Eppich" w:date="2014-10-27T16:40:00Z">
        <w:r w:rsidRPr="00862B88" w:rsidDel="00E67E94">
          <w:rPr>
            <w:rFonts w:ascii="Times New Roman" w:hAnsi="Times New Roman" w:cs="Times New Roman"/>
            <w:sz w:val="24"/>
            <w:szCs w:val="24"/>
          </w:rPr>
          <w:delText xml:space="preserve">5.07: </w:delText>
        </w:r>
        <w:r w:rsidR="006A4077" w:rsidDel="00E67E94">
          <w:rPr>
            <w:rFonts w:ascii="Times New Roman" w:hAnsi="Times New Roman" w:cs="Times New Roman"/>
            <w:sz w:val="24"/>
            <w:szCs w:val="24"/>
          </w:rPr>
          <w:delText xml:space="preserve">  </w:delText>
        </w:r>
        <w:r w:rsidRPr="006A4077" w:rsidDel="00E67E94">
          <w:rPr>
            <w:rFonts w:ascii="Times New Roman" w:hAnsi="Times New Roman" w:cs="Times New Roman"/>
            <w:sz w:val="24"/>
            <w:szCs w:val="24"/>
            <w:u w:val="single"/>
          </w:rPr>
          <w:delText>Service Planning Requirements</w:delText>
        </w:r>
      </w:del>
    </w:p>
    <w:p w14:paraId="0EAEEF2A" w14:textId="77777777" w:rsidR="002B39CB" w:rsidRDefault="002B39CB">
      <w:pPr>
        <w:autoSpaceDE w:val="0"/>
        <w:autoSpaceDN w:val="0"/>
        <w:adjustRightInd w:val="0"/>
        <w:spacing w:after="0" w:line="240" w:lineRule="auto"/>
        <w:ind w:left="2160"/>
        <w:rPr>
          <w:del w:id="1470" w:author="Andrew Eppich" w:date="2014-10-27T16:40:00Z"/>
          <w:rFonts w:ascii="Times New Roman" w:hAnsi="Times New Roman" w:cs="Times New Roman"/>
          <w:sz w:val="24"/>
          <w:szCs w:val="24"/>
        </w:rPr>
        <w:pPrChange w:id="1471" w:author="Andrew Eppich" w:date="2014-10-27T16:40:00Z">
          <w:pPr>
            <w:autoSpaceDE w:val="0"/>
            <w:autoSpaceDN w:val="0"/>
            <w:adjustRightInd w:val="0"/>
            <w:spacing w:after="0" w:line="240" w:lineRule="auto"/>
          </w:pPr>
        </w:pPrChange>
      </w:pPr>
    </w:p>
    <w:p w14:paraId="6819D0C2" w14:textId="77777777" w:rsidR="002B39CB" w:rsidRDefault="00862B88">
      <w:pPr>
        <w:autoSpaceDE w:val="0"/>
        <w:autoSpaceDN w:val="0"/>
        <w:adjustRightInd w:val="0"/>
        <w:spacing w:after="0" w:line="240" w:lineRule="auto"/>
        <w:ind w:left="2160"/>
        <w:rPr>
          <w:rFonts w:ascii="Times New Roman" w:hAnsi="Times New Roman" w:cs="Times New Roman"/>
          <w:sz w:val="24"/>
          <w:szCs w:val="24"/>
        </w:rPr>
        <w:pPrChange w:id="1472" w:author="Andrew Eppich" w:date="2014-10-27T16:40:00Z">
          <w:pPr>
            <w:autoSpaceDE w:val="0"/>
            <w:autoSpaceDN w:val="0"/>
            <w:adjustRightInd w:val="0"/>
            <w:spacing w:after="0" w:line="240" w:lineRule="auto"/>
            <w:ind w:left="720"/>
          </w:pPr>
        </w:pPrChange>
      </w:pPr>
      <w:del w:id="1473" w:author="Andrew Eppich" w:date="2014-10-27T16:40:00Z">
        <w:r w:rsidRPr="00862B88" w:rsidDel="00E67E94">
          <w:rPr>
            <w:rFonts w:ascii="Times New Roman" w:hAnsi="Times New Roman" w:cs="Times New Roman"/>
            <w:sz w:val="24"/>
            <w:szCs w:val="24"/>
          </w:rPr>
          <w:delText xml:space="preserve">(1) </w:delText>
        </w:r>
        <w:r w:rsidRPr="006A4077" w:rsidDel="00E67E94">
          <w:rPr>
            <w:rFonts w:ascii="Times New Roman" w:hAnsi="Times New Roman" w:cs="Times New Roman"/>
            <w:sz w:val="24"/>
            <w:szCs w:val="24"/>
            <w:u w:val="single"/>
          </w:rPr>
          <w:delText>Development of Initial Service Plan</w:delText>
        </w:r>
        <w:r w:rsidRPr="00862B88" w:rsidDel="00E67E94">
          <w:rPr>
            <w:rFonts w:ascii="Times New Roman" w:hAnsi="Times New Roman" w:cs="Times New Roman"/>
            <w:sz w:val="24"/>
            <w:szCs w:val="24"/>
          </w:rPr>
          <w:delText xml:space="preserve">. </w:delText>
        </w:r>
      </w:del>
      <w:r w:rsidRPr="00862B88">
        <w:rPr>
          <w:rFonts w:ascii="Times New Roman" w:hAnsi="Times New Roman" w:cs="Times New Roman"/>
          <w:sz w:val="24"/>
          <w:szCs w:val="24"/>
        </w:rPr>
        <w:t xml:space="preserve">Upon completion of the intake </w:t>
      </w:r>
      <w:del w:id="1474" w:author="Andrew Eppich" w:date="2015-01-08T16:12:00Z">
        <w:r w:rsidRPr="00862B88" w:rsidDel="00ED35FB">
          <w:rPr>
            <w:rFonts w:ascii="Times New Roman" w:hAnsi="Times New Roman" w:cs="Times New Roman"/>
            <w:sz w:val="24"/>
            <w:szCs w:val="24"/>
          </w:rPr>
          <w:delText xml:space="preserve">evaluation </w:delText>
        </w:r>
      </w:del>
      <w:r w:rsidRPr="00862B88">
        <w:rPr>
          <w:rFonts w:ascii="Times New Roman" w:hAnsi="Times New Roman" w:cs="Times New Roman"/>
          <w:sz w:val="24"/>
          <w:szCs w:val="24"/>
        </w:rPr>
        <w:t>and prior to placement</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 xml:space="preserve">except in cases of emergency, the licensee shall develop a written service plan for </w:t>
      </w:r>
      <w:del w:id="1475" w:author="Andrew Eppich" w:date="2014-10-27T16:41:00Z">
        <w:r w:rsidRPr="00862B88" w:rsidDel="00E67E94">
          <w:rPr>
            <w:rFonts w:ascii="Times New Roman" w:hAnsi="Times New Roman" w:cs="Times New Roman"/>
            <w:sz w:val="24"/>
            <w:szCs w:val="24"/>
          </w:rPr>
          <w:delText>the child and his family</w:delText>
        </w:r>
      </w:del>
      <w:ins w:id="1476" w:author="Andrew Eppich" w:date="2014-10-27T16:41:00Z">
        <w:r w:rsidR="00E67E94">
          <w:rPr>
            <w:rFonts w:ascii="Times New Roman" w:hAnsi="Times New Roman" w:cs="Times New Roman"/>
            <w:sz w:val="24"/>
            <w:szCs w:val="24"/>
          </w:rPr>
          <w:t>each child</w:t>
        </w:r>
      </w:ins>
      <w:r w:rsidRPr="00862B88">
        <w:rPr>
          <w:rFonts w:ascii="Times New Roman" w:hAnsi="Times New Roman" w:cs="Times New Roman"/>
          <w:sz w:val="24"/>
          <w:szCs w:val="24"/>
        </w:rPr>
        <w:t>.</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In developing the plan, the licensee shall consider the needs of the child for stability and permanency. The</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service plan shall include:</w:t>
      </w:r>
    </w:p>
    <w:p w14:paraId="416A8CA6" w14:textId="77777777" w:rsidR="00862B88" w:rsidRPr="00862B88" w:rsidRDefault="00862B88" w:rsidP="00B4286A">
      <w:pPr>
        <w:autoSpaceDE w:val="0"/>
        <w:autoSpaceDN w:val="0"/>
        <w:adjustRightInd w:val="0"/>
        <w:spacing w:after="0" w:line="240" w:lineRule="auto"/>
        <w:ind w:left="2880"/>
        <w:rPr>
          <w:rFonts w:ascii="Times New Roman" w:hAnsi="Times New Roman" w:cs="Times New Roman"/>
          <w:sz w:val="24"/>
          <w:szCs w:val="24"/>
        </w:rPr>
      </w:pPr>
      <w:del w:id="1477" w:author="Andrew Eppich" w:date="2014-10-27T16:41:00Z">
        <w:r w:rsidRPr="00862B88" w:rsidDel="00B4286A">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a</w:t>
      </w:r>
      <w:proofErr w:type="gramEnd"/>
      <w:ins w:id="1478" w:author="Andrew Eppich" w:date="2014-10-27T16:41:00Z">
        <w:r w:rsidR="00B4286A">
          <w:rPr>
            <w:rFonts w:ascii="Times New Roman" w:hAnsi="Times New Roman" w:cs="Times New Roman"/>
            <w:sz w:val="24"/>
            <w:szCs w:val="24"/>
          </w:rPr>
          <w:t>.</w:t>
        </w:r>
      </w:ins>
      <w:del w:id="1479" w:author="Andrew Eppich" w:date="2014-10-27T16:41:00Z">
        <w:r w:rsidRPr="00862B88" w:rsidDel="00B4286A">
          <w:rPr>
            <w:rFonts w:ascii="Times New Roman" w:hAnsi="Times New Roman" w:cs="Times New Roman"/>
            <w:sz w:val="24"/>
            <w:szCs w:val="24"/>
          </w:rPr>
          <w:delText>)</w:delText>
        </w:r>
      </w:del>
      <w:r w:rsidRPr="00862B88">
        <w:rPr>
          <w:rFonts w:ascii="Times New Roman" w:hAnsi="Times New Roman" w:cs="Times New Roman"/>
          <w:sz w:val="24"/>
          <w:szCs w:val="24"/>
        </w:rPr>
        <w:t xml:space="preserve"> the goals for the child </w:t>
      </w:r>
      <w:del w:id="1480" w:author="Andrew Eppich" w:date="2014-10-27T16:41:00Z">
        <w:r w:rsidRPr="00862B88" w:rsidDel="00B4286A">
          <w:rPr>
            <w:rFonts w:ascii="Times New Roman" w:hAnsi="Times New Roman" w:cs="Times New Roman"/>
            <w:sz w:val="24"/>
            <w:szCs w:val="24"/>
          </w:rPr>
          <w:delText>and his family</w:delText>
        </w:r>
      </w:del>
      <w:ins w:id="1481" w:author="Andrew Eppich" w:date="2014-10-27T16:41:00Z">
        <w:r w:rsidR="00B4286A">
          <w:rPr>
            <w:rFonts w:ascii="Times New Roman" w:hAnsi="Times New Roman" w:cs="Times New Roman"/>
            <w:sz w:val="24"/>
            <w:szCs w:val="24"/>
          </w:rPr>
          <w:t>as seen by the licensee</w:t>
        </w:r>
      </w:ins>
      <w:r w:rsidRPr="00862B88">
        <w:rPr>
          <w:rFonts w:ascii="Times New Roman" w:hAnsi="Times New Roman" w:cs="Times New Roman"/>
          <w:sz w:val="24"/>
          <w:szCs w:val="24"/>
        </w:rPr>
        <w:t>;</w:t>
      </w:r>
    </w:p>
    <w:p w14:paraId="2FA2A4E8" w14:textId="77777777" w:rsidR="00B4286A" w:rsidRDefault="00862B88" w:rsidP="00B4286A">
      <w:pPr>
        <w:autoSpaceDE w:val="0"/>
        <w:autoSpaceDN w:val="0"/>
        <w:adjustRightInd w:val="0"/>
        <w:spacing w:after="0" w:line="240" w:lineRule="auto"/>
        <w:ind w:left="2880"/>
        <w:rPr>
          <w:ins w:id="1482" w:author="Andrew Eppich" w:date="2014-10-27T16:41:00Z"/>
          <w:rFonts w:ascii="Times New Roman" w:hAnsi="Times New Roman" w:cs="Times New Roman"/>
          <w:sz w:val="24"/>
          <w:szCs w:val="24"/>
        </w:rPr>
      </w:pPr>
      <w:del w:id="1483" w:author="Andrew Eppich" w:date="2014-10-27T16:41:00Z">
        <w:r w:rsidRPr="00862B88" w:rsidDel="00B4286A">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b</w:t>
      </w:r>
      <w:proofErr w:type="gramEnd"/>
      <w:ins w:id="1484" w:author="Andrew Eppich" w:date="2014-10-27T16:41:00Z">
        <w:r w:rsidR="00B4286A">
          <w:rPr>
            <w:rFonts w:ascii="Times New Roman" w:hAnsi="Times New Roman" w:cs="Times New Roman"/>
            <w:sz w:val="24"/>
            <w:szCs w:val="24"/>
          </w:rPr>
          <w:t>.</w:t>
        </w:r>
      </w:ins>
      <w:del w:id="1485" w:author="Andrew Eppich" w:date="2014-10-27T16:41:00Z">
        <w:r w:rsidRPr="00862B88" w:rsidDel="00B4286A">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ins w:id="1486" w:author="Andrew Eppich" w:date="2014-10-27T16:41:00Z">
        <w:r w:rsidR="00B4286A">
          <w:rPr>
            <w:rFonts w:ascii="Times New Roman" w:hAnsi="Times New Roman" w:cs="Times New Roman"/>
            <w:sz w:val="24"/>
            <w:szCs w:val="24"/>
          </w:rPr>
          <w:t>any goals that have been articulated by the child;</w:t>
        </w:r>
      </w:ins>
    </w:p>
    <w:p w14:paraId="0D9D21A4" w14:textId="77777777" w:rsidR="00862B88" w:rsidRPr="00862B88" w:rsidRDefault="00B4286A" w:rsidP="00B4286A">
      <w:pPr>
        <w:autoSpaceDE w:val="0"/>
        <w:autoSpaceDN w:val="0"/>
        <w:adjustRightInd w:val="0"/>
        <w:spacing w:after="0" w:line="240" w:lineRule="auto"/>
        <w:ind w:left="2880"/>
        <w:rPr>
          <w:rFonts w:ascii="Times New Roman" w:hAnsi="Times New Roman" w:cs="Times New Roman"/>
          <w:sz w:val="24"/>
          <w:szCs w:val="24"/>
        </w:rPr>
      </w:pPr>
      <w:proofErr w:type="gramStart"/>
      <w:ins w:id="1487" w:author="Andrew Eppich" w:date="2014-10-27T16:41:00Z">
        <w:r>
          <w:rPr>
            <w:rFonts w:ascii="Times New Roman" w:hAnsi="Times New Roman" w:cs="Times New Roman"/>
            <w:sz w:val="24"/>
            <w:szCs w:val="24"/>
          </w:rPr>
          <w:t>c</w:t>
        </w:r>
        <w:proofErr w:type="gramEnd"/>
        <w:r>
          <w:rPr>
            <w:rFonts w:ascii="Times New Roman" w:hAnsi="Times New Roman" w:cs="Times New Roman"/>
            <w:sz w:val="24"/>
            <w:szCs w:val="24"/>
          </w:rPr>
          <w:t xml:space="preserve">. </w:t>
        </w:r>
      </w:ins>
      <w:r w:rsidR="00862B88" w:rsidRPr="00862B88">
        <w:rPr>
          <w:rFonts w:ascii="Times New Roman" w:hAnsi="Times New Roman" w:cs="Times New Roman"/>
          <w:sz w:val="24"/>
          <w:szCs w:val="24"/>
        </w:rPr>
        <w:t xml:space="preserve">the services to be provided for the child </w:t>
      </w:r>
      <w:del w:id="1488" w:author="Andrew Eppich" w:date="2014-10-27T16:42:00Z">
        <w:r w:rsidR="00862B88" w:rsidRPr="00862B88" w:rsidDel="00B4286A">
          <w:rPr>
            <w:rFonts w:ascii="Times New Roman" w:hAnsi="Times New Roman" w:cs="Times New Roman"/>
            <w:sz w:val="24"/>
            <w:szCs w:val="24"/>
          </w:rPr>
          <w:delText xml:space="preserve">and his family </w:delText>
        </w:r>
      </w:del>
      <w:r w:rsidR="00862B88" w:rsidRPr="00862B88">
        <w:rPr>
          <w:rFonts w:ascii="Times New Roman" w:hAnsi="Times New Roman" w:cs="Times New Roman"/>
          <w:sz w:val="24"/>
          <w:szCs w:val="24"/>
        </w:rPr>
        <w:t xml:space="preserve">to </w:t>
      </w:r>
      <w:ins w:id="1489" w:author="Andrew Eppich" w:date="2014-10-27T16:42:00Z">
        <w:r>
          <w:rPr>
            <w:rFonts w:ascii="Times New Roman" w:hAnsi="Times New Roman" w:cs="Times New Roman"/>
            <w:sz w:val="24"/>
            <w:szCs w:val="24"/>
          </w:rPr>
          <w:t xml:space="preserve">support the child's continued growth and development and to </w:t>
        </w:r>
      </w:ins>
      <w:r w:rsidR="00862B88" w:rsidRPr="00862B88">
        <w:rPr>
          <w:rFonts w:ascii="Times New Roman" w:hAnsi="Times New Roman" w:cs="Times New Roman"/>
          <w:sz w:val="24"/>
          <w:szCs w:val="24"/>
        </w:rPr>
        <w:t>achieve reunification or an</w:t>
      </w:r>
      <w:r w:rsidR="003E4EE8">
        <w:rPr>
          <w:rFonts w:ascii="Times New Roman" w:hAnsi="Times New Roman" w:cs="Times New Roman"/>
          <w:sz w:val="24"/>
          <w:szCs w:val="24"/>
        </w:rPr>
        <w:t xml:space="preserve"> </w:t>
      </w:r>
      <w:r w:rsidR="00862B88" w:rsidRPr="00862B88">
        <w:rPr>
          <w:rFonts w:ascii="Times New Roman" w:hAnsi="Times New Roman" w:cs="Times New Roman"/>
          <w:sz w:val="24"/>
          <w:szCs w:val="24"/>
        </w:rPr>
        <w:t>alternative permanent plan within the shortest possible period of time. Such services may include</w:t>
      </w:r>
      <w:r w:rsidR="003E4EE8">
        <w:rPr>
          <w:rFonts w:ascii="Times New Roman" w:hAnsi="Times New Roman" w:cs="Times New Roman"/>
          <w:sz w:val="24"/>
          <w:szCs w:val="24"/>
        </w:rPr>
        <w:t xml:space="preserve"> </w:t>
      </w:r>
      <w:del w:id="1490" w:author="Andrew Eppich" w:date="2014-10-27T16:43:00Z">
        <w:r w:rsidR="00862B88" w:rsidRPr="00862B88" w:rsidDel="00B4286A">
          <w:rPr>
            <w:rFonts w:ascii="Times New Roman" w:hAnsi="Times New Roman" w:cs="Times New Roman"/>
            <w:sz w:val="24"/>
            <w:szCs w:val="24"/>
          </w:rPr>
          <w:delText>information on alternatives to placement or types of placement, supportive family services,</w:delText>
        </w:r>
        <w:r w:rsidR="003E4EE8" w:rsidDel="00B4286A">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psychological and psychiatric services,</w:t>
      </w:r>
      <w:ins w:id="1491" w:author="Andrew Eppich" w:date="2014-10-27T16:43:00Z">
        <w:r>
          <w:rPr>
            <w:rFonts w:ascii="Times New Roman" w:hAnsi="Times New Roman" w:cs="Times New Roman"/>
            <w:sz w:val="24"/>
            <w:szCs w:val="24"/>
          </w:rPr>
          <w:t xml:space="preserve"> behavior management services,</w:t>
        </w:r>
      </w:ins>
      <w:r w:rsidR="00862B88" w:rsidRPr="00862B88">
        <w:rPr>
          <w:rFonts w:ascii="Times New Roman" w:hAnsi="Times New Roman" w:cs="Times New Roman"/>
          <w:sz w:val="24"/>
          <w:szCs w:val="24"/>
        </w:rPr>
        <w:t xml:space="preserve"> medical, dental and ancillary services, educational and</w:t>
      </w:r>
      <w:r w:rsidR="003E4EE8">
        <w:rPr>
          <w:rFonts w:ascii="Times New Roman" w:hAnsi="Times New Roman" w:cs="Times New Roman"/>
          <w:sz w:val="24"/>
          <w:szCs w:val="24"/>
        </w:rPr>
        <w:t xml:space="preserve"> </w:t>
      </w:r>
      <w:r w:rsidR="00862B88" w:rsidRPr="00862B88">
        <w:rPr>
          <w:rFonts w:ascii="Times New Roman" w:hAnsi="Times New Roman" w:cs="Times New Roman"/>
          <w:sz w:val="24"/>
          <w:szCs w:val="24"/>
        </w:rPr>
        <w:t>vocational services,</w:t>
      </w:r>
      <w:ins w:id="1492" w:author="Andrew Eppich" w:date="2014-10-27T16:43:00Z">
        <w:r>
          <w:rPr>
            <w:rFonts w:ascii="Times New Roman" w:hAnsi="Times New Roman" w:cs="Times New Roman"/>
            <w:sz w:val="24"/>
            <w:szCs w:val="24"/>
          </w:rPr>
          <w:t xml:space="preserve"> including life skills,</w:t>
        </w:r>
      </w:ins>
      <w:r w:rsidR="00862B88" w:rsidRPr="00862B88">
        <w:rPr>
          <w:rFonts w:ascii="Times New Roman" w:hAnsi="Times New Roman" w:cs="Times New Roman"/>
          <w:sz w:val="24"/>
          <w:szCs w:val="24"/>
        </w:rPr>
        <w:t xml:space="preserve"> and post placement services;</w:t>
      </w:r>
      <w:del w:id="1493" w:author="Andrew Eppich" w:date="2014-10-27T16:44:00Z">
        <w:r w:rsidR="00862B88" w:rsidRPr="00862B88" w:rsidDel="00CE240E">
          <w:rPr>
            <w:rFonts w:ascii="Times New Roman" w:hAnsi="Times New Roman" w:cs="Times New Roman"/>
            <w:sz w:val="24"/>
            <w:szCs w:val="24"/>
          </w:rPr>
          <w:delText>.</w:delText>
        </w:r>
      </w:del>
    </w:p>
    <w:p w14:paraId="60203D62" w14:textId="77777777" w:rsidR="00CE240E" w:rsidRDefault="00862B88" w:rsidP="00B4286A">
      <w:pPr>
        <w:autoSpaceDE w:val="0"/>
        <w:autoSpaceDN w:val="0"/>
        <w:adjustRightInd w:val="0"/>
        <w:spacing w:after="0" w:line="240" w:lineRule="auto"/>
        <w:ind w:left="2880"/>
        <w:rPr>
          <w:ins w:id="1494" w:author="Andrew Eppich" w:date="2014-10-27T16:43:00Z"/>
          <w:rFonts w:ascii="Times New Roman" w:hAnsi="Times New Roman" w:cs="Times New Roman"/>
          <w:sz w:val="24"/>
          <w:szCs w:val="24"/>
        </w:rPr>
      </w:pPr>
      <w:del w:id="1495" w:author="Andrew Eppich" w:date="2014-10-27T16:43:00Z">
        <w:r w:rsidRPr="00862B88" w:rsidDel="00CE240E">
          <w:rPr>
            <w:rFonts w:ascii="Times New Roman" w:hAnsi="Times New Roman" w:cs="Times New Roman"/>
            <w:sz w:val="24"/>
            <w:szCs w:val="24"/>
          </w:rPr>
          <w:delText>(</w:delText>
        </w:r>
      </w:del>
      <w:proofErr w:type="gramStart"/>
      <w:ins w:id="1496" w:author="Andrew Eppich" w:date="2014-10-27T16:43:00Z">
        <w:r w:rsidR="00CE240E">
          <w:rPr>
            <w:rFonts w:ascii="Times New Roman" w:hAnsi="Times New Roman" w:cs="Times New Roman"/>
            <w:sz w:val="24"/>
            <w:szCs w:val="24"/>
          </w:rPr>
          <w:t>d</w:t>
        </w:r>
        <w:proofErr w:type="gramEnd"/>
        <w:r w:rsidR="00CE240E">
          <w:rPr>
            <w:rFonts w:ascii="Times New Roman" w:hAnsi="Times New Roman" w:cs="Times New Roman"/>
            <w:sz w:val="24"/>
            <w:szCs w:val="24"/>
          </w:rPr>
          <w:t>.</w:t>
        </w:r>
      </w:ins>
      <w:del w:id="1497" w:author="Andrew Eppich" w:date="2014-10-27T16:43:00Z">
        <w:r w:rsidRPr="00862B88" w:rsidDel="00CE240E">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ins w:id="1498" w:author="Andrew Eppich" w:date="2014-10-27T16:43:00Z">
        <w:r w:rsidR="00CE240E">
          <w:rPr>
            <w:rFonts w:ascii="Times New Roman" w:hAnsi="Times New Roman" w:cs="Times New Roman"/>
            <w:sz w:val="24"/>
            <w:szCs w:val="24"/>
          </w:rPr>
          <w:t>the level of supervision needed by the ch</w:t>
        </w:r>
      </w:ins>
      <w:ins w:id="1499" w:author="Andrew Eppich" w:date="2014-10-27T16:44:00Z">
        <w:r w:rsidR="00CE240E">
          <w:rPr>
            <w:rFonts w:ascii="Times New Roman" w:hAnsi="Times New Roman" w:cs="Times New Roman"/>
            <w:sz w:val="24"/>
            <w:szCs w:val="24"/>
          </w:rPr>
          <w:t>ild;</w:t>
        </w:r>
      </w:ins>
    </w:p>
    <w:p w14:paraId="4FDFCA44" w14:textId="77777777" w:rsidR="00862B88" w:rsidRPr="00862B88" w:rsidRDefault="00CE240E" w:rsidP="00B4286A">
      <w:pPr>
        <w:autoSpaceDE w:val="0"/>
        <w:autoSpaceDN w:val="0"/>
        <w:adjustRightInd w:val="0"/>
        <w:spacing w:after="0" w:line="240" w:lineRule="auto"/>
        <w:ind w:left="2880"/>
        <w:rPr>
          <w:rFonts w:ascii="Times New Roman" w:hAnsi="Times New Roman" w:cs="Times New Roman"/>
          <w:sz w:val="24"/>
          <w:szCs w:val="24"/>
        </w:rPr>
      </w:pPr>
      <w:proofErr w:type="gramStart"/>
      <w:ins w:id="1500" w:author="Andrew Eppich" w:date="2014-10-27T16:44:00Z">
        <w:r>
          <w:rPr>
            <w:rFonts w:ascii="Times New Roman" w:hAnsi="Times New Roman" w:cs="Times New Roman"/>
            <w:sz w:val="24"/>
            <w:szCs w:val="24"/>
          </w:rPr>
          <w:t>e</w:t>
        </w:r>
        <w:proofErr w:type="gramEnd"/>
        <w:r>
          <w:rPr>
            <w:rFonts w:ascii="Times New Roman" w:hAnsi="Times New Roman" w:cs="Times New Roman"/>
            <w:sz w:val="24"/>
            <w:szCs w:val="24"/>
          </w:rPr>
          <w:t xml:space="preserve">. </w:t>
        </w:r>
      </w:ins>
      <w:r w:rsidR="00862B88" w:rsidRPr="00862B88">
        <w:rPr>
          <w:rFonts w:ascii="Times New Roman" w:hAnsi="Times New Roman" w:cs="Times New Roman"/>
          <w:sz w:val="24"/>
          <w:szCs w:val="24"/>
        </w:rPr>
        <w:t>persons responsible to arrange the services identified;</w:t>
      </w:r>
      <w:del w:id="1501" w:author="Andrew Eppich" w:date="2014-10-27T16:44:00Z">
        <w:r w:rsidR="00862B88" w:rsidRPr="00862B88" w:rsidDel="00CE240E">
          <w:rPr>
            <w:rFonts w:ascii="Times New Roman" w:hAnsi="Times New Roman" w:cs="Times New Roman"/>
            <w:sz w:val="24"/>
            <w:szCs w:val="24"/>
          </w:rPr>
          <w:delText>.</w:delText>
        </w:r>
      </w:del>
    </w:p>
    <w:p w14:paraId="575F8199" w14:textId="77777777" w:rsidR="00862B88" w:rsidRDefault="00862B88" w:rsidP="00B4286A">
      <w:pPr>
        <w:autoSpaceDE w:val="0"/>
        <w:autoSpaceDN w:val="0"/>
        <w:adjustRightInd w:val="0"/>
        <w:spacing w:after="0" w:line="240" w:lineRule="auto"/>
        <w:ind w:left="2880"/>
        <w:rPr>
          <w:rFonts w:ascii="Times New Roman" w:hAnsi="Times New Roman" w:cs="Times New Roman"/>
          <w:sz w:val="24"/>
          <w:szCs w:val="24"/>
        </w:rPr>
      </w:pPr>
      <w:del w:id="1502" w:author="Andrew Eppich" w:date="2014-10-27T16:44:00Z">
        <w:r w:rsidRPr="00862B88" w:rsidDel="00CE240E">
          <w:rPr>
            <w:rFonts w:ascii="Times New Roman" w:hAnsi="Times New Roman" w:cs="Times New Roman"/>
            <w:sz w:val="24"/>
            <w:szCs w:val="24"/>
          </w:rPr>
          <w:delText>(</w:delText>
        </w:r>
      </w:del>
      <w:proofErr w:type="gramStart"/>
      <w:ins w:id="1503" w:author="Andrew Eppich" w:date="2014-10-27T16:44:00Z">
        <w:r w:rsidR="00CE240E">
          <w:rPr>
            <w:rFonts w:ascii="Times New Roman" w:hAnsi="Times New Roman" w:cs="Times New Roman"/>
            <w:sz w:val="24"/>
            <w:szCs w:val="24"/>
          </w:rPr>
          <w:t>f</w:t>
        </w:r>
        <w:proofErr w:type="gramEnd"/>
        <w:r w:rsidR="00CE240E">
          <w:rPr>
            <w:rFonts w:ascii="Times New Roman" w:hAnsi="Times New Roman" w:cs="Times New Roman"/>
            <w:sz w:val="24"/>
            <w:szCs w:val="24"/>
          </w:rPr>
          <w:t>.</w:t>
        </w:r>
      </w:ins>
      <w:del w:id="1504" w:author="Andrew Eppich" w:date="2014-10-27T16:44:00Z">
        <w:r w:rsidRPr="00862B88" w:rsidDel="00CE240E">
          <w:rPr>
            <w:rFonts w:ascii="Times New Roman" w:hAnsi="Times New Roman" w:cs="Times New Roman"/>
            <w:sz w:val="24"/>
            <w:szCs w:val="24"/>
          </w:rPr>
          <w:delText>d)</w:delText>
        </w:r>
      </w:del>
      <w:r w:rsidRPr="00862B88">
        <w:rPr>
          <w:rFonts w:ascii="Times New Roman" w:hAnsi="Times New Roman" w:cs="Times New Roman"/>
          <w:sz w:val="24"/>
          <w:szCs w:val="24"/>
        </w:rPr>
        <w:t xml:space="preserve"> a plan for the nature and frequency of parental</w:t>
      </w:r>
      <w:ins w:id="1505" w:author="Andrew Eppich" w:date="2014-10-27T16:44:00Z">
        <w:r w:rsidR="00CE240E">
          <w:rPr>
            <w:rFonts w:ascii="Times New Roman" w:hAnsi="Times New Roman" w:cs="Times New Roman"/>
            <w:sz w:val="24"/>
            <w:szCs w:val="24"/>
          </w:rPr>
          <w:t xml:space="preserve">, extended family and sibling </w:t>
        </w:r>
      </w:ins>
      <w:del w:id="1506" w:author="Andrew Eppich" w:date="2014-10-27T16:44:00Z">
        <w:r w:rsidRPr="00862B88" w:rsidDel="00CE240E">
          <w:rPr>
            <w:rFonts w:ascii="Times New Roman" w:hAnsi="Times New Roman" w:cs="Times New Roman"/>
            <w:sz w:val="24"/>
            <w:szCs w:val="24"/>
          </w:rPr>
          <w:delText xml:space="preserve"> </w:delText>
        </w:r>
      </w:del>
      <w:r w:rsidRPr="00862B88">
        <w:rPr>
          <w:rFonts w:ascii="Times New Roman" w:hAnsi="Times New Roman" w:cs="Times New Roman"/>
          <w:sz w:val="24"/>
          <w:szCs w:val="24"/>
        </w:rPr>
        <w:t>contacts and visits with the child, if</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appropriate.</w:t>
      </w:r>
      <w:r w:rsidR="003E4EE8">
        <w:rPr>
          <w:rFonts w:ascii="Times New Roman" w:hAnsi="Times New Roman" w:cs="Times New Roman"/>
          <w:sz w:val="24"/>
          <w:szCs w:val="24"/>
        </w:rPr>
        <w:t xml:space="preserve"> </w:t>
      </w:r>
    </w:p>
    <w:p w14:paraId="05FB9DD5" w14:textId="77777777" w:rsidR="002B39CB" w:rsidRDefault="002B39CB">
      <w:pPr>
        <w:autoSpaceDE w:val="0"/>
        <w:autoSpaceDN w:val="0"/>
        <w:adjustRightInd w:val="0"/>
        <w:spacing w:after="0" w:line="240" w:lineRule="auto"/>
        <w:ind w:left="2160"/>
        <w:rPr>
          <w:del w:id="1507" w:author="Andrew Eppich" w:date="2014-10-27T16:47:00Z"/>
          <w:rFonts w:ascii="Times New Roman" w:hAnsi="Times New Roman" w:cs="Times New Roman"/>
          <w:sz w:val="24"/>
          <w:szCs w:val="24"/>
        </w:rPr>
        <w:pPrChange w:id="1508" w:author="Andrew Eppich" w:date="2014-10-27T16:47:00Z">
          <w:pPr>
            <w:autoSpaceDE w:val="0"/>
            <w:autoSpaceDN w:val="0"/>
            <w:adjustRightInd w:val="0"/>
            <w:spacing w:after="0" w:line="240" w:lineRule="auto"/>
            <w:ind w:left="1440"/>
          </w:pPr>
        </w:pPrChange>
      </w:pPr>
    </w:p>
    <w:p w14:paraId="20E2A04A" w14:textId="77777777" w:rsidR="002B39CB" w:rsidRDefault="00862B88">
      <w:pPr>
        <w:autoSpaceDE w:val="0"/>
        <w:autoSpaceDN w:val="0"/>
        <w:adjustRightInd w:val="0"/>
        <w:spacing w:after="0" w:line="240" w:lineRule="auto"/>
        <w:ind w:left="2160"/>
        <w:rPr>
          <w:ins w:id="1509" w:author="Andrew Eppich" w:date="2014-10-27T16:46:00Z"/>
          <w:rFonts w:ascii="Times New Roman" w:hAnsi="Times New Roman" w:cs="Times New Roman"/>
          <w:sz w:val="24"/>
          <w:szCs w:val="24"/>
        </w:rPr>
        <w:pPrChange w:id="1510" w:author="Andrew Eppich" w:date="2014-10-27T16:47:00Z">
          <w:pPr>
            <w:autoSpaceDE w:val="0"/>
            <w:autoSpaceDN w:val="0"/>
            <w:adjustRightInd w:val="0"/>
            <w:spacing w:after="0" w:line="240" w:lineRule="auto"/>
            <w:ind w:left="720"/>
          </w:pPr>
        </w:pPrChange>
      </w:pPr>
      <w:del w:id="1511" w:author="Andrew Eppich" w:date="2014-10-27T16:47:00Z">
        <w:r w:rsidRPr="00862B88" w:rsidDel="006C1C07">
          <w:rPr>
            <w:rFonts w:ascii="Times New Roman" w:hAnsi="Times New Roman" w:cs="Times New Roman"/>
            <w:sz w:val="24"/>
            <w:szCs w:val="24"/>
          </w:rPr>
          <w:delText>(</w:delText>
        </w:r>
      </w:del>
      <w:r w:rsidRPr="00862B88">
        <w:rPr>
          <w:rFonts w:ascii="Times New Roman" w:hAnsi="Times New Roman" w:cs="Times New Roman"/>
          <w:sz w:val="24"/>
          <w:szCs w:val="24"/>
        </w:rPr>
        <w:t>2</w:t>
      </w:r>
      <w:ins w:id="1512" w:author="Andrew Eppich" w:date="2014-10-27T16:47:00Z">
        <w:r w:rsidR="006C1C07">
          <w:rPr>
            <w:rFonts w:ascii="Times New Roman" w:hAnsi="Times New Roman" w:cs="Times New Roman"/>
            <w:sz w:val="24"/>
            <w:szCs w:val="24"/>
          </w:rPr>
          <w:t>.</w:t>
        </w:r>
      </w:ins>
      <w:del w:id="1513" w:author="Andrew Eppich" w:date="2014-10-27T16:47:00Z">
        <w:r w:rsidRPr="00862B88" w:rsidDel="006C1C07">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r w:rsidRPr="006A4077">
        <w:rPr>
          <w:rFonts w:ascii="Times New Roman" w:hAnsi="Times New Roman" w:cs="Times New Roman"/>
          <w:sz w:val="24"/>
          <w:szCs w:val="24"/>
          <w:u w:val="single"/>
        </w:rPr>
        <w:t>Emergency Placement</w:t>
      </w:r>
      <w:r w:rsidRPr="00862B88">
        <w:rPr>
          <w:rFonts w:ascii="Times New Roman" w:hAnsi="Times New Roman" w:cs="Times New Roman"/>
          <w:sz w:val="24"/>
          <w:szCs w:val="24"/>
        </w:rPr>
        <w:t>. In emergency situations necessitating immediate foster care or residential</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placement, the licensee shall initiate the evaluation and development of the service plan within one week of</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placement. The evaluation and service plan shall be completed within six weeks of placement. Upon</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completion of the</w:t>
      </w:r>
      <w:del w:id="1514" w:author="Andrew Eppich" w:date="2014-10-27T16:45:00Z">
        <w:r w:rsidRPr="00862B88" w:rsidDel="00126186">
          <w:rPr>
            <w:rFonts w:ascii="Times New Roman" w:hAnsi="Times New Roman" w:cs="Times New Roman"/>
            <w:sz w:val="24"/>
            <w:szCs w:val="24"/>
          </w:rPr>
          <w:delText xml:space="preserve"> evaluation</w:delText>
        </w:r>
      </w:del>
      <w:ins w:id="1515" w:author="Andrew Eppich" w:date="2014-10-27T16:45:00Z">
        <w:r w:rsidR="00126186">
          <w:rPr>
            <w:rFonts w:ascii="Times New Roman" w:hAnsi="Times New Roman" w:cs="Times New Roman"/>
            <w:sz w:val="24"/>
            <w:szCs w:val="24"/>
          </w:rPr>
          <w:t xml:space="preserve"> intake</w:t>
        </w:r>
      </w:ins>
      <w:r w:rsidRPr="00862B88">
        <w:rPr>
          <w:rFonts w:ascii="Times New Roman" w:hAnsi="Times New Roman" w:cs="Times New Roman"/>
          <w:sz w:val="24"/>
          <w:szCs w:val="24"/>
        </w:rPr>
        <w:t xml:space="preserve"> and service plan, the licensee shall review the child's current placement and</w:t>
      </w:r>
      <w:r w:rsidR="003E4EE8">
        <w:rPr>
          <w:rFonts w:ascii="Times New Roman" w:hAnsi="Times New Roman" w:cs="Times New Roman"/>
          <w:sz w:val="24"/>
          <w:szCs w:val="24"/>
        </w:rPr>
        <w:t xml:space="preserve"> </w:t>
      </w:r>
      <w:r w:rsidRPr="00862B88">
        <w:rPr>
          <w:rFonts w:ascii="Times New Roman" w:hAnsi="Times New Roman" w:cs="Times New Roman"/>
          <w:sz w:val="24"/>
          <w:szCs w:val="24"/>
        </w:rPr>
        <w:t>shall transfer the child, if necessary, to a more appropriate placement in accordance with the service plan.</w:t>
      </w:r>
    </w:p>
    <w:p w14:paraId="312BFB4B" w14:textId="77777777" w:rsidR="002B39CB" w:rsidRDefault="00126186">
      <w:pPr>
        <w:autoSpaceDE w:val="0"/>
        <w:autoSpaceDN w:val="0"/>
        <w:adjustRightInd w:val="0"/>
        <w:spacing w:after="0" w:line="240" w:lineRule="auto"/>
        <w:ind w:left="2160"/>
        <w:rPr>
          <w:rFonts w:ascii="Times New Roman" w:hAnsi="Times New Roman" w:cs="Times New Roman"/>
          <w:sz w:val="24"/>
          <w:szCs w:val="24"/>
        </w:rPr>
        <w:pPrChange w:id="1516" w:author="Andrew Eppich" w:date="2014-10-27T16:47:00Z">
          <w:pPr>
            <w:autoSpaceDE w:val="0"/>
            <w:autoSpaceDN w:val="0"/>
            <w:adjustRightInd w:val="0"/>
            <w:spacing w:after="0" w:line="240" w:lineRule="auto"/>
            <w:ind w:left="720"/>
          </w:pPr>
        </w:pPrChange>
      </w:pPr>
      <w:moveToRangeStart w:id="1517" w:author="Andrew Eppich" w:date="2014-10-27T16:46:00Z" w:name="move402191734"/>
      <w:moveTo w:id="1518" w:author="Andrew Eppich" w:date="2014-10-27T16:46:00Z">
        <w:del w:id="1519" w:author="Andrew Eppich" w:date="2014-10-27T16:47:00Z">
          <w:r w:rsidRPr="00862B88" w:rsidDel="00B9198A">
            <w:rPr>
              <w:rFonts w:ascii="Times New Roman" w:hAnsi="Times New Roman" w:cs="Times New Roman"/>
              <w:sz w:val="24"/>
              <w:szCs w:val="24"/>
            </w:rPr>
            <w:delText>(</w:delText>
          </w:r>
        </w:del>
      </w:moveTo>
      <w:ins w:id="1520" w:author="Andrew Eppich" w:date="2014-10-27T16:46:00Z">
        <w:r>
          <w:rPr>
            <w:rFonts w:ascii="Times New Roman" w:hAnsi="Times New Roman" w:cs="Times New Roman"/>
            <w:sz w:val="24"/>
            <w:szCs w:val="24"/>
          </w:rPr>
          <w:t>3</w:t>
        </w:r>
      </w:ins>
      <w:moveTo w:id="1521" w:author="Andrew Eppich" w:date="2014-10-27T16:46:00Z">
        <w:del w:id="1522" w:author="Andrew Eppich" w:date="2014-10-27T16:46:00Z">
          <w:r w:rsidRPr="00862B88" w:rsidDel="00126186">
            <w:rPr>
              <w:rFonts w:ascii="Times New Roman" w:hAnsi="Times New Roman" w:cs="Times New Roman"/>
              <w:sz w:val="24"/>
              <w:szCs w:val="24"/>
            </w:rPr>
            <w:delText>5</w:delText>
          </w:r>
        </w:del>
      </w:moveTo>
      <w:ins w:id="1523" w:author="Andrew Eppich" w:date="2014-10-27T16:47:00Z">
        <w:r w:rsidR="00B9198A">
          <w:rPr>
            <w:rFonts w:ascii="Times New Roman" w:hAnsi="Times New Roman" w:cs="Times New Roman"/>
            <w:sz w:val="24"/>
            <w:szCs w:val="24"/>
          </w:rPr>
          <w:t>.</w:t>
        </w:r>
      </w:ins>
      <w:moveTo w:id="1524" w:author="Andrew Eppich" w:date="2014-10-27T16:46:00Z">
        <w:del w:id="1525" w:author="Andrew Eppich" w:date="2014-10-27T16:47:00Z">
          <w:r w:rsidRPr="00862B88" w:rsidDel="00B9198A">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Updated Service Plan</w:t>
        </w:r>
        <w:r w:rsidRPr="00862B88">
          <w:rPr>
            <w:rFonts w:ascii="Times New Roman" w:hAnsi="Times New Roman" w:cs="Times New Roman"/>
            <w:sz w:val="24"/>
            <w:szCs w:val="24"/>
          </w:rPr>
          <w:t>. Within six weeks of family foster home or residential placement, the social</w:t>
        </w:r>
        <w:r>
          <w:rPr>
            <w:rFonts w:ascii="Times New Roman" w:hAnsi="Times New Roman" w:cs="Times New Roman"/>
            <w:sz w:val="24"/>
            <w:szCs w:val="24"/>
          </w:rPr>
          <w:t xml:space="preserve"> </w:t>
        </w:r>
        <w:r w:rsidRPr="00862B88">
          <w:rPr>
            <w:rFonts w:ascii="Times New Roman" w:hAnsi="Times New Roman" w:cs="Times New Roman"/>
            <w:sz w:val="24"/>
            <w:szCs w:val="24"/>
          </w:rPr>
          <w:t>worker responsible for the child shall review the appropriateness of the child's placement. The social</w:t>
        </w:r>
        <w:r>
          <w:rPr>
            <w:rFonts w:ascii="Times New Roman" w:hAnsi="Times New Roman" w:cs="Times New Roman"/>
            <w:sz w:val="24"/>
            <w:szCs w:val="24"/>
          </w:rPr>
          <w:t xml:space="preserve"> </w:t>
        </w:r>
        <w:r w:rsidRPr="00862B88">
          <w:rPr>
            <w:rFonts w:ascii="Times New Roman" w:hAnsi="Times New Roman" w:cs="Times New Roman"/>
            <w:sz w:val="24"/>
            <w:szCs w:val="24"/>
          </w:rPr>
          <w:t>worker shall update the child's individual service plan if necessary.</w:t>
        </w:r>
        <w:r>
          <w:rPr>
            <w:rFonts w:ascii="Times New Roman" w:hAnsi="Times New Roman" w:cs="Times New Roman"/>
            <w:sz w:val="24"/>
            <w:szCs w:val="24"/>
          </w:rPr>
          <w:t xml:space="preserve"> </w:t>
        </w:r>
      </w:moveTo>
    </w:p>
    <w:moveToRangeEnd w:id="1517"/>
    <w:p w14:paraId="7F543FDD" w14:textId="77777777" w:rsidR="002B39CB" w:rsidRDefault="002B39CB">
      <w:pPr>
        <w:autoSpaceDE w:val="0"/>
        <w:autoSpaceDN w:val="0"/>
        <w:adjustRightInd w:val="0"/>
        <w:spacing w:after="0" w:line="240" w:lineRule="auto"/>
        <w:ind w:left="2160"/>
        <w:rPr>
          <w:del w:id="1526" w:author="Andrew Eppich" w:date="2014-10-27T16:46:00Z"/>
          <w:rFonts w:ascii="Times New Roman" w:hAnsi="Times New Roman" w:cs="Times New Roman"/>
          <w:sz w:val="24"/>
          <w:szCs w:val="24"/>
        </w:rPr>
        <w:pPrChange w:id="1527" w:author="Andrew Eppich" w:date="2014-10-27T16:48:00Z">
          <w:pPr>
            <w:autoSpaceDE w:val="0"/>
            <w:autoSpaceDN w:val="0"/>
            <w:adjustRightInd w:val="0"/>
            <w:spacing w:after="0" w:line="240" w:lineRule="auto"/>
            <w:ind w:left="720"/>
          </w:pPr>
        </w:pPrChange>
      </w:pPr>
    </w:p>
    <w:p w14:paraId="5E22F666" w14:textId="77777777" w:rsidR="002B39CB" w:rsidRDefault="002B39CB">
      <w:pPr>
        <w:autoSpaceDE w:val="0"/>
        <w:autoSpaceDN w:val="0"/>
        <w:adjustRightInd w:val="0"/>
        <w:spacing w:after="0" w:line="240" w:lineRule="auto"/>
        <w:ind w:left="2160"/>
        <w:rPr>
          <w:del w:id="1528" w:author="Andrew Eppich" w:date="2014-10-27T16:48:00Z"/>
          <w:rFonts w:ascii="Times New Roman" w:hAnsi="Times New Roman" w:cs="Times New Roman"/>
          <w:sz w:val="24"/>
          <w:szCs w:val="24"/>
        </w:rPr>
        <w:pPrChange w:id="1529" w:author="Andrew Eppich" w:date="2014-10-27T16:48:00Z">
          <w:pPr>
            <w:autoSpaceDE w:val="0"/>
            <w:autoSpaceDN w:val="0"/>
            <w:adjustRightInd w:val="0"/>
            <w:spacing w:after="0" w:line="240" w:lineRule="auto"/>
            <w:ind w:left="720"/>
          </w:pPr>
        </w:pPrChange>
      </w:pPr>
    </w:p>
    <w:p w14:paraId="7E537D4B" w14:textId="77777777" w:rsidR="002B39CB" w:rsidRDefault="00862B88">
      <w:pPr>
        <w:autoSpaceDE w:val="0"/>
        <w:autoSpaceDN w:val="0"/>
        <w:adjustRightInd w:val="0"/>
        <w:spacing w:after="0" w:line="240" w:lineRule="auto"/>
        <w:ind w:left="2160"/>
        <w:rPr>
          <w:del w:id="1530" w:author="Andrew Eppich" w:date="2014-10-27T16:48:00Z"/>
          <w:rFonts w:ascii="Times New Roman" w:hAnsi="Times New Roman" w:cs="Times New Roman"/>
          <w:sz w:val="24"/>
          <w:szCs w:val="24"/>
        </w:rPr>
        <w:pPrChange w:id="1531" w:author="Andrew Eppich" w:date="2014-10-27T16:48:00Z">
          <w:pPr>
            <w:autoSpaceDE w:val="0"/>
            <w:autoSpaceDN w:val="0"/>
            <w:adjustRightInd w:val="0"/>
            <w:spacing w:after="0" w:line="240" w:lineRule="auto"/>
            <w:ind w:left="720"/>
          </w:pPr>
        </w:pPrChange>
      </w:pPr>
      <w:del w:id="1532" w:author="Andrew Eppich" w:date="2014-10-27T16:48:00Z">
        <w:r w:rsidRPr="00862B88" w:rsidDel="00B9198A">
          <w:rPr>
            <w:rFonts w:ascii="Times New Roman" w:hAnsi="Times New Roman" w:cs="Times New Roman"/>
            <w:sz w:val="24"/>
            <w:szCs w:val="24"/>
          </w:rPr>
          <w:delText xml:space="preserve">(3) </w:delText>
        </w:r>
        <w:r w:rsidRPr="002D3E8F" w:rsidDel="00B9198A">
          <w:rPr>
            <w:rFonts w:ascii="Times New Roman" w:hAnsi="Times New Roman" w:cs="Times New Roman"/>
            <w:sz w:val="24"/>
            <w:szCs w:val="24"/>
            <w:u w:val="single"/>
          </w:rPr>
          <w:delText xml:space="preserve">Limited Evaluations and </w:delText>
        </w:r>
        <w:r w:rsidRPr="006A4077" w:rsidDel="00B9198A">
          <w:rPr>
            <w:rFonts w:ascii="Times New Roman" w:hAnsi="Times New Roman" w:cs="Times New Roman"/>
            <w:sz w:val="24"/>
            <w:szCs w:val="24"/>
            <w:u w:val="single"/>
          </w:rPr>
          <w:delText>Service Plans for Short-Term Placements</w:delText>
        </w:r>
        <w:r w:rsidRPr="00862B88" w:rsidDel="00B9198A">
          <w:rPr>
            <w:rFonts w:ascii="Times New Roman" w:hAnsi="Times New Roman" w:cs="Times New Roman"/>
            <w:sz w:val="24"/>
            <w:szCs w:val="24"/>
          </w:rPr>
          <w:delText>. When the application or referral</w:delText>
        </w:r>
        <w:r w:rsidR="003E4EE8" w:rsidDel="00B9198A">
          <w:rPr>
            <w:rFonts w:ascii="Times New Roman" w:hAnsi="Times New Roman" w:cs="Times New Roman"/>
            <w:sz w:val="24"/>
            <w:szCs w:val="24"/>
          </w:rPr>
          <w:delText xml:space="preserve"> </w:delText>
        </w:r>
        <w:r w:rsidRPr="00862B88" w:rsidDel="00B9198A">
          <w:rPr>
            <w:rFonts w:ascii="Times New Roman" w:hAnsi="Times New Roman" w:cs="Times New Roman"/>
            <w:sz w:val="24"/>
            <w:szCs w:val="24"/>
          </w:rPr>
          <w:delText>for foster care or residential placement indicates that such placement will be limited to six weeks or less,</w:delText>
        </w:r>
        <w:r w:rsidR="003E4EE8" w:rsidDel="00B9198A">
          <w:rPr>
            <w:rFonts w:ascii="Times New Roman" w:hAnsi="Times New Roman" w:cs="Times New Roman"/>
            <w:sz w:val="24"/>
            <w:szCs w:val="24"/>
          </w:rPr>
          <w:delText xml:space="preserve"> </w:delText>
        </w:r>
        <w:r w:rsidRPr="00862B88" w:rsidDel="00B9198A">
          <w:rPr>
            <w:rFonts w:ascii="Times New Roman" w:hAnsi="Times New Roman" w:cs="Times New Roman"/>
            <w:sz w:val="24"/>
            <w:szCs w:val="24"/>
          </w:rPr>
          <w:delText>and adoption is not the goal for the child, the licensee may complete a limited evaluation and service plan</w:delText>
        </w:r>
        <w:r w:rsidR="003E4EE8" w:rsidDel="00B9198A">
          <w:rPr>
            <w:rFonts w:ascii="Times New Roman" w:hAnsi="Times New Roman" w:cs="Times New Roman"/>
            <w:sz w:val="24"/>
            <w:szCs w:val="24"/>
          </w:rPr>
          <w:delText xml:space="preserve"> </w:delText>
        </w:r>
        <w:r w:rsidRPr="00862B88" w:rsidDel="00B9198A">
          <w:rPr>
            <w:rFonts w:ascii="Times New Roman" w:hAnsi="Times New Roman" w:cs="Times New Roman"/>
            <w:sz w:val="24"/>
            <w:szCs w:val="24"/>
          </w:rPr>
          <w:delText>appropriate for the short-term placement in place of the evaluation and service plan required by 102 CMR</w:delText>
        </w:r>
      </w:del>
    </w:p>
    <w:p w14:paraId="63FAA912" w14:textId="77777777" w:rsidR="002B39CB" w:rsidRDefault="00862B88">
      <w:pPr>
        <w:autoSpaceDE w:val="0"/>
        <w:autoSpaceDN w:val="0"/>
        <w:adjustRightInd w:val="0"/>
        <w:spacing w:after="0" w:line="240" w:lineRule="auto"/>
        <w:ind w:left="2160" w:firstLine="720"/>
        <w:rPr>
          <w:del w:id="1533" w:author="Andrew Eppich" w:date="2014-10-27T16:48:00Z"/>
          <w:rFonts w:ascii="Times New Roman" w:hAnsi="Times New Roman" w:cs="Times New Roman"/>
          <w:sz w:val="24"/>
          <w:szCs w:val="24"/>
        </w:rPr>
        <w:pPrChange w:id="1534" w:author="Andrew Eppich" w:date="2014-10-27T16:48:00Z">
          <w:pPr>
            <w:autoSpaceDE w:val="0"/>
            <w:autoSpaceDN w:val="0"/>
            <w:adjustRightInd w:val="0"/>
            <w:spacing w:after="0" w:line="240" w:lineRule="auto"/>
            <w:ind w:firstLine="720"/>
          </w:pPr>
        </w:pPrChange>
      </w:pPr>
      <w:del w:id="1535" w:author="Andrew Eppich" w:date="2014-10-27T16:48:00Z">
        <w:r w:rsidRPr="00862B88" w:rsidDel="00B9198A">
          <w:rPr>
            <w:rFonts w:ascii="Times New Roman" w:hAnsi="Times New Roman" w:cs="Times New Roman"/>
            <w:sz w:val="24"/>
            <w:szCs w:val="24"/>
          </w:rPr>
          <w:delText>5.06 and 5.07(1).</w:delText>
        </w:r>
        <w:r w:rsidR="003E4EE8" w:rsidDel="00B9198A">
          <w:rPr>
            <w:rFonts w:ascii="Times New Roman" w:hAnsi="Times New Roman" w:cs="Times New Roman"/>
            <w:sz w:val="24"/>
            <w:szCs w:val="24"/>
          </w:rPr>
          <w:delText xml:space="preserve"> </w:delText>
        </w:r>
      </w:del>
    </w:p>
    <w:p w14:paraId="2234F713" w14:textId="77777777" w:rsidR="002B39CB" w:rsidRDefault="002B39CB">
      <w:pPr>
        <w:autoSpaceDE w:val="0"/>
        <w:autoSpaceDN w:val="0"/>
        <w:adjustRightInd w:val="0"/>
        <w:spacing w:after="0" w:line="240" w:lineRule="auto"/>
        <w:ind w:left="2160" w:firstLine="720"/>
        <w:rPr>
          <w:del w:id="1536" w:author="Andrew Eppich" w:date="2014-10-27T16:48:00Z"/>
          <w:rFonts w:ascii="Times New Roman" w:hAnsi="Times New Roman" w:cs="Times New Roman"/>
          <w:sz w:val="24"/>
          <w:szCs w:val="24"/>
        </w:rPr>
        <w:pPrChange w:id="1537" w:author="Andrew Eppich" w:date="2014-10-27T16:48:00Z">
          <w:pPr>
            <w:autoSpaceDE w:val="0"/>
            <w:autoSpaceDN w:val="0"/>
            <w:adjustRightInd w:val="0"/>
            <w:spacing w:after="0" w:line="240" w:lineRule="auto"/>
            <w:ind w:firstLine="720"/>
          </w:pPr>
        </w:pPrChange>
      </w:pPr>
    </w:p>
    <w:p w14:paraId="64F75E14" w14:textId="77777777" w:rsidR="002B39CB" w:rsidRDefault="00862B88">
      <w:pPr>
        <w:autoSpaceDE w:val="0"/>
        <w:autoSpaceDN w:val="0"/>
        <w:adjustRightInd w:val="0"/>
        <w:spacing w:after="0" w:line="240" w:lineRule="auto"/>
        <w:ind w:left="2160" w:firstLine="720"/>
        <w:rPr>
          <w:del w:id="1538" w:author="Andrew Eppich" w:date="2014-10-27T16:48:00Z"/>
          <w:rFonts w:ascii="Times New Roman" w:hAnsi="Times New Roman" w:cs="Times New Roman"/>
          <w:sz w:val="24"/>
          <w:szCs w:val="24"/>
        </w:rPr>
        <w:pPrChange w:id="1539" w:author="Andrew Eppich" w:date="2014-10-27T16:48:00Z">
          <w:pPr>
            <w:autoSpaceDE w:val="0"/>
            <w:autoSpaceDN w:val="0"/>
            <w:adjustRightInd w:val="0"/>
            <w:spacing w:after="0" w:line="240" w:lineRule="auto"/>
            <w:ind w:firstLine="720"/>
          </w:pPr>
        </w:pPrChange>
      </w:pPr>
      <w:del w:id="1540" w:author="Andrew Eppich" w:date="2014-10-27T16:48:00Z">
        <w:r w:rsidRPr="00862B88" w:rsidDel="00B9198A">
          <w:rPr>
            <w:rFonts w:ascii="Times New Roman" w:hAnsi="Times New Roman" w:cs="Times New Roman"/>
            <w:sz w:val="24"/>
            <w:szCs w:val="24"/>
          </w:rPr>
          <w:delText xml:space="preserve">(4) </w:delText>
        </w:r>
        <w:r w:rsidRPr="002D3E8F" w:rsidDel="00B9198A">
          <w:rPr>
            <w:rFonts w:ascii="Times New Roman" w:hAnsi="Times New Roman" w:cs="Times New Roman"/>
            <w:sz w:val="24"/>
            <w:szCs w:val="24"/>
            <w:u w:val="single"/>
          </w:rPr>
          <w:delText>Service Plans Available</w:delText>
        </w:r>
        <w:r w:rsidRPr="00862B88" w:rsidDel="00B9198A">
          <w:rPr>
            <w:rFonts w:ascii="Times New Roman" w:hAnsi="Times New Roman" w:cs="Times New Roman"/>
            <w:sz w:val="24"/>
            <w:szCs w:val="24"/>
          </w:rPr>
          <w:delText>.</w:delText>
        </w:r>
      </w:del>
    </w:p>
    <w:p w14:paraId="00E11EBB" w14:textId="77777777" w:rsidR="002B39CB" w:rsidRDefault="00862B88">
      <w:pPr>
        <w:autoSpaceDE w:val="0"/>
        <w:autoSpaceDN w:val="0"/>
        <w:adjustRightInd w:val="0"/>
        <w:spacing w:after="0" w:line="240" w:lineRule="auto"/>
        <w:ind w:left="2160"/>
        <w:rPr>
          <w:del w:id="1541" w:author="Andrew Eppich" w:date="2014-10-27T16:48:00Z"/>
          <w:rFonts w:ascii="Times New Roman" w:hAnsi="Times New Roman" w:cs="Times New Roman"/>
          <w:sz w:val="24"/>
          <w:szCs w:val="24"/>
        </w:rPr>
        <w:pPrChange w:id="1542" w:author="Andrew Eppich" w:date="2014-10-27T16:48:00Z">
          <w:pPr>
            <w:autoSpaceDE w:val="0"/>
            <w:autoSpaceDN w:val="0"/>
            <w:adjustRightInd w:val="0"/>
            <w:spacing w:after="0" w:line="240" w:lineRule="auto"/>
            <w:ind w:left="1440"/>
          </w:pPr>
        </w:pPrChange>
      </w:pPr>
      <w:del w:id="1543" w:author="Andrew Eppich" w:date="2014-10-27T16:48:00Z">
        <w:r w:rsidRPr="00862B88" w:rsidDel="00B9198A">
          <w:rPr>
            <w:rFonts w:ascii="Times New Roman" w:hAnsi="Times New Roman" w:cs="Times New Roman"/>
            <w:sz w:val="24"/>
            <w:szCs w:val="24"/>
          </w:rPr>
          <w:delText>(a) The licensee shall explain all service plans, updates and reviews to the child, the foster</w:delText>
        </w:r>
        <w:r w:rsidR="003E4EE8" w:rsidDel="00B9198A">
          <w:rPr>
            <w:rFonts w:ascii="Times New Roman" w:hAnsi="Times New Roman" w:cs="Times New Roman"/>
            <w:sz w:val="24"/>
            <w:szCs w:val="24"/>
          </w:rPr>
          <w:delText xml:space="preserve"> </w:delText>
        </w:r>
        <w:r w:rsidRPr="00862B88" w:rsidDel="00B9198A">
          <w:rPr>
            <w:rFonts w:ascii="Times New Roman" w:hAnsi="Times New Roman" w:cs="Times New Roman"/>
            <w:sz w:val="24"/>
            <w:szCs w:val="24"/>
          </w:rPr>
          <w:delText>parents, adoptive parents, residential program staff, to the agency having custody or guardianship</w:delText>
        </w:r>
        <w:r w:rsidR="003E4EE8" w:rsidDel="00B9198A">
          <w:rPr>
            <w:rFonts w:ascii="Times New Roman" w:hAnsi="Times New Roman" w:cs="Times New Roman"/>
            <w:sz w:val="24"/>
            <w:szCs w:val="24"/>
          </w:rPr>
          <w:delText xml:space="preserve"> </w:delText>
        </w:r>
        <w:r w:rsidRPr="00862B88" w:rsidDel="00B9198A">
          <w:rPr>
            <w:rFonts w:ascii="Times New Roman" w:hAnsi="Times New Roman" w:cs="Times New Roman"/>
            <w:sz w:val="24"/>
            <w:szCs w:val="24"/>
          </w:rPr>
          <w:delText>of the child, and to the child's parents.</w:delText>
        </w:r>
      </w:del>
    </w:p>
    <w:p w14:paraId="576489E7" w14:textId="77777777" w:rsidR="002B39CB" w:rsidRDefault="00862B88">
      <w:pPr>
        <w:autoSpaceDE w:val="0"/>
        <w:autoSpaceDN w:val="0"/>
        <w:adjustRightInd w:val="0"/>
        <w:spacing w:after="0" w:line="240" w:lineRule="auto"/>
        <w:ind w:left="2160"/>
        <w:rPr>
          <w:del w:id="1544" w:author="Andrew Eppich" w:date="2014-10-27T16:48:00Z"/>
          <w:rFonts w:ascii="Times New Roman" w:hAnsi="Times New Roman" w:cs="Times New Roman"/>
          <w:sz w:val="24"/>
          <w:szCs w:val="24"/>
        </w:rPr>
        <w:pPrChange w:id="1545" w:author="Andrew Eppich" w:date="2014-10-27T16:48:00Z">
          <w:pPr>
            <w:autoSpaceDE w:val="0"/>
            <w:autoSpaceDN w:val="0"/>
            <w:adjustRightInd w:val="0"/>
            <w:spacing w:after="0" w:line="240" w:lineRule="auto"/>
            <w:ind w:left="1440"/>
          </w:pPr>
        </w:pPrChange>
      </w:pPr>
      <w:del w:id="1546" w:author="Andrew Eppich" w:date="2014-10-27T16:48:00Z">
        <w:r w:rsidRPr="00862B88" w:rsidDel="00B9198A">
          <w:rPr>
            <w:rFonts w:ascii="Times New Roman" w:hAnsi="Times New Roman" w:cs="Times New Roman"/>
            <w:sz w:val="24"/>
            <w:szCs w:val="24"/>
          </w:rPr>
          <w:delText>(b) The licensee shall provide a copy of all service plans, updates and reviews to the birth</w:delText>
        </w:r>
        <w:r w:rsidR="003E4EE8" w:rsidDel="00B9198A">
          <w:rPr>
            <w:rFonts w:ascii="Times New Roman" w:hAnsi="Times New Roman" w:cs="Times New Roman"/>
            <w:sz w:val="24"/>
            <w:szCs w:val="24"/>
          </w:rPr>
          <w:delText xml:space="preserve"> </w:delText>
        </w:r>
        <w:r w:rsidRPr="00862B88" w:rsidDel="00B9198A">
          <w:rPr>
            <w:rFonts w:ascii="Times New Roman" w:hAnsi="Times New Roman" w:cs="Times New Roman"/>
            <w:sz w:val="24"/>
            <w:szCs w:val="24"/>
          </w:rPr>
          <w:delText>parents. Summaries of all service plans shall be available to the child's foster parents, adoptive</w:delText>
        </w:r>
        <w:r w:rsidR="003E4EE8" w:rsidDel="00B9198A">
          <w:rPr>
            <w:rFonts w:ascii="Times New Roman" w:hAnsi="Times New Roman" w:cs="Times New Roman"/>
            <w:sz w:val="24"/>
            <w:szCs w:val="24"/>
          </w:rPr>
          <w:delText xml:space="preserve"> </w:delText>
        </w:r>
        <w:r w:rsidRPr="00862B88" w:rsidDel="00B9198A">
          <w:rPr>
            <w:rFonts w:ascii="Times New Roman" w:hAnsi="Times New Roman" w:cs="Times New Roman"/>
            <w:sz w:val="24"/>
            <w:szCs w:val="24"/>
          </w:rPr>
          <w:delText>parents and residential program upon request.</w:delText>
        </w:r>
      </w:del>
    </w:p>
    <w:p w14:paraId="470B55EF" w14:textId="77777777" w:rsidR="002B39CB" w:rsidRDefault="002B39CB">
      <w:pPr>
        <w:autoSpaceDE w:val="0"/>
        <w:autoSpaceDN w:val="0"/>
        <w:adjustRightInd w:val="0"/>
        <w:spacing w:after="0" w:line="240" w:lineRule="auto"/>
        <w:ind w:left="2160"/>
        <w:rPr>
          <w:del w:id="1547" w:author="Andrew Eppich" w:date="2014-10-27T16:48:00Z"/>
          <w:rFonts w:ascii="Times New Roman" w:hAnsi="Times New Roman" w:cs="Times New Roman"/>
          <w:sz w:val="24"/>
          <w:szCs w:val="24"/>
        </w:rPr>
        <w:pPrChange w:id="1548" w:author="Andrew Eppich" w:date="2014-10-27T16:48:00Z">
          <w:pPr>
            <w:autoSpaceDE w:val="0"/>
            <w:autoSpaceDN w:val="0"/>
            <w:adjustRightInd w:val="0"/>
            <w:spacing w:after="0" w:line="240" w:lineRule="auto"/>
            <w:ind w:left="1440"/>
          </w:pPr>
        </w:pPrChange>
      </w:pPr>
    </w:p>
    <w:p w14:paraId="18EC9029" w14:textId="77777777" w:rsidR="002B39CB" w:rsidRDefault="00862B88">
      <w:pPr>
        <w:autoSpaceDE w:val="0"/>
        <w:autoSpaceDN w:val="0"/>
        <w:adjustRightInd w:val="0"/>
        <w:spacing w:after="0" w:line="240" w:lineRule="auto"/>
        <w:ind w:left="2160"/>
        <w:rPr>
          <w:del w:id="1549" w:author="Andrew Eppich" w:date="2014-10-28T08:52:00Z"/>
          <w:rFonts w:ascii="Times New Roman" w:hAnsi="Times New Roman" w:cs="Times New Roman"/>
          <w:sz w:val="24"/>
          <w:szCs w:val="24"/>
        </w:rPr>
        <w:pPrChange w:id="1550" w:author="Andrew Eppich" w:date="2014-10-27T16:48:00Z">
          <w:pPr>
            <w:autoSpaceDE w:val="0"/>
            <w:autoSpaceDN w:val="0"/>
            <w:adjustRightInd w:val="0"/>
            <w:spacing w:after="0" w:line="240" w:lineRule="auto"/>
            <w:ind w:left="720"/>
          </w:pPr>
        </w:pPrChange>
      </w:pPr>
      <w:moveFromRangeStart w:id="1551" w:author="Andrew Eppich" w:date="2014-10-27T16:46:00Z" w:name="move402191734"/>
      <w:moveFrom w:id="1552" w:author="Andrew Eppich" w:date="2014-10-27T16:46:00Z">
        <w:r w:rsidRPr="00862B88" w:rsidDel="00126186">
          <w:rPr>
            <w:rFonts w:ascii="Times New Roman" w:hAnsi="Times New Roman" w:cs="Times New Roman"/>
            <w:sz w:val="24"/>
            <w:szCs w:val="24"/>
          </w:rPr>
          <w:t xml:space="preserve">(5) </w:t>
        </w:r>
        <w:r w:rsidRPr="002D3E8F" w:rsidDel="00126186">
          <w:rPr>
            <w:rFonts w:ascii="Times New Roman" w:hAnsi="Times New Roman" w:cs="Times New Roman"/>
            <w:sz w:val="24"/>
            <w:szCs w:val="24"/>
            <w:u w:val="single"/>
          </w:rPr>
          <w:t>Updated Service Plan</w:t>
        </w:r>
        <w:r w:rsidRPr="00862B88" w:rsidDel="00126186">
          <w:rPr>
            <w:rFonts w:ascii="Times New Roman" w:hAnsi="Times New Roman" w:cs="Times New Roman"/>
            <w:sz w:val="24"/>
            <w:szCs w:val="24"/>
          </w:rPr>
          <w:t>. Within six weeks of family foster home or residential placement, the social</w:t>
        </w:r>
        <w:r w:rsidR="00FB49CE" w:rsidDel="00126186">
          <w:rPr>
            <w:rFonts w:ascii="Times New Roman" w:hAnsi="Times New Roman" w:cs="Times New Roman"/>
            <w:sz w:val="24"/>
            <w:szCs w:val="24"/>
          </w:rPr>
          <w:t xml:space="preserve"> </w:t>
        </w:r>
        <w:r w:rsidRPr="00862B88" w:rsidDel="00126186">
          <w:rPr>
            <w:rFonts w:ascii="Times New Roman" w:hAnsi="Times New Roman" w:cs="Times New Roman"/>
            <w:sz w:val="24"/>
            <w:szCs w:val="24"/>
          </w:rPr>
          <w:t>worker responsible for the child shall review the appropriateness of the child's placement. The social</w:t>
        </w:r>
        <w:r w:rsidR="00FB49CE" w:rsidDel="00126186">
          <w:rPr>
            <w:rFonts w:ascii="Times New Roman" w:hAnsi="Times New Roman" w:cs="Times New Roman"/>
            <w:sz w:val="24"/>
            <w:szCs w:val="24"/>
          </w:rPr>
          <w:t xml:space="preserve"> </w:t>
        </w:r>
        <w:r w:rsidRPr="00862B88" w:rsidDel="00126186">
          <w:rPr>
            <w:rFonts w:ascii="Times New Roman" w:hAnsi="Times New Roman" w:cs="Times New Roman"/>
            <w:sz w:val="24"/>
            <w:szCs w:val="24"/>
          </w:rPr>
          <w:t>worker shall update the child's individual service plan if necessary.</w:t>
        </w:r>
        <w:r w:rsidR="00FB49CE" w:rsidDel="00126186">
          <w:rPr>
            <w:rFonts w:ascii="Times New Roman" w:hAnsi="Times New Roman" w:cs="Times New Roman"/>
            <w:sz w:val="24"/>
            <w:szCs w:val="24"/>
          </w:rPr>
          <w:t xml:space="preserve"> </w:t>
        </w:r>
      </w:moveFrom>
    </w:p>
    <w:moveFromRangeEnd w:id="1551"/>
    <w:p w14:paraId="466342AC" w14:textId="77777777" w:rsidR="002B39CB" w:rsidRDefault="002B39CB">
      <w:pPr>
        <w:autoSpaceDE w:val="0"/>
        <w:autoSpaceDN w:val="0"/>
        <w:adjustRightInd w:val="0"/>
        <w:spacing w:after="0" w:line="240" w:lineRule="auto"/>
        <w:ind w:left="2160"/>
        <w:rPr>
          <w:del w:id="1553" w:author="Andrew Eppich" w:date="2014-10-27T16:46:00Z"/>
          <w:rFonts w:ascii="Times New Roman" w:hAnsi="Times New Roman" w:cs="Times New Roman"/>
          <w:sz w:val="24"/>
          <w:szCs w:val="24"/>
        </w:rPr>
        <w:pPrChange w:id="1554" w:author="Andrew Eppich" w:date="2014-10-27T16:48:00Z">
          <w:pPr>
            <w:autoSpaceDE w:val="0"/>
            <w:autoSpaceDN w:val="0"/>
            <w:adjustRightInd w:val="0"/>
            <w:spacing w:after="0" w:line="240" w:lineRule="auto"/>
            <w:ind w:left="720"/>
          </w:pPr>
        </w:pPrChange>
      </w:pPr>
    </w:p>
    <w:p w14:paraId="690188CA" w14:textId="77777777" w:rsidR="002B39CB" w:rsidRDefault="00862B88">
      <w:pPr>
        <w:autoSpaceDE w:val="0"/>
        <w:autoSpaceDN w:val="0"/>
        <w:adjustRightInd w:val="0"/>
        <w:spacing w:after="0" w:line="240" w:lineRule="auto"/>
        <w:ind w:left="2160"/>
        <w:rPr>
          <w:rFonts w:ascii="Times New Roman" w:hAnsi="Times New Roman" w:cs="Times New Roman"/>
          <w:sz w:val="24"/>
          <w:szCs w:val="24"/>
        </w:rPr>
        <w:pPrChange w:id="1555" w:author="Andrew Eppich" w:date="2014-10-27T16:48:00Z">
          <w:pPr>
            <w:autoSpaceDE w:val="0"/>
            <w:autoSpaceDN w:val="0"/>
            <w:adjustRightInd w:val="0"/>
            <w:spacing w:after="0" w:line="240" w:lineRule="auto"/>
            <w:ind w:left="720"/>
          </w:pPr>
        </w:pPrChange>
      </w:pPr>
      <w:del w:id="1556" w:author="Andrew Eppich" w:date="2014-10-27T16:48:00Z">
        <w:r w:rsidRPr="00862B88" w:rsidDel="00B9198A">
          <w:rPr>
            <w:rFonts w:ascii="Times New Roman" w:hAnsi="Times New Roman" w:cs="Times New Roman"/>
            <w:sz w:val="24"/>
            <w:szCs w:val="24"/>
          </w:rPr>
          <w:delText>(</w:delText>
        </w:r>
      </w:del>
      <w:ins w:id="1557" w:author="Andrew Eppich" w:date="2014-10-27T16:48:00Z">
        <w:r w:rsidR="00B9198A">
          <w:rPr>
            <w:rFonts w:ascii="Times New Roman" w:hAnsi="Times New Roman" w:cs="Times New Roman"/>
            <w:sz w:val="24"/>
            <w:szCs w:val="24"/>
          </w:rPr>
          <w:t>4.</w:t>
        </w:r>
      </w:ins>
      <w:del w:id="1558" w:author="Andrew Eppich" w:date="2014-10-27T16:48:00Z">
        <w:r w:rsidRPr="00862B88" w:rsidDel="00B9198A">
          <w:rPr>
            <w:rFonts w:ascii="Times New Roman" w:hAnsi="Times New Roman" w:cs="Times New Roman"/>
            <w:sz w:val="24"/>
            <w:szCs w:val="24"/>
          </w:rPr>
          <w:delText>6)</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 xml:space="preserve">Consultation </w:t>
      </w:r>
      <w:proofErr w:type="gramStart"/>
      <w:r w:rsidRPr="002D3E8F">
        <w:rPr>
          <w:rFonts w:ascii="Times New Roman" w:hAnsi="Times New Roman" w:cs="Times New Roman"/>
          <w:sz w:val="24"/>
          <w:szCs w:val="24"/>
          <w:u w:val="single"/>
        </w:rPr>
        <w:t>With</w:t>
      </w:r>
      <w:proofErr w:type="gramEnd"/>
      <w:r w:rsidRPr="002D3E8F">
        <w:rPr>
          <w:rFonts w:ascii="Times New Roman" w:hAnsi="Times New Roman" w:cs="Times New Roman"/>
          <w:sz w:val="24"/>
          <w:szCs w:val="24"/>
          <w:u w:val="single"/>
        </w:rPr>
        <w:t xml:space="preserve"> Appropriate Persons</w:t>
      </w:r>
      <w:r w:rsidRPr="00862B88">
        <w:rPr>
          <w:rFonts w:ascii="Times New Roman" w:hAnsi="Times New Roman" w:cs="Times New Roman"/>
          <w:sz w:val="24"/>
          <w:szCs w:val="24"/>
        </w:rPr>
        <w:t>. All service plan reviews and updates shall be completed by</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the child's social worker following consultation with the worker's supervisor, the child,</w:t>
      </w:r>
      <w:ins w:id="1559" w:author="Andrew Eppich" w:date="2014-10-27T16:49:00Z">
        <w:r w:rsidR="001B5E7E">
          <w:rPr>
            <w:rFonts w:ascii="Times New Roman" w:hAnsi="Times New Roman" w:cs="Times New Roman"/>
            <w:sz w:val="24"/>
            <w:szCs w:val="24"/>
          </w:rPr>
          <w:t xml:space="preserve"> the child's parents</w:t>
        </w:r>
        <w:r w:rsidR="002F551D">
          <w:rPr>
            <w:rFonts w:ascii="Times New Roman" w:hAnsi="Times New Roman" w:cs="Times New Roman"/>
            <w:sz w:val="24"/>
            <w:szCs w:val="24"/>
          </w:rPr>
          <w:t>,</w:t>
        </w:r>
      </w:ins>
      <w:r w:rsidRPr="00862B88">
        <w:rPr>
          <w:rFonts w:ascii="Times New Roman" w:hAnsi="Times New Roman" w:cs="Times New Roman"/>
          <w:sz w:val="24"/>
          <w:szCs w:val="24"/>
        </w:rPr>
        <w:t xml:space="preserve"> the foster parents,</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residential program staff, and</w:t>
      </w:r>
      <w:del w:id="1560" w:author="Andrew Eppich" w:date="2014-10-28T08:52:00Z">
        <w:r w:rsidRPr="00862B88" w:rsidDel="00072830">
          <w:rPr>
            <w:rFonts w:ascii="Times New Roman" w:hAnsi="Times New Roman" w:cs="Times New Roman"/>
            <w:sz w:val="24"/>
            <w:szCs w:val="24"/>
          </w:rPr>
          <w:delText>/or</w:delText>
        </w:r>
      </w:del>
      <w:r w:rsidRPr="00862B88">
        <w:rPr>
          <w:rFonts w:ascii="Times New Roman" w:hAnsi="Times New Roman" w:cs="Times New Roman"/>
          <w:sz w:val="24"/>
          <w:szCs w:val="24"/>
        </w:rPr>
        <w:t xml:space="preserve"> any other </w:t>
      </w:r>
      <w:ins w:id="1561" w:author="Andrew Eppich" w:date="2014-10-28T08:52:00Z">
        <w:r w:rsidR="00072830">
          <w:rPr>
            <w:rFonts w:ascii="Times New Roman" w:hAnsi="Times New Roman" w:cs="Times New Roman"/>
            <w:sz w:val="24"/>
            <w:szCs w:val="24"/>
          </w:rPr>
          <w:t>fami</w:t>
        </w:r>
      </w:ins>
      <w:ins w:id="1562" w:author="Andrew Eppich" w:date="2014-10-28T08:53:00Z">
        <w:r w:rsidR="00072830">
          <w:rPr>
            <w:rFonts w:ascii="Times New Roman" w:hAnsi="Times New Roman" w:cs="Times New Roman"/>
            <w:sz w:val="24"/>
            <w:szCs w:val="24"/>
          </w:rPr>
          <w:t xml:space="preserve">ly and </w:t>
        </w:r>
      </w:ins>
      <w:r w:rsidRPr="00862B88">
        <w:rPr>
          <w:rFonts w:ascii="Times New Roman" w:hAnsi="Times New Roman" w:cs="Times New Roman"/>
          <w:sz w:val="24"/>
          <w:szCs w:val="24"/>
        </w:rPr>
        <w:t>professionals as appropriate.</w:t>
      </w:r>
    </w:p>
    <w:p w14:paraId="7AE99215" w14:textId="77777777" w:rsidR="00FB49CE" w:rsidRPr="00862B88" w:rsidDel="0031630A" w:rsidRDefault="00FB49CE" w:rsidP="00FB49CE">
      <w:pPr>
        <w:autoSpaceDE w:val="0"/>
        <w:autoSpaceDN w:val="0"/>
        <w:adjustRightInd w:val="0"/>
        <w:spacing w:after="0" w:line="240" w:lineRule="auto"/>
        <w:ind w:left="720"/>
        <w:rPr>
          <w:del w:id="1563" w:author="Andrew Eppich" w:date="2014-10-28T08:53:00Z"/>
          <w:rFonts w:ascii="Times New Roman" w:hAnsi="Times New Roman" w:cs="Times New Roman"/>
          <w:sz w:val="24"/>
          <w:szCs w:val="24"/>
        </w:rPr>
      </w:pPr>
    </w:p>
    <w:p w14:paraId="6D9634A0" w14:textId="77777777" w:rsidR="002B39CB" w:rsidRDefault="0031630A">
      <w:pPr>
        <w:autoSpaceDE w:val="0"/>
        <w:autoSpaceDN w:val="0"/>
        <w:adjustRightInd w:val="0"/>
        <w:spacing w:after="0" w:line="240" w:lineRule="auto"/>
        <w:ind w:left="2160"/>
        <w:rPr>
          <w:rFonts w:ascii="Times New Roman" w:hAnsi="Times New Roman" w:cs="Times New Roman"/>
          <w:sz w:val="24"/>
          <w:szCs w:val="24"/>
        </w:rPr>
        <w:pPrChange w:id="1564" w:author="Andrew Eppich" w:date="2014-10-28T08:53:00Z">
          <w:pPr>
            <w:autoSpaceDE w:val="0"/>
            <w:autoSpaceDN w:val="0"/>
            <w:adjustRightInd w:val="0"/>
            <w:spacing w:after="0" w:line="240" w:lineRule="auto"/>
            <w:ind w:left="720"/>
          </w:pPr>
        </w:pPrChange>
      </w:pPr>
      <w:ins w:id="1565" w:author="Andrew Eppich" w:date="2014-10-28T08:53:00Z">
        <w:r>
          <w:rPr>
            <w:rFonts w:ascii="Times New Roman" w:hAnsi="Times New Roman" w:cs="Times New Roman"/>
            <w:sz w:val="24"/>
            <w:szCs w:val="24"/>
          </w:rPr>
          <w:t>5.</w:t>
        </w:r>
      </w:ins>
      <w:del w:id="1566" w:author="Andrew Eppich" w:date="2014-10-28T08:53:00Z">
        <w:r w:rsidR="00862B88" w:rsidRPr="00862B88" w:rsidDel="0031630A">
          <w:rPr>
            <w:rFonts w:ascii="Times New Roman" w:hAnsi="Times New Roman" w:cs="Times New Roman"/>
            <w:sz w:val="24"/>
            <w:szCs w:val="24"/>
          </w:rPr>
          <w:delText>(7)</w:delText>
        </w:r>
      </w:del>
      <w:r w:rsidR="00862B88" w:rsidRPr="00862B88">
        <w:rPr>
          <w:rFonts w:ascii="Times New Roman" w:hAnsi="Times New Roman" w:cs="Times New Roman"/>
          <w:sz w:val="24"/>
          <w:szCs w:val="24"/>
        </w:rPr>
        <w:t xml:space="preserve"> </w:t>
      </w:r>
      <w:r w:rsidR="00862B88" w:rsidRPr="002D3E8F">
        <w:rPr>
          <w:rFonts w:ascii="Times New Roman" w:hAnsi="Times New Roman" w:cs="Times New Roman"/>
          <w:sz w:val="24"/>
          <w:szCs w:val="24"/>
          <w:u w:val="single"/>
        </w:rPr>
        <w:t>Periodic Review of Service Plan</w:t>
      </w:r>
      <w:r w:rsidR="00862B88" w:rsidRPr="00862B88">
        <w:rPr>
          <w:rFonts w:ascii="Times New Roman" w:hAnsi="Times New Roman" w:cs="Times New Roman"/>
          <w:sz w:val="24"/>
          <w:szCs w:val="24"/>
        </w:rPr>
        <w:t>.</w:t>
      </w:r>
    </w:p>
    <w:p w14:paraId="366DC7DA" w14:textId="77777777" w:rsidR="002B39CB" w:rsidRDefault="00862B88">
      <w:pPr>
        <w:autoSpaceDE w:val="0"/>
        <w:autoSpaceDN w:val="0"/>
        <w:adjustRightInd w:val="0"/>
        <w:spacing w:after="0" w:line="240" w:lineRule="auto"/>
        <w:ind w:left="2880"/>
        <w:rPr>
          <w:del w:id="1567" w:author="Andrew Eppich" w:date="2014-10-28T08:56:00Z"/>
          <w:rFonts w:ascii="Times New Roman" w:hAnsi="Times New Roman" w:cs="Times New Roman"/>
          <w:sz w:val="24"/>
          <w:szCs w:val="24"/>
        </w:rPr>
        <w:pPrChange w:id="1568" w:author="Andrew Eppich" w:date="2014-10-28T08:53:00Z">
          <w:pPr>
            <w:autoSpaceDE w:val="0"/>
            <w:autoSpaceDN w:val="0"/>
            <w:adjustRightInd w:val="0"/>
            <w:spacing w:after="0" w:line="240" w:lineRule="auto"/>
            <w:ind w:left="1440"/>
          </w:pPr>
        </w:pPrChange>
      </w:pPr>
      <w:del w:id="1569" w:author="Andrew Eppich" w:date="2014-10-28T08:53:00Z">
        <w:r w:rsidRPr="00862B88" w:rsidDel="00E63586">
          <w:rPr>
            <w:rFonts w:ascii="Times New Roman" w:hAnsi="Times New Roman" w:cs="Times New Roman"/>
            <w:sz w:val="24"/>
            <w:szCs w:val="24"/>
          </w:rPr>
          <w:delText>(</w:delText>
        </w:r>
      </w:del>
      <w:r w:rsidRPr="00862B88">
        <w:rPr>
          <w:rFonts w:ascii="Times New Roman" w:hAnsi="Times New Roman" w:cs="Times New Roman"/>
          <w:sz w:val="24"/>
          <w:szCs w:val="24"/>
        </w:rPr>
        <w:t>a</w:t>
      </w:r>
      <w:ins w:id="1570" w:author="Andrew Eppich" w:date="2014-10-28T08:53:00Z">
        <w:r w:rsidR="00E63586">
          <w:rPr>
            <w:rFonts w:ascii="Times New Roman" w:hAnsi="Times New Roman" w:cs="Times New Roman"/>
            <w:sz w:val="24"/>
            <w:szCs w:val="24"/>
          </w:rPr>
          <w:t>.</w:t>
        </w:r>
      </w:ins>
      <w:del w:id="1571" w:author="Andrew Eppich" w:date="2014-10-28T08:53:00Z">
        <w:r w:rsidRPr="00862B88" w:rsidDel="00E63586">
          <w:rPr>
            <w:rFonts w:ascii="Times New Roman" w:hAnsi="Times New Roman" w:cs="Times New Roman"/>
            <w:sz w:val="24"/>
            <w:szCs w:val="24"/>
          </w:rPr>
          <w:delText>)</w:delText>
        </w:r>
      </w:del>
      <w:r w:rsidRPr="00862B88">
        <w:rPr>
          <w:rFonts w:ascii="Times New Roman" w:hAnsi="Times New Roman" w:cs="Times New Roman"/>
          <w:sz w:val="24"/>
          <w:szCs w:val="24"/>
        </w:rPr>
        <w:t xml:space="preserve"> Periodically and at least every six months from the date of placement, until family reunification</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 xml:space="preserve">or </w:t>
      </w:r>
      <w:del w:id="1572" w:author="Andrew Eppich" w:date="2014-10-28T08:54:00Z">
        <w:r w:rsidRPr="00862B88" w:rsidDel="00ED2697">
          <w:rPr>
            <w:rFonts w:ascii="Times New Roman" w:hAnsi="Times New Roman" w:cs="Times New Roman"/>
            <w:sz w:val="24"/>
            <w:szCs w:val="24"/>
          </w:rPr>
          <w:delText>adoption finalization</w:delText>
        </w:r>
      </w:del>
      <w:ins w:id="1573" w:author="Andrew Eppich" w:date="2014-10-28T08:54:00Z">
        <w:r w:rsidR="00ED2697">
          <w:rPr>
            <w:rFonts w:ascii="Times New Roman" w:hAnsi="Times New Roman" w:cs="Times New Roman"/>
            <w:sz w:val="24"/>
            <w:szCs w:val="24"/>
          </w:rPr>
          <w:t>termination of parental rights</w:t>
        </w:r>
      </w:ins>
      <w:r w:rsidRPr="00862B88">
        <w:rPr>
          <w:rFonts w:ascii="Times New Roman" w:hAnsi="Times New Roman" w:cs="Times New Roman"/>
          <w:sz w:val="24"/>
          <w:szCs w:val="24"/>
        </w:rPr>
        <w:t>, the licensee shall review the service plan for each child. The review shall</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 xml:space="preserve">include an assessment of the child's and his </w:t>
      </w:r>
      <w:del w:id="1574" w:author="Andrew Eppich" w:date="2014-10-28T08:55:00Z">
        <w:r w:rsidRPr="00862B88" w:rsidDel="00C94258">
          <w:rPr>
            <w:rFonts w:ascii="Times New Roman" w:hAnsi="Times New Roman" w:cs="Times New Roman"/>
            <w:sz w:val="24"/>
            <w:szCs w:val="24"/>
          </w:rPr>
          <w:delText xml:space="preserve">birth and adoptive </w:delText>
        </w:r>
      </w:del>
      <w:r w:rsidRPr="00862B88">
        <w:rPr>
          <w:rFonts w:ascii="Times New Roman" w:hAnsi="Times New Roman" w:cs="Times New Roman"/>
          <w:sz w:val="24"/>
          <w:szCs w:val="24"/>
        </w:rPr>
        <w:t>family's progress and needs; a</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review of the services being provided to the child</w:t>
      </w:r>
      <w:del w:id="1575" w:author="Andrew Eppich" w:date="2014-10-28T08:55:00Z">
        <w:r w:rsidRPr="00862B88" w:rsidDel="00C94258">
          <w:rPr>
            <w:rFonts w:ascii="Times New Roman" w:hAnsi="Times New Roman" w:cs="Times New Roman"/>
            <w:sz w:val="24"/>
            <w:szCs w:val="24"/>
          </w:rPr>
          <w:delText xml:space="preserve"> birth family</w:delText>
        </w:r>
      </w:del>
      <w:r w:rsidRPr="00862B88">
        <w:rPr>
          <w:rFonts w:ascii="Times New Roman" w:hAnsi="Times New Roman" w:cs="Times New Roman"/>
          <w:sz w:val="24"/>
          <w:szCs w:val="24"/>
        </w:rPr>
        <w:t>,</w:t>
      </w:r>
      <w:del w:id="1576" w:author="Andrew Eppich" w:date="2014-10-28T08:55:00Z">
        <w:r w:rsidRPr="00862B88" w:rsidDel="00C94258">
          <w:rPr>
            <w:rFonts w:ascii="Times New Roman" w:hAnsi="Times New Roman" w:cs="Times New Roman"/>
            <w:sz w:val="24"/>
            <w:szCs w:val="24"/>
          </w:rPr>
          <w:delText xml:space="preserve"> </w:delText>
        </w:r>
      </w:del>
      <w:ins w:id="1577" w:author="Andrew Eppich" w:date="2014-10-28T08:55:00Z">
        <w:r w:rsidR="00C94258">
          <w:rPr>
            <w:rFonts w:ascii="Times New Roman" w:hAnsi="Times New Roman" w:cs="Times New Roman"/>
            <w:sz w:val="24"/>
            <w:szCs w:val="24"/>
          </w:rPr>
          <w:t xml:space="preserve"> including but not limited to medical and dental services provide</w:t>
        </w:r>
      </w:ins>
      <w:ins w:id="1578" w:author="Andrew Eppich" w:date="2014-10-28T08:56:00Z">
        <w:r w:rsidR="00C94258">
          <w:rPr>
            <w:rFonts w:ascii="Times New Roman" w:hAnsi="Times New Roman" w:cs="Times New Roman"/>
            <w:sz w:val="24"/>
            <w:szCs w:val="24"/>
          </w:rPr>
          <w:t>d</w:t>
        </w:r>
      </w:ins>
      <w:del w:id="1579" w:author="Andrew Eppich" w:date="2014-10-28T08:55:00Z">
        <w:r w:rsidRPr="00862B88" w:rsidDel="00C94258">
          <w:rPr>
            <w:rFonts w:ascii="Times New Roman" w:hAnsi="Times New Roman" w:cs="Times New Roman"/>
            <w:sz w:val="24"/>
            <w:szCs w:val="24"/>
          </w:rPr>
          <w:delText>and adoptive family</w:delText>
        </w:r>
      </w:del>
      <w:r w:rsidRPr="00862B88">
        <w:rPr>
          <w:rFonts w:ascii="Times New Roman" w:hAnsi="Times New Roman" w:cs="Times New Roman"/>
          <w:sz w:val="24"/>
          <w:szCs w:val="24"/>
        </w:rPr>
        <w:t>;</w:t>
      </w:r>
      <w:ins w:id="1580" w:author="Andrew Eppich" w:date="2014-10-28T08:56:00Z">
        <w:r w:rsidR="00C94258">
          <w:rPr>
            <w:rFonts w:ascii="Times New Roman" w:hAnsi="Times New Roman" w:cs="Times New Roman"/>
            <w:sz w:val="24"/>
            <w:szCs w:val="24"/>
          </w:rPr>
          <w:t xml:space="preserve"> services to the child's family;</w:t>
        </w:r>
      </w:ins>
      <w:r w:rsidRPr="00862B88">
        <w:rPr>
          <w:rFonts w:ascii="Times New Roman" w:hAnsi="Times New Roman" w:cs="Times New Roman"/>
          <w:sz w:val="24"/>
          <w:szCs w:val="24"/>
        </w:rPr>
        <w:t xml:space="preserve"> a</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reconsideration of the child's legal status with the goal of establishing a permanent plan for the child</w:t>
      </w:r>
      <w:ins w:id="1581" w:author="Andrew Eppich" w:date="2014-10-28T08:56:00Z">
        <w:r w:rsidR="00C94258">
          <w:rPr>
            <w:rFonts w:ascii="Times New Roman" w:hAnsi="Times New Roman" w:cs="Times New Roman"/>
            <w:sz w:val="24"/>
            <w:szCs w:val="24"/>
          </w:rPr>
          <w:t xml:space="preserve"> </w:t>
        </w:r>
      </w:ins>
    </w:p>
    <w:p w14:paraId="2C98B510"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1582" w:author="Andrew Eppich" w:date="2014-10-28T08:53:00Z">
          <w:pPr>
            <w:autoSpaceDE w:val="0"/>
            <w:autoSpaceDN w:val="0"/>
            <w:adjustRightInd w:val="0"/>
            <w:spacing w:after="0" w:line="240" w:lineRule="auto"/>
            <w:ind w:left="1440"/>
          </w:pPr>
        </w:pPrChange>
      </w:pPr>
      <w:proofErr w:type="gramStart"/>
      <w:r w:rsidRPr="00862B88">
        <w:rPr>
          <w:rFonts w:ascii="Times New Roman" w:hAnsi="Times New Roman" w:cs="Times New Roman"/>
          <w:sz w:val="24"/>
          <w:szCs w:val="24"/>
        </w:rPr>
        <w:t>and</w:t>
      </w:r>
      <w:proofErr w:type="gramEnd"/>
      <w:r w:rsidRPr="00862B88">
        <w:rPr>
          <w:rFonts w:ascii="Times New Roman" w:hAnsi="Times New Roman" w:cs="Times New Roman"/>
          <w:sz w:val="24"/>
          <w:szCs w:val="24"/>
        </w:rPr>
        <w:t xml:space="preserve"> an examination of alternatives to any temporary placement. The service plan shall be revised if</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necessary.</w:t>
      </w:r>
    </w:p>
    <w:p w14:paraId="7966E97F" w14:textId="77777777" w:rsidR="002B39CB" w:rsidRDefault="00862B88">
      <w:pPr>
        <w:autoSpaceDE w:val="0"/>
        <w:autoSpaceDN w:val="0"/>
        <w:adjustRightInd w:val="0"/>
        <w:spacing w:after="0" w:line="240" w:lineRule="auto"/>
        <w:ind w:left="2880"/>
        <w:rPr>
          <w:del w:id="1583" w:author="Andrew Eppich" w:date="2014-10-28T08:57:00Z"/>
          <w:rFonts w:ascii="Times New Roman" w:hAnsi="Times New Roman" w:cs="Times New Roman"/>
          <w:sz w:val="24"/>
          <w:szCs w:val="24"/>
        </w:rPr>
        <w:pPrChange w:id="1584" w:author="Andrew Eppich" w:date="2014-10-28T08:53:00Z">
          <w:pPr>
            <w:autoSpaceDE w:val="0"/>
            <w:autoSpaceDN w:val="0"/>
            <w:adjustRightInd w:val="0"/>
            <w:spacing w:after="0" w:line="240" w:lineRule="auto"/>
            <w:ind w:left="1440"/>
          </w:pPr>
        </w:pPrChange>
      </w:pPr>
      <w:del w:id="1585" w:author="Andrew Eppich" w:date="2014-10-28T08:56:00Z">
        <w:r w:rsidRPr="00862B88" w:rsidDel="00C94258">
          <w:rPr>
            <w:rFonts w:ascii="Times New Roman" w:hAnsi="Times New Roman" w:cs="Times New Roman"/>
            <w:sz w:val="24"/>
            <w:szCs w:val="24"/>
          </w:rPr>
          <w:delText>(</w:delText>
        </w:r>
      </w:del>
      <w:r w:rsidRPr="00862B88">
        <w:rPr>
          <w:rFonts w:ascii="Times New Roman" w:hAnsi="Times New Roman" w:cs="Times New Roman"/>
          <w:sz w:val="24"/>
          <w:szCs w:val="24"/>
        </w:rPr>
        <w:t>b</w:t>
      </w:r>
      <w:ins w:id="1586" w:author="Andrew Eppich" w:date="2014-10-28T08:56:00Z">
        <w:r w:rsidR="00C94258">
          <w:rPr>
            <w:rFonts w:ascii="Times New Roman" w:hAnsi="Times New Roman" w:cs="Times New Roman"/>
            <w:sz w:val="24"/>
            <w:szCs w:val="24"/>
          </w:rPr>
          <w:t>.</w:t>
        </w:r>
      </w:ins>
      <w:del w:id="1587" w:author="Andrew Eppich" w:date="2014-10-28T08:56:00Z">
        <w:r w:rsidRPr="00862B88" w:rsidDel="00C94258">
          <w:rPr>
            <w:rFonts w:ascii="Times New Roman" w:hAnsi="Times New Roman" w:cs="Times New Roman"/>
            <w:sz w:val="24"/>
            <w:szCs w:val="24"/>
          </w:rPr>
          <w:delText>)</w:delText>
        </w:r>
      </w:del>
      <w:r w:rsidRPr="00862B88">
        <w:rPr>
          <w:rFonts w:ascii="Times New Roman" w:hAnsi="Times New Roman" w:cs="Times New Roman"/>
          <w:sz w:val="24"/>
          <w:szCs w:val="24"/>
        </w:rPr>
        <w:t xml:space="preserve"> If after six months of foster care or residential care (or earlier if the licensee deems it to be</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appropriate), the licensee determines that the child's family has not been interested and involved in</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maintaining a relationship with their child, or in assuming parental responsibility,</w:t>
      </w:r>
      <w:ins w:id="1588" w:author="Andrew Eppich" w:date="2014-10-28T08:57:00Z">
        <w:r w:rsidR="002F5AC6">
          <w:rPr>
            <w:rFonts w:ascii="Times New Roman" w:hAnsi="Times New Roman" w:cs="Times New Roman"/>
            <w:sz w:val="24"/>
            <w:szCs w:val="24"/>
          </w:rPr>
          <w:t xml:space="preserve"> or has not made sufficient progress toward the goals in the family service plan,</w:t>
        </w:r>
      </w:ins>
      <w:r w:rsidRPr="00862B88">
        <w:rPr>
          <w:rFonts w:ascii="Times New Roman" w:hAnsi="Times New Roman" w:cs="Times New Roman"/>
          <w:sz w:val="24"/>
          <w:szCs w:val="24"/>
        </w:rPr>
        <w:t xml:space="preserve"> the licensee shall</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consider adoption as an alternative to foster care and shall make a decision whether to petition for</w:t>
      </w:r>
      <w:ins w:id="1589" w:author="Andrew Eppich" w:date="2014-10-28T08:57:00Z">
        <w:r w:rsidR="002F5AC6">
          <w:rPr>
            <w:rFonts w:ascii="Times New Roman" w:hAnsi="Times New Roman" w:cs="Times New Roman"/>
            <w:sz w:val="24"/>
            <w:szCs w:val="24"/>
          </w:rPr>
          <w:t xml:space="preserve"> </w:t>
        </w:r>
      </w:ins>
    </w:p>
    <w:p w14:paraId="7C18A04C" w14:textId="77777777" w:rsidR="002B39CB" w:rsidRDefault="00862B88">
      <w:pPr>
        <w:autoSpaceDE w:val="0"/>
        <w:autoSpaceDN w:val="0"/>
        <w:adjustRightInd w:val="0"/>
        <w:spacing w:after="0" w:line="240" w:lineRule="auto"/>
        <w:ind w:left="2880"/>
        <w:rPr>
          <w:ins w:id="1590" w:author="Andrew Eppich" w:date="2014-10-28T08:58:00Z"/>
          <w:rFonts w:ascii="Times New Roman" w:hAnsi="Times New Roman" w:cs="Times New Roman"/>
          <w:sz w:val="24"/>
          <w:szCs w:val="24"/>
        </w:rPr>
        <w:pPrChange w:id="1591" w:author="Andrew Eppich" w:date="2014-10-28T08:53:00Z">
          <w:pPr>
            <w:autoSpaceDE w:val="0"/>
            <w:autoSpaceDN w:val="0"/>
            <w:adjustRightInd w:val="0"/>
            <w:spacing w:after="0" w:line="240" w:lineRule="auto"/>
            <w:ind w:left="1440"/>
          </w:pPr>
        </w:pPrChange>
      </w:pPr>
      <w:proofErr w:type="gramStart"/>
      <w:r w:rsidRPr="00862B88">
        <w:rPr>
          <w:rFonts w:ascii="Times New Roman" w:hAnsi="Times New Roman" w:cs="Times New Roman"/>
          <w:sz w:val="24"/>
          <w:szCs w:val="24"/>
        </w:rPr>
        <w:t>termination</w:t>
      </w:r>
      <w:proofErr w:type="gramEnd"/>
      <w:r w:rsidRPr="00862B88">
        <w:rPr>
          <w:rFonts w:ascii="Times New Roman" w:hAnsi="Times New Roman" w:cs="Times New Roman"/>
          <w:sz w:val="24"/>
          <w:szCs w:val="24"/>
        </w:rPr>
        <w:t xml:space="preserve"> of parental rights under Massachusetts General Laws. The licensee shall file such a</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petition, or document the reasons why that course was not chosen in the child's record. Such a</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consideration of adoption as an alternative to foster care shall take place at least every six months</w:t>
      </w:r>
      <w:r w:rsidR="00FB49CE">
        <w:rPr>
          <w:rFonts w:ascii="Times New Roman" w:hAnsi="Times New Roman" w:cs="Times New Roman"/>
          <w:sz w:val="24"/>
          <w:szCs w:val="24"/>
        </w:rPr>
        <w:t xml:space="preserve"> </w:t>
      </w:r>
      <w:r w:rsidRPr="00862B88">
        <w:rPr>
          <w:rFonts w:ascii="Times New Roman" w:hAnsi="Times New Roman" w:cs="Times New Roman"/>
          <w:sz w:val="24"/>
          <w:szCs w:val="24"/>
        </w:rPr>
        <w:t>thereafter.</w:t>
      </w:r>
    </w:p>
    <w:p w14:paraId="57CA8ADB" w14:textId="77777777" w:rsidR="002B39CB" w:rsidRDefault="00650B4D">
      <w:pPr>
        <w:autoSpaceDE w:val="0"/>
        <w:autoSpaceDN w:val="0"/>
        <w:adjustRightInd w:val="0"/>
        <w:spacing w:after="0" w:line="240" w:lineRule="auto"/>
        <w:ind w:left="2880"/>
        <w:rPr>
          <w:rFonts w:ascii="Times New Roman" w:hAnsi="Times New Roman" w:cs="Times New Roman"/>
          <w:sz w:val="24"/>
          <w:szCs w:val="24"/>
        </w:rPr>
        <w:pPrChange w:id="1592" w:author="Andrew Eppich" w:date="2014-10-28T08:53:00Z">
          <w:pPr>
            <w:autoSpaceDE w:val="0"/>
            <w:autoSpaceDN w:val="0"/>
            <w:adjustRightInd w:val="0"/>
            <w:spacing w:after="0" w:line="240" w:lineRule="auto"/>
            <w:ind w:left="1440"/>
          </w:pPr>
        </w:pPrChange>
      </w:pPr>
      <w:ins w:id="1593" w:author="Andrew Eppich" w:date="2014-10-28T08:58:00Z">
        <w:r>
          <w:rPr>
            <w:rFonts w:ascii="Times New Roman" w:hAnsi="Times New Roman" w:cs="Times New Roman"/>
            <w:sz w:val="24"/>
            <w:szCs w:val="24"/>
          </w:rPr>
          <w:t xml:space="preserve">c. </w:t>
        </w:r>
        <w:r w:rsidR="00465101">
          <w:rPr>
            <w:rFonts w:ascii="Times New Roman" w:hAnsi="Times New Roman" w:cs="Times New Roman"/>
            <w:sz w:val="24"/>
            <w:szCs w:val="24"/>
          </w:rPr>
          <w:t>The required reconsideration of the child's legal status and consideration of adoption as an a</w:t>
        </w:r>
      </w:ins>
      <w:ins w:id="1594" w:author="Andrew Eppich" w:date="2014-10-28T08:59:00Z">
        <w:r w:rsidR="00465101">
          <w:rPr>
            <w:rFonts w:ascii="Times New Roman" w:hAnsi="Times New Roman" w:cs="Times New Roman"/>
            <w:sz w:val="24"/>
            <w:szCs w:val="24"/>
          </w:rPr>
          <w:t>lternative to foster care and any subsequent petitions may be completed by the licensed placement agency having legal custody of the child, in accordance with the provisions of the interagency agreement specified at 606 CMR 5.06(2)(f).</w:t>
        </w:r>
      </w:ins>
    </w:p>
    <w:p w14:paraId="103DC828" w14:textId="77777777" w:rsidR="002B39CB" w:rsidRDefault="00D26354">
      <w:pPr>
        <w:pStyle w:val="ListParagraph"/>
        <w:autoSpaceDE w:val="0"/>
        <w:autoSpaceDN w:val="0"/>
        <w:adjustRightInd w:val="0"/>
        <w:spacing w:after="0" w:line="240" w:lineRule="auto"/>
        <w:ind w:left="1440"/>
        <w:rPr>
          <w:ins w:id="1595" w:author="Andrew Eppich" w:date="2014-10-28T09:02:00Z"/>
          <w:rFonts w:ascii="Times New Roman" w:hAnsi="Times New Roman" w:cs="Times New Roman"/>
          <w:sz w:val="24"/>
          <w:szCs w:val="24"/>
        </w:rPr>
        <w:pPrChange w:id="1596" w:author="Andrew Eppich" w:date="2014-10-28T09:01:00Z">
          <w:pPr>
            <w:pStyle w:val="ListParagraph"/>
            <w:numPr>
              <w:numId w:val="1"/>
            </w:numPr>
            <w:autoSpaceDE w:val="0"/>
            <w:autoSpaceDN w:val="0"/>
            <w:adjustRightInd w:val="0"/>
            <w:spacing w:after="0" w:line="240" w:lineRule="auto"/>
            <w:ind w:left="1080" w:hanging="360"/>
          </w:pPr>
        </w:pPrChange>
      </w:pPr>
      <w:ins w:id="1597" w:author="Andrew Eppich" w:date="2014-10-28T09:01:00Z">
        <w:r w:rsidRPr="00D26354">
          <w:rPr>
            <w:rFonts w:ascii="Times New Roman" w:hAnsi="Times New Roman" w:cs="Times New Roman"/>
            <w:sz w:val="24"/>
            <w:szCs w:val="24"/>
            <w:rPrChange w:id="1598" w:author="Andrew Eppich" w:date="2014-10-28T09:03:00Z">
              <w:rPr>
                <w:rFonts w:ascii="Times New Roman" w:hAnsi="Times New Roman" w:cs="Times New Roman"/>
                <w:sz w:val="24"/>
                <w:szCs w:val="24"/>
                <w:u w:val="single"/>
              </w:rPr>
            </w:rPrChange>
          </w:rPr>
          <w:t xml:space="preserve">(c) </w:t>
        </w:r>
      </w:ins>
      <w:moveToRangeStart w:id="1599" w:author="Andrew Eppich" w:date="2014-10-28T09:01:00Z" w:name="move402250216"/>
      <w:moveTo w:id="1600" w:author="Andrew Eppich" w:date="2014-10-28T09:01:00Z">
        <w:r w:rsidR="00917AB5" w:rsidRPr="00E85CC3">
          <w:rPr>
            <w:rFonts w:ascii="Times New Roman" w:hAnsi="Times New Roman" w:cs="Times New Roman"/>
            <w:sz w:val="24"/>
            <w:szCs w:val="24"/>
            <w:u w:val="single"/>
          </w:rPr>
          <w:t>Communication</w:t>
        </w:r>
        <w:r w:rsidR="00917AB5" w:rsidRPr="001F4FB1">
          <w:rPr>
            <w:rFonts w:ascii="Times New Roman" w:hAnsi="Times New Roman" w:cs="Times New Roman"/>
            <w:sz w:val="24"/>
            <w:szCs w:val="24"/>
          </w:rPr>
          <w:t>. The licensee shall assure that children in placement have reasonable access to communication through telephone and mail. Such access may be restricted only for therapeutic reasons</w:t>
        </w:r>
      </w:moveTo>
      <w:ins w:id="1601" w:author="Andrew Eppich" w:date="2014-10-28T09:01:00Z">
        <w:r w:rsidR="00063ECB">
          <w:rPr>
            <w:rFonts w:ascii="Times New Roman" w:hAnsi="Times New Roman" w:cs="Times New Roman"/>
            <w:sz w:val="24"/>
            <w:szCs w:val="24"/>
          </w:rPr>
          <w:t xml:space="preserve"> or court order</w:t>
        </w:r>
      </w:ins>
      <w:moveTo w:id="1602" w:author="Andrew Eppich" w:date="2014-10-28T09:01:00Z">
        <w:r w:rsidR="00917AB5" w:rsidRPr="001F4FB1">
          <w:rPr>
            <w:rFonts w:ascii="Times New Roman" w:hAnsi="Times New Roman" w:cs="Times New Roman"/>
            <w:sz w:val="24"/>
            <w:szCs w:val="24"/>
          </w:rPr>
          <w:t>, documented in the child's service plan.</w:t>
        </w:r>
      </w:moveTo>
    </w:p>
    <w:p w14:paraId="2D345CC8" w14:textId="77777777" w:rsidR="002B39CB" w:rsidRDefault="00D26354">
      <w:pPr>
        <w:autoSpaceDE w:val="0"/>
        <w:autoSpaceDN w:val="0"/>
        <w:adjustRightInd w:val="0"/>
        <w:spacing w:after="0" w:line="240" w:lineRule="auto"/>
        <w:ind w:left="1440"/>
        <w:rPr>
          <w:ins w:id="1603" w:author="Andrew Eppich" w:date="2014-10-28T09:02:00Z"/>
          <w:rFonts w:ascii="Times New Roman" w:hAnsi="Times New Roman" w:cs="Times New Roman"/>
          <w:sz w:val="24"/>
          <w:szCs w:val="24"/>
        </w:rPr>
        <w:pPrChange w:id="1604" w:author="Andrew Eppich" w:date="2014-10-28T09:03:00Z">
          <w:pPr>
            <w:autoSpaceDE w:val="0"/>
            <w:autoSpaceDN w:val="0"/>
            <w:adjustRightInd w:val="0"/>
            <w:spacing w:after="0" w:line="240" w:lineRule="auto"/>
            <w:ind w:left="720"/>
          </w:pPr>
        </w:pPrChange>
      </w:pPr>
      <w:ins w:id="1605" w:author="Andrew Eppich" w:date="2014-10-28T09:03:00Z">
        <w:r w:rsidRPr="00D26354">
          <w:rPr>
            <w:rFonts w:ascii="Times New Roman" w:hAnsi="Times New Roman" w:cs="Times New Roman"/>
            <w:sz w:val="24"/>
            <w:szCs w:val="24"/>
            <w:rPrChange w:id="1606" w:author="Andrew Eppich" w:date="2014-10-28T09:03:00Z">
              <w:rPr>
                <w:rFonts w:ascii="Times New Roman" w:hAnsi="Times New Roman" w:cs="Times New Roman"/>
                <w:sz w:val="24"/>
                <w:szCs w:val="24"/>
                <w:u w:val="single"/>
              </w:rPr>
            </w:rPrChange>
          </w:rPr>
          <w:t xml:space="preserve">(d) </w:t>
        </w:r>
      </w:ins>
      <w:ins w:id="1607" w:author="Andrew Eppich" w:date="2014-10-28T09:02:00Z">
        <w:r w:rsidR="00ED56DA" w:rsidRPr="00E85CC3">
          <w:rPr>
            <w:rFonts w:ascii="Times New Roman" w:hAnsi="Times New Roman" w:cs="Times New Roman"/>
            <w:sz w:val="24"/>
            <w:szCs w:val="24"/>
            <w:u w:val="single"/>
          </w:rPr>
          <w:t>Health Services - General</w:t>
        </w:r>
        <w:r w:rsidR="00ED56DA" w:rsidRPr="00862B88">
          <w:rPr>
            <w:rFonts w:ascii="Times New Roman" w:hAnsi="Times New Roman" w:cs="Times New Roman"/>
            <w:sz w:val="24"/>
            <w:szCs w:val="24"/>
          </w:rPr>
          <w:t>. The licensee shall assure the availability of a range of medical and dental</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services to foster children, in order to promote the children's complete physical, mental and social</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well-being. Such services shall include but need not be limited to:</w:t>
        </w:r>
      </w:ins>
    </w:p>
    <w:p w14:paraId="4CD82B9D" w14:textId="77777777" w:rsidR="00ED56DA" w:rsidRPr="00862B88" w:rsidRDefault="00ED56DA" w:rsidP="00ED56DA">
      <w:pPr>
        <w:autoSpaceDE w:val="0"/>
        <w:autoSpaceDN w:val="0"/>
        <w:adjustRightInd w:val="0"/>
        <w:spacing w:after="0" w:line="240" w:lineRule="auto"/>
        <w:ind w:left="2160"/>
        <w:rPr>
          <w:ins w:id="1608" w:author="Andrew Eppich" w:date="2014-10-28T09:02:00Z"/>
          <w:rFonts w:ascii="Times New Roman" w:hAnsi="Times New Roman" w:cs="Times New Roman"/>
          <w:sz w:val="24"/>
          <w:szCs w:val="24"/>
        </w:rPr>
      </w:pPr>
      <w:ins w:id="1609" w:author="Andrew Eppich" w:date="2014-10-28T09:03:00Z">
        <w:r>
          <w:rPr>
            <w:rFonts w:ascii="Times New Roman" w:hAnsi="Times New Roman" w:cs="Times New Roman"/>
            <w:sz w:val="24"/>
            <w:szCs w:val="24"/>
          </w:rPr>
          <w:t>1.</w:t>
        </w:r>
      </w:ins>
      <w:ins w:id="1610" w:author="Andrew Eppich" w:date="2014-10-28T09:02:00Z">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evaluation</w:t>
        </w:r>
        <w:proofErr w:type="gramEnd"/>
        <w:r w:rsidRPr="00862B88">
          <w:rPr>
            <w:rFonts w:ascii="Times New Roman" w:hAnsi="Times New Roman" w:cs="Times New Roman"/>
            <w:sz w:val="24"/>
            <w:szCs w:val="24"/>
          </w:rPr>
          <w:t xml:space="preserve"> and diagnosis;</w:t>
        </w:r>
      </w:ins>
    </w:p>
    <w:p w14:paraId="1C0E0067" w14:textId="77777777" w:rsidR="00ED56DA" w:rsidRPr="00862B88" w:rsidRDefault="00ED56DA" w:rsidP="00ED56DA">
      <w:pPr>
        <w:autoSpaceDE w:val="0"/>
        <w:autoSpaceDN w:val="0"/>
        <w:adjustRightInd w:val="0"/>
        <w:spacing w:after="0" w:line="240" w:lineRule="auto"/>
        <w:ind w:left="2160"/>
        <w:rPr>
          <w:ins w:id="1611" w:author="Andrew Eppich" w:date="2014-10-28T09:02:00Z"/>
          <w:rFonts w:ascii="Times New Roman" w:hAnsi="Times New Roman" w:cs="Times New Roman"/>
          <w:sz w:val="24"/>
          <w:szCs w:val="24"/>
        </w:rPr>
      </w:pPr>
      <w:ins w:id="1612" w:author="Andrew Eppich" w:date="2014-10-28T09:04:00Z">
        <w:r>
          <w:rPr>
            <w:rFonts w:ascii="Times New Roman" w:hAnsi="Times New Roman" w:cs="Times New Roman"/>
            <w:sz w:val="24"/>
            <w:szCs w:val="24"/>
          </w:rPr>
          <w:t xml:space="preserve">2. </w:t>
        </w:r>
      </w:ins>
      <w:proofErr w:type="gramStart"/>
      <w:ins w:id="1613" w:author="Andrew Eppich" w:date="2014-10-28T09:02:00Z">
        <w:r w:rsidRPr="00862B88">
          <w:rPr>
            <w:rFonts w:ascii="Times New Roman" w:hAnsi="Times New Roman" w:cs="Times New Roman"/>
            <w:sz w:val="24"/>
            <w:szCs w:val="24"/>
          </w:rPr>
          <w:t>treatment</w:t>
        </w:r>
        <w:proofErr w:type="gramEnd"/>
        <w:r w:rsidRPr="00862B88">
          <w:rPr>
            <w:rFonts w:ascii="Times New Roman" w:hAnsi="Times New Roman" w:cs="Times New Roman"/>
            <w:sz w:val="24"/>
            <w:szCs w:val="24"/>
          </w:rPr>
          <w:t>;</w:t>
        </w:r>
      </w:ins>
    </w:p>
    <w:p w14:paraId="60322524" w14:textId="77777777" w:rsidR="00ED56DA" w:rsidRPr="00862B88" w:rsidRDefault="00ED56DA" w:rsidP="00ED56DA">
      <w:pPr>
        <w:autoSpaceDE w:val="0"/>
        <w:autoSpaceDN w:val="0"/>
        <w:adjustRightInd w:val="0"/>
        <w:spacing w:after="0" w:line="240" w:lineRule="auto"/>
        <w:ind w:left="2160"/>
        <w:rPr>
          <w:ins w:id="1614" w:author="Andrew Eppich" w:date="2014-10-28T09:02:00Z"/>
          <w:rFonts w:ascii="Times New Roman" w:hAnsi="Times New Roman" w:cs="Times New Roman"/>
          <w:sz w:val="24"/>
          <w:szCs w:val="24"/>
        </w:rPr>
      </w:pPr>
      <w:ins w:id="1615" w:author="Andrew Eppich" w:date="2014-10-28T09:04:00Z">
        <w:r>
          <w:rPr>
            <w:rFonts w:ascii="Times New Roman" w:hAnsi="Times New Roman" w:cs="Times New Roman"/>
            <w:sz w:val="24"/>
            <w:szCs w:val="24"/>
          </w:rPr>
          <w:t xml:space="preserve">3. </w:t>
        </w:r>
      </w:ins>
      <w:proofErr w:type="gramStart"/>
      <w:ins w:id="1616" w:author="Andrew Eppich" w:date="2014-10-28T09:02:00Z">
        <w:r w:rsidRPr="00862B88">
          <w:rPr>
            <w:rFonts w:ascii="Times New Roman" w:hAnsi="Times New Roman" w:cs="Times New Roman"/>
            <w:sz w:val="24"/>
            <w:szCs w:val="24"/>
          </w:rPr>
          <w:t>preventive</w:t>
        </w:r>
        <w:proofErr w:type="gramEnd"/>
        <w:r w:rsidRPr="00862B88">
          <w:rPr>
            <w:rFonts w:ascii="Times New Roman" w:hAnsi="Times New Roman" w:cs="Times New Roman"/>
            <w:sz w:val="24"/>
            <w:szCs w:val="24"/>
          </w:rPr>
          <w:t xml:space="preserve"> health services;</w:t>
        </w:r>
      </w:ins>
    </w:p>
    <w:p w14:paraId="7EC7B8FB" w14:textId="77777777" w:rsidR="00ED56DA" w:rsidRPr="00862B88" w:rsidRDefault="00ED56DA" w:rsidP="00ED56DA">
      <w:pPr>
        <w:autoSpaceDE w:val="0"/>
        <w:autoSpaceDN w:val="0"/>
        <w:adjustRightInd w:val="0"/>
        <w:spacing w:after="0" w:line="240" w:lineRule="auto"/>
        <w:ind w:left="2160"/>
        <w:rPr>
          <w:ins w:id="1617" w:author="Andrew Eppich" w:date="2014-10-28T09:02:00Z"/>
          <w:rFonts w:ascii="Times New Roman" w:hAnsi="Times New Roman" w:cs="Times New Roman"/>
          <w:sz w:val="24"/>
          <w:szCs w:val="24"/>
        </w:rPr>
      </w:pPr>
      <w:ins w:id="1618" w:author="Andrew Eppich" w:date="2014-10-28T09:04:00Z">
        <w:r>
          <w:rPr>
            <w:rFonts w:ascii="Times New Roman" w:hAnsi="Times New Roman" w:cs="Times New Roman"/>
            <w:sz w:val="24"/>
            <w:szCs w:val="24"/>
          </w:rPr>
          <w:t xml:space="preserve">4. </w:t>
        </w:r>
      </w:ins>
      <w:proofErr w:type="gramStart"/>
      <w:ins w:id="1619" w:author="Andrew Eppich" w:date="2014-10-28T09:02:00Z">
        <w:r w:rsidRPr="00862B88">
          <w:rPr>
            <w:rFonts w:ascii="Times New Roman" w:hAnsi="Times New Roman" w:cs="Times New Roman"/>
            <w:sz w:val="24"/>
            <w:szCs w:val="24"/>
          </w:rPr>
          <w:t>developmental</w:t>
        </w:r>
        <w:proofErr w:type="gramEnd"/>
        <w:r w:rsidRPr="00862B88">
          <w:rPr>
            <w:rFonts w:ascii="Times New Roman" w:hAnsi="Times New Roman" w:cs="Times New Roman"/>
            <w:sz w:val="24"/>
            <w:szCs w:val="24"/>
          </w:rPr>
          <w:t xml:space="preserve"> and rehabilitative services; and</w:t>
        </w:r>
      </w:ins>
    </w:p>
    <w:p w14:paraId="4F106C65" w14:textId="77777777" w:rsidR="00ED56DA" w:rsidRDefault="00ED56DA" w:rsidP="00ED56DA">
      <w:pPr>
        <w:autoSpaceDE w:val="0"/>
        <w:autoSpaceDN w:val="0"/>
        <w:adjustRightInd w:val="0"/>
        <w:spacing w:after="0" w:line="240" w:lineRule="auto"/>
        <w:ind w:left="2160"/>
        <w:rPr>
          <w:ins w:id="1620" w:author="Andrew Eppich" w:date="2014-10-28T09:02:00Z"/>
          <w:rFonts w:ascii="Times New Roman" w:hAnsi="Times New Roman" w:cs="Times New Roman"/>
          <w:sz w:val="24"/>
          <w:szCs w:val="24"/>
        </w:rPr>
      </w:pPr>
      <w:ins w:id="1621" w:author="Andrew Eppich" w:date="2014-10-28T09:04:00Z">
        <w:r>
          <w:rPr>
            <w:rFonts w:ascii="Times New Roman" w:hAnsi="Times New Roman" w:cs="Times New Roman"/>
            <w:sz w:val="24"/>
            <w:szCs w:val="24"/>
          </w:rPr>
          <w:t>5.</w:t>
        </w:r>
      </w:ins>
      <w:ins w:id="1622" w:author="Andrew Eppich" w:date="2014-10-28T09:02:00Z">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consultation</w:t>
        </w:r>
        <w:proofErr w:type="gramEnd"/>
        <w:r w:rsidRPr="00862B88">
          <w:rPr>
            <w:rFonts w:ascii="Times New Roman" w:hAnsi="Times New Roman" w:cs="Times New Roman"/>
            <w:sz w:val="24"/>
            <w:szCs w:val="24"/>
          </w:rPr>
          <w:t xml:space="preserve"> in any of the above areas.</w:t>
        </w:r>
      </w:ins>
    </w:p>
    <w:p w14:paraId="441B383B" w14:textId="77777777" w:rsidR="002B39CB" w:rsidRDefault="00ED56DA">
      <w:pPr>
        <w:autoSpaceDE w:val="0"/>
        <w:autoSpaceDN w:val="0"/>
        <w:adjustRightInd w:val="0"/>
        <w:spacing w:after="0" w:line="240" w:lineRule="auto"/>
        <w:ind w:left="1440"/>
        <w:rPr>
          <w:ins w:id="1623" w:author="Andrew Eppich" w:date="2014-10-28T09:04:00Z"/>
          <w:rFonts w:ascii="Times New Roman" w:hAnsi="Times New Roman" w:cs="Times New Roman"/>
          <w:sz w:val="24"/>
          <w:szCs w:val="24"/>
        </w:rPr>
        <w:pPrChange w:id="1624" w:author="Andrew Eppich" w:date="2014-10-28T09:04:00Z">
          <w:pPr>
            <w:autoSpaceDE w:val="0"/>
            <w:autoSpaceDN w:val="0"/>
            <w:adjustRightInd w:val="0"/>
            <w:spacing w:after="0" w:line="240" w:lineRule="auto"/>
            <w:ind w:left="720"/>
          </w:pPr>
        </w:pPrChange>
      </w:pPr>
      <w:ins w:id="1625" w:author="Andrew Eppich" w:date="2014-10-28T09:04:00Z">
        <w:r>
          <w:rPr>
            <w:rFonts w:ascii="Times New Roman" w:hAnsi="Times New Roman" w:cs="Times New Roman"/>
            <w:sz w:val="24"/>
            <w:szCs w:val="24"/>
          </w:rPr>
          <w:t>(</w:t>
        </w:r>
      </w:ins>
      <w:ins w:id="1626" w:author="Andrew Eppich" w:date="2014-10-28T09:05:00Z">
        <w:r>
          <w:rPr>
            <w:rFonts w:ascii="Times New Roman" w:hAnsi="Times New Roman" w:cs="Times New Roman"/>
            <w:sz w:val="24"/>
            <w:szCs w:val="24"/>
          </w:rPr>
          <w:t>e</w:t>
        </w:r>
      </w:ins>
      <w:ins w:id="1627" w:author="Andrew Eppich" w:date="2014-10-28T09:04:00Z">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Health Services - Specific</w:t>
        </w:r>
        <w:r w:rsidRPr="00862B88">
          <w:rPr>
            <w:rFonts w:ascii="Times New Roman" w:hAnsi="Times New Roman" w:cs="Times New Roman"/>
            <w:sz w:val="24"/>
            <w:szCs w:val="24"/>
          </w:rPr>
          <w:t>. Subject t</w:t>
        </w:r>
        <w:r w:rsidR="00D71B4E">
          <w:rPr>
            <w:rFonts w:ascii="Times New Roman" w:hAnsi="Times New Roman" w:cs="Times New Roman"/>
            <w:sz w:val="24"/>
            <w:szCs w:val="24"/>
          </w:rPr>
          <w:t xml:space="preserve">o the exception contained in </w:t>
        </w:r>
      </w:ins>
      <w:ins w:id="1628" w:author="Andrew Eppich" w:date="2014-10-28T09:05:00Z">
        <w:r w:rsidR="00D71B4E">
          <w:rPr>
            <w:rFonts w:ascii="Times New Roman" w:hAnsi="Times New Roman" w:cs="Times New Roman"/>
            <w:sz w:val="24"/>
            <w:szCs w:val="24"/>
          </w:rPr>
          <w:t>606</w:t>
        </w:r>
      </w:ins>
      <w:ins w:id="1629" w:author="Andrew Eppich" w:date="2014-10-28T09:04:00Z">
        <w:r w:rsidR="00D71B4E">
          <w:rPr>
            <w:rFonts w:ascii="Times New Roman" w:hAnsi="Times New Roman" w:cs="Times New Roman"/>
            <w:sz w:val="24"/>
            <w:szCs w:val="24"/>
          </w:rPr>
          <w:t xml:space="preserve"> CMR 5.0</w:t>
        </w:r>
      </w:ins>
      <w:ins w:id="1630" w:author="Andrew Eppich" w:date="2014-10-28T09:05:00Z">
        <w:r w:rsidR="00D71B4E">
          <w:rPr>
            <w:rFonts w:ascii="Times New Roman" w:hAnsi="Times New Roman" w:cs="Times New Roman"/>
            <w:sz w:val="24"/>
            <w:szCs w:val="24"/>
          </w:rPr>
          <w:t>7</w:t>
        </w:r>
      </w:ins>
      <w:ins w:id="1631" w:author="Andrew Eppich" w:date="2014-10-28T09:04:00Z">
        <w:r w:rsidR="00D71B4E">
          <w:rPr>
            <w:rFonts w:ascii="Times New Roman" w:hAnsi="Times New Roman" w:cs="Times New Roman"/>
            <w:sz w:val="24"/>
            <w:szCs w:val="24"/>
          </w:rPr>
          <w:t>(1</w:t>
        </w:r>
        <w:proofErr w:type="gramStart"/>
        <w:r w:rsidRPr="00862B88">
          <w:rPr>
            <w:rFonts w:ascii="Times New Roman" w:hAnsi="Times New Roman" w:cs="Times New Roman"/>
            <w:sz w:val="24"/>
            <w:szCs w:val="24"/>
          </w:rPr>
          <w:t>)</w:t>
        </w:r>
      </w:ins>
      <w:ins w:id="1632" w:author="Andrew Eppich" w:date="2014-10-28T09:05:00Z">
        <w:r w:rsidR="00D71B4E">
          <w:rPr>
            <w:rFonts w:ascii="Times New Roman" w:hAnsi="Times New Roman" w:cs="Times New Roman"/>
            <w:sz w:val="24"/>
            <w:szCs w:val="24"/>
          </w:rPr>
          <w:t>(</w:t>
        </w:r>
        <w:proofErr w:type="gramEnd"/>
        <w:r w:rsidR="00D71B4E">
          <w:rPr>
            <w:rFonts w:ascii="Times New Roman" w:hAnsi="Times New Roman" w:cs="Times New Roman"/>
            <w:sz w:val="24"/>
            <w:szCs w:val="24"/>
          </w:rPr>
          <w:t>a)(4)</w:t>
        </w:r>
      </w:ins>
      <w:ins w:id="1633" w:author="Andrew Eppich" w:date="2014-10-28T09:04:00Z">
        <w:r w:rsidRPr="00862B88">
          <w:rPr>
            <w:rFonts w:ascii="Times New Roman" w:hAnsi="Times New Roman" w:cs="Times New Roman"/>
            <w:sz w:val="24"/>
            <w:szCs w:val="24"/>
          </w:rPr>
          <w:t>, the licensee</w:t>
        </w:r>
        <w:r>
          <w:rPr>
            <w:rFonts w:ascii="Times New Roman" w:hAnsi="Times New Roman" w:cs="Times New Roman"/>
            <w:sz w:val="24"/>
            <w:szCs w:val="24"/>
          </w:rPr>
          <w:t xml:space="preserve"> </w:t>
        </w:r>
        <w:r w:rsidRPr="00862B88">
          <w:rPr>
            <w:rFonts w:ascii="Times New Roman" w:hAnsi="Times New Roman" w:cs="Times New Roman"/>
            <w:sz w:val="24"/>
            <w:szCs w:val="24"/>
          </w:rPr>
          <w:t>shall provide or arrange for health services to foster children which include but need not be limited to:</w:t>
        </w:r>
      </w:ins>
    </w:p>
    <w:p w14:paraId="63490B98" w14:textId="77777777" w:rsidR="00ED56DA" w:rsidRPr="00862B88" w:rsidRDefault="00D71B4E" w:rsidP="00ED56DA">
      <w:pPr>
        <w:autoSpaceDE w:val="0"/>
        <w:autoSpaceDN w:val="0"/>
        <w:adjustRightInd w:val="0"/>
        <w:spacing w:after="0" w:line="240" w:lineRule="auto"/>
        <w:ind w:left="2160"/>
        <w:rPr>
          <w:ins w:id="1634" w:author="Andrew Eppich" w:date="2014-10-28T09:04:00Z"/>
          <w:rFonts w:ascii="Times New Roman" w:hAnsi="Times New Roman" w:cs="Times New Roman"/>
          <w:sz w:val="24"/>
          <w:szCs w:val="24"/>
        </w:rPr>
      </w:pPr>
      <w:ins w:id="1635" w:author="Andrew Eppich" w:date="2014-10-28T09:05:00Z">
        <w:r>
          <w:rPr>
            <w:rFonts w:ascii="Times New Roman" w:hAnsi="Times New Roman" w:cs="Times New Roman"/>
            <w:sz w:val="24"/>
            <w:szCs w:val="24"/>
          </w:rPr>
          <w:t>1.</w:t>
        </w:r>
      </w:ins>
      <w:ins w:id="1636" w:author="Andrew Eppich" w:date="2014-10-28T09:04:00Z">
        <w:r w:rsidR="00ED56DA" w:rsidRPr="00862B88">
          <w:rPr>
            <w:rFonts w:ascii="Times New Roman" w:hAnsi="Times New Roman" w:cs="Times New Roman"/>
            <w:sz w:val="24"/>
            <w:szCs w:val="24"/>
          </w:rPr>
          <w:t xml:space="preserve"> physical examinations at intervals recommended by current Department of Public Health</w:t>
        </w:r>
        <w:r w:rsidR="00ED56DA">
          <w:rPr>
            <w:rFonts w:ascii="Times New Roman" w:hAnsi="Times New Roman" w:cs="Times New Roman"/>
            <w:sz w:val="24"/>
            <w:szCs w:val="24"/>
          </w:rPr>
          <w:t xml:space="preserve"> </w:t>
        </w:r>
        <w:r>
          <w:rPr>
            <w:rFonts w:ascii="Times New Roman" w:hAnsi="Times New Roman" w:cs="Times New Roman"/>
            <w:sz w:val="24"/>
            <w:szCs w:val="24"/>
          </w:rPr>
          <w:t>policy</w:t>
        </w:r>
      </w:ins>
      <w:ins w:id="1637" w:author="Andrew Eppich" w:date="2014-10-28T09:05:00Z">
        <w:r>
          <w:rPr>
            <w:rFonts w:ascii="Times New Roman" w:hAnsi="Times New Roman" w:cs="Times New Roman"/>
            <w:sz w:val="24"/>
            <w:szCs w:val="24"/>
          </w:rPr>
          <w:t xml:space="preserve">, including </w:t>
        </w:r>
      </w:ins>
      <w:ins w:id="1638" w:author="Andrew Eppich" w:date="2014-10-28T09:04:00Z">
        <w:r w:rsidR="00ED56DA" w:rsidRPr="00862B88">
          <w:rPr>
            <w:rFonts w:ascii="Times New Roman" w:hAnsi="Times New Roman" w:cs="Times New Roman"/>
            <w:sz w:val="24"/>
            <w:szCs w:val="24"/>
          </w:rPr>
          <w:t xml:space="preserve">examination of vision and hearing, </w:t>
        </w:r>
      </w:ins>
      <w:ins w:id="1639" w:author="Andrew Eppich" w:date="2014-10-28T09:06:00Z">
        <w:r>
          <w:rPr>
            <w:rFonts w:ascii="Times New Roman" w:hAnsi="Times New Roman" w:cs="Times New Roman"/>
            <w:sz w:val="24"/>
            <w:szCs w:val="24"/>
          </w:rPr>
          <w:t>screening for lead poisoning as recommended by the Department of Public Health</w:t>
        </w:r>
      </w:ins>
      <w:ins w:id="1640" w:author="Andrew Eppich" w:date="2014-10-28T09:04:00Z">
        <w:r w:rsidR="00ED56DA" w:rsidRPr="00862B88">
          <w:rPr>
            <w:rFonts w:ascii="Times New Roman" w:hAnsi="Times New Roman" w:cs="Times New Roman"/>
            <w:sz w:val="24"/>
            <w:szCs w:val="24"/>
          </w:rPr>
          <w:t>, laboratory tests ordered by the examining physician, and special studies when</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determined by the physician to be necessary;</w:t>
        </w:r>
      </w:ins>
    </w:p>
    <w:p w14:paraId="044EB019" w14:textId="77777777" w:rsidR="00ED56DA" w:rsidRPr="00862B88" w:rsidRDefault="00D71B4E" w:rsidP="00D71B4E">
      <w:pPr>
        <w:autoSpaceDE w:val="0"/>
        <w:autoSpaceDN w:val="0"/>
        <w:adjustRightInd w:val="0"/>
        <w:spacing w:after="0" w:line="240" w:lineRule="auto"/>
        <w:ind w:left="2160"/>
        <w:rPr>
          <w:ins w:id="1641" w:author="Andrew Eppich" w:date="2014-10-28T09:04:00Z"/>
          <w:rFonts w:ascii="Times New Roman" w:hAnsi="Times New Roman" w:cs="Times New Roman"/>
          <w:sz w:val="24"/>
          <w:szCs w:val="24"/>
        </w:rPr>
      </w:pPr>
      <w:ins w:id="1642" w:author="Andrew Eppich" w:date="2014-10-28T09:07:00Z">
        <w:r>
          <w:rPr>
            <w:rFonts w:ascii="Times New Roman" w:hAnsi="Times New Roman" w:cs="Times New Roman"/>
            <w:sz w:val="24"/>
            <w:szCs w:val="24"/>
          </w:rPr>
          <w:t>2.</w:t>
        </w:r>
      </w:ins>
      <w:ins w:id="1643" w:author="Andrew Eppich" w:date="2014-10-28T09:04:00Z">
        <w:r w:rsidR="00ED56DA" w:rsidRPr="00862B88">
          <w:rPr>
            <w:rFonts w:ascii="Times New Roman" w:hAnsi="Times New Roman" w:cs="Times New Roman"/>
            <w:sz w:val="24"/>
            <w:szCs w:val="24"/>
          </w:rPr>
          <w:t xml:space="preserve"> </w:t>
        </w:r>
        <w:proofErr w:type="gramStart"/>
        <w:r w:rsidR="00ED56DA" w:rsidRPr="00862B88">
          <w:rPr>
            <w:rFonts w:ascii="Times New Roman" w:hAnsi="Times New Roman" w:cs="Times New Roman"/>
            <w:sz w:val="24"/>
            <w:szCs w:val="24"/>
          </w:rPr>
          <w:t>dental</w:t>
        </w:r>
        <w:proofErr w:type="gramEnd"/>
        <w:r w:rsidR="00ED56DA" w:rsidRPr="00862B88">
          <w:rPr>
            <w:rFonts w:ascii="Times New Roman" w:hAnsi="Times New Roman" w:cs="Times New Roman"/>
            <w:sz w:val="24"/>
            <w:szCs w:val="24"/>
          </w:rPr>
          <w:t xml:space="preserve"> examination</w:t>
        </w:r>
      </w:ins>
      <w:ins w:id="1644" w:author="Andrew Eppich" w:date="2016-04-07T13:29:00Z">
        <w:r w:rsidR="001625AD">
          <w:rPr>
            <w:rFonts w:ascii="Times New Roman" w:hAnsi="Times New Roman" w:cs="Times New Roman"/>
            <w:sz w:val="24"/>
            <w:szCs w:val="24"/>
          </w:rPr>
          <w:t>s at intervals recommended by the American Academy of Pediatric Dentistry</w:t>
        </w:r>
      </w:ins>
      <w:ins w:id="1645" w:author="Andrew Eppich" w:date="2014-10-28T09:04:00Z">
        <w:r w:rsidR="00ED56DA" w:rsidRPr="00862B88">
          <w:rPr>
            <w:rFonts w:ascii="Times New Roman" w:hAnsi="Times New Roman" w:cs="Times New Roman"/>
            <w:sz w:val="24"/>
            <w:szCs w:val="24"/>
          </w:rPr>
          <w:t>;</w:t>
        </w:r>
      </w:ins>
    </w:p>
    <w:p w14:paraId="59C65572" w14:textId="77777777" w:rsidR="00ED56DA" w:rsidRPr="00862B88" w:rsidRDefault="00D71B4E" w:rsidP="00D71B4E">
      <w:pPr>
        <w:autoSpaceDE w:val="0"/>
        <w:autoSpaceDN w:val="0"/>
        <w:adjustRightInd w:val="0"/>
        <w:spacing w:after="0" w:line="240" w:lineRule="auto"/>
        <w:ind w:left="2160"/>
        <w:rPr>
          <w:ins w:id="1646" w:author="Andrew Eppich" w:date="2014-10-28T09:04:00Z"/>
          <w:rFonts w:ascii="Times New Roman" w:hAnsi="Times New Roman" w:cs="Times New Roman"/>
          <w:sz w:val="24"/>
          <w:szCs w:val="24"/>
        </w:rPr>
      </w:pPr>
      <w:ins w:id="1647" w:author="Andrew Eppich" w:date="2014-10-28T09:07:00Z">
        <w:r>
          <w:rPr>
            <w:rFonts w:ascii="Times New Roman" w:hAnsi="Times New Roman" w:cs="Times New Roman"/>
            <w:sz w:val="24"/>
            <w:szCs w:val="24"/>
          </w:rPr>
          <w:t>3.</w:t>
        </w:r>
      </w:ins>
      <w:ins w:id="1648" w:author="Andrew Eppich" w:date="2014-10-28T09:04:00Z">
        <w:r w:rsidR="00ED56DA" w:rsidRPr="00862B88">
          <w:rPr>
            <w:rFonts w:ascii="Times New Roman" w:hAnsi="Times New Roman" w:cs="Times New Roman"/>
            <w:sz w:val="24"/>
            <w:szCs w:val="24"/>
          </w:rPr>
          <w:t xml:space="preserve"> </w:t>
        </w:r>
        <w:proofErr w:type="gramStart"/>
        <w:r w:rsidR="00ED56DA" w:rsidRPr="00862B88">
          <w:rPr>
            <w:rFonts w:ascii="Times New Roman" w:hAnsi="Times New Roman" w:cs="Times New Roman"/>
            <w:sz w:val="24"/>
            <w:szCs w:val="24"/>
          </w:rPr>
          <w:t>immunizations</w:t>
        </w:r>
        <w:proofErr w:type="gramEnd"/>
        <w:r w:rsidR="00ED56DA" w:rsidRPr="00862B88">
          <w:rPr>
            <w:rFonts w:ascii="Times New Roman" w:hAnsi="Times New Roman" w:cs="Times New Roman"/>
            <w:sz w:val="24"/>
            <w:szCs w:val="24"/>
          </w:rPr>
          <w:t xml:space="preserve"> as required by the Department of Public Health;</w:t>
        </w:r>
      </w:ins>
    </w:p>
    <w:p w14:paraId="28C8D041" w14:textId="77777777" w:rsidR="00ED56DA" w:rsidRPr="00862B88" w:rsidRDefault="00D71B4E" w:rsidP="00D71B4E">
      <w:pPr>
        <w:autoSpaceDE w:val="0"/>
        <w:autoSpaceDN w:val="0"/>
        <w:adjustRightInd w:val="0"/>
        <w:spacing w:after="0" w:line="240" w:lineRule="auto"/>
        <w:ind w:left="2160"/>
        <w:rPr>
          <w:ins w:id="1649" w:author="Andrew Eppich" w:date="2014-10-28T09:04:00Z"/>
          <w:rFonts w:ascii="Times New Roman" w:hAnsi="Times New Roman" w:cs="Times New Roman"/>
          <w:sz w:val="24"/>
          <w:szCs w:val="24"/>
        </w:rPr>
      </w:pPr>
      <w:ins w:id="1650" w:author="Andrew Eppich" w:date="2014-10-28T09:07:00Z">
        <w:r>
          <w:rPr>
            <w:rFonts w:ascii="Times New Roman" w:hAnsi="Times New Roman" w:cs="Times New Roman"/>
            <w:sz w:val="24"/>
            <w:szCs w:val="24"/>
          </w:rPr>
          <w:t>4.</w:t>
        </w:r>
      </w:ins>
      <w:ins w:id="1651" w:author="Andrew Eppich" w:date="2014-10-28T09:04:00Z">
        <w:r w:rsidR="00ED56DA" w:rsidRPr="00862B88">
          <w:rPr>
            <w:rFonts w:ascii="Times New Roman" w:hAnsi="Times New Roman" w:cs="Times New Roman"/>
            <w:sz w:val="24"/>
            <w:szCs w:val="24"/>
          </w:rPr>
          <w:t xml:space="preserve"> </w:t>
        </w:r>
        <w:proofErr w:type="gramStart"/>
        <w:r w:rsidR="00ED56DA" w:rsidRPr="00862B88">
          <w:rPr>
            <w:rFonts w:ascii="Times New Roman" w:hAnsi="Times New Roman" w:cs="Times New Roman"/>
            <w:sz w:val="24"/>
            <w:szCs w:val="24"/>
          </w:rPr>
          <w:t>tuberculosis</w:t>
        </w:r>
        <w:proofErr w:type="gramEnd"/>
        <w:r w:rsidR="00ED56DA" w:rsidRPr="00862B88">
          <w:rPr>
            <w:rFonts w:ascii="Times New Roman" w:hAnsi="Times New Roman" w:cs="Times New Roman"/>
            <w:sz w:val="24"/>
            <w:szCs w:val="24"/>
          </w:rPr>
          <w:t xml:space="preserve"> control</w:t>
        </w:r>
      </w:ins>
      <w:ins w:id="1652" w:author="Andrew Eppich" w:date="2014-10-28T09:07:00Z">
        <w:r>
          <w:rPr>
            <w:rFonts w:ascii="Times New Roman" w:hAnsi="Times New Roman" w:cs="Times New Roman"/>
            <w:sz w:val="24"/>
            <w:szCs w:val="24"/>
          </w:rPr>
          <w:t>, in accordance with guidelines of the Tuberculosis Prevention and Control program of the Department of Public Health</w:t>
        </w:r>
      </w:ins>
      <w:ins w:id="1653" w:author="Andrew Eppich" w:date="2014-10-28T09:04:00Z">
        <w:r w:rsidR="00ED56DA" w:rsidRPr="00862B88">
          <w:rPr>
            <w:rFonts w:ascii="Times New Roman" w:hAnsi="Times New Roman" w:cs="Times New Roman"/>
            <w:sz w:val="24"/>
            <w:szCs w:val="24"/>
          </w:rPr>
          <w:t>;</w:t>
        </w:r>
      </w:ins>
    </w:p>
    <w:p w14:paraId="3AEA1F49" w14:textId="77777777" w:rsidR="00ED56DA" w:rsidRPr="00862B88" w:rsidRDefault="006B4462" w:rsidP="00D71B4E">
      <w:pPr>
        <w:autoSpaceDE w:val="0"/>
        <w:autoSpaceDN w:val="0"/>
        <w:adjustRightInd w:val="0"/>
        <w:spacing w:after="0" w:line="240" w:lineRule="auto"/>
        <w:ind w:left="2160"/>
        <w:rPr>
          <w:ins w:id="1654" w:author="Andrew Eppich" w:date="2014-10-28T09:04:00Z"/>
          <w:rFonts w:ascii="Times New Roman" w:hAnsi="Times New Roman" w:cs="Times New Roman"/>
          <w:sz w:val="24"/>
          <w:szCs w:val="24"/>
        </w:rPr>
      </w:pPr>
      <w:ins w:id="1655" w:author="Andrew Eppich" w:date="2014-10-28T09:08:00Z">
        <w:r>
          <w:rPr>
            <w:rFonts w:ascii="Times New Roman" w:hAnsi="Times New Roman" w:cs="Times New Roman"/>
            <w:sz w:val="24"/>
            <w:szCs w:val="24"/>
          </w:rPr>
          <w:t>5.</w:t>
        </w:r>
      </w:ins>
      <w:ins w:id="1656" w:author="Andrew Eppich" w:date="2014-10-28T09:04:00Z">
        <w:r w:rsidR="00ED56DA" w:rsidRPr="00862B88">
          <w:rPr>
            <w:rFonts w:ascii="Times New Roman" w:hAnsi="Times New Roman" w:cs="Times New Roman"/>
            <w:sz w:val="24"/>
            <w:szCs w:val="24"/>
          </w:rPr>
          <w:t xml:space="preserve"> </w:t>
        </w:r>
        <w:proofErr w:type="gramStart"/>
        <w:r w:rsidR="00ED56DA" w:rsidRPr="00862B88">
          <w:rPr>
            <w:rFonts w:ascii="Times New Roman" w:hAnsi="Times New Roman" w:cs="Times New Roman"/>
            <w:sz w:val="24"/>
            <w:szCs w:val="24"/>
          </w:rPr>
          <w:t>reporting</w:t>
        </w:r>
        <w:proofErr w:type="gramEnd"/>
        <w:r w:rsidR="00ED56DA" w:rsidRPr="00862B88">
          <w:rPr>
            <w:rFonts w:ascii="Times New Roman" w:hAnsi="Times New Roman" w:cs="Times New Roman"/>
            <w:sz w:val="24"/>
            <w:szCs w:val="24"/>
          </w:rPr>
          <w:t xml:space="preserve"> of communicable diseases and infections in accordance with the law;</w:t>
        </w:r>
      </w:ins>
    </w:p>
    <w:p w14:paraId="42BF0CE9" w14:textId="77777777" w:rsidR="00ED56DA" w:rsidRDefault="006B4462" w:rsidP="00D71B4E">
      <w:pPr>
        <w:autoSpaceDE w:val="0"/>
        <w:autoSpaceDN w:val="0"/>
        <w:adjustRightInd w:val="0"/>
        <w:spacing w:after="0" w:line="240" w:lineRule="auto"/>
        <w:ind w:left="2160"/>
        <w:rPr>
          <w:ins w:id="1657" w:author="Andrew Eppich" w:date="2014-10-28T09:04:00Z"/>
          <w:rFonts w:ascii="Times New Roman" w:hAnsi="Times New Roman" w:cs="Times New Roman"/>
          <w:sz w:val="24"/>
          <w:szCs w:val="24"/>
        </w:rPr>
      </w:pPr>
      <w:ins w:id="1658" w:author="Andrew Eppich" w:date="2014-10-28T09:08:00Z">
        <w:r>
          <w:rPr>
            <w:rFonts w:ascii="Times New Roman" w:hAnsi="Times New Roman" w:cs="Times New Roman"/>
            <w:sz w:val="24"/>
            <w:szCs w:val="24"/>
          </w:rPr>
          <w:t>6.</w:t>
        </w:r>
      </w:ins>
      <w:ins w:id="1659" w:author="Andrew Eppich" w:date="2014-10-28T09:04:00Z">
        <w:r w:rsidR="00ED56DA" w:rsidRPr="00862B88">
          <w:rPr>
            <w:rFonts w:ascii="Times New Roman" w:hAnsi="Times New Roman" w:cs="Times New Roman"/>
            <w:sz w:val="24"/>
            <w:szCs w:val="24"/>
          </w:rPr>
          <w:t xml:space="preserve"> </w:t>
        </w:r>
        <w:proofErr w:type="gramStart"/>
        <w:r w:rsidR="00ED56DA" w:rsidRPr="00862B88">
          <w:rPr>
            <w:rFonts w:ascii="Times New Roman" w:hAnsi="Times New Roman" w:cs="Times New Roman"/>
            <w:sz w:val="24"/>
            <w:szCs w:val="24"/>
          </w:rPr>
          <w:t>family</w:t>
        </w:r>
        <w:proofErr w:type="gramEnd"/>
        <w:r w:rsidR="00ED56DA" w:rsidRPr="00862B88">
          <w:rPr>
            <w:rFonts w:ascii="Times New Roman" w:hAnsi="Times New Roman" w:cs="Times New Roman"/>
            <w:sz w:val="24"/>
            <w:szCs w:val="24"/>
          </w:rPr>
          <w:t xml:space="preserve"> planning information, and upon request of the parent or the child (with any required</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consent of parent or guardian), provision of or referral for family planning devices, medication, and</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services. Any licensee whose conscience prohibits the provision of such family planning devices,</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medication or services, may refer such child to a resource which will provide such devices,</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medication, and services, or shall notify the child or parents that the agency will not provide such</w:t>
        </w:r>
        <w:r w:rsidR="00ED56DA">
          <w:rPr>
            <w:rFonts w:ascii="Times New Roman" w:hAnsi="Times New Roman" w:cs="Times New Roman"/>
            <w:sz w:val="24"/>
            <w:szCs w:val="24"/>
          </w:rPr>
          <w:t xml:space="preserve"> </w:t>
        </w:r>
        <w:r w:rsidR="00ED56DA" w:rsidRPr="00862B88">
          <w:rPr>
            <w:rFonts w:ascii="Times New Roman" w:hAnsi="Times New Roman" w:cs="Times New Roman"/>
            <w:sz w:val="24"/>
            <w:szCs w:val="24"/>
          </w:rPr>
          <w:t>referral.</w:t>
        </w:r>
      </w:ins>
    </w:p>
    <w:p w14:paraId="365F14DF" w14:textId="77777777" w:rsidR="002B39CB" w:rsidRDefault="00900E4A">
      <w:pPr>
        <w:autoSpaceDE w:val="0"/>
        <w:autoSpaceDN w:val="0"/>
        <w:adjustRightInd w:val="0"/>
        <w:spacing w:after="0" w:line="240" w:lineRule="auto"/>
        <w:ind w:left="1440"/>
        <w:rPr>
          <w:ins w:id="1660" w:author="Andrew Eppich" w:date="2014-10-28T09:09:00Z"/>
          <w:rFonts w:ascii="Times New Roman" w:hAnsi="Times New Roman" w:cs="Times New Roman"/>
          <w:sz w:val="24"/>
          <w:szCs w:val="24"/>
        </w:rPr>
        <w:pPrChange w:id="1661" w:author="Andrew Eppich" w:date="2014-10-28T09:09:00Z">
          <w:pPr>
            <w:autoSpaceDE w:val="0"/>
            <w:autoSpaceDN w:val="0"/>
            <w:adjustRightInd w:val="0"/>
            <w:spacing w:after="0" w:line="240" w:lineRule="auto"/>
            <w:ind w:left="720"/>
          </w:pPr>
        </w:pPrChange>
      </w:pPr>
      <w:ins w:id="1662" w:author="Andrew Eppich" w:date="2014-10-28T09:09:00Z">
        <w:r>
          <w:rPr>
            <w:rFonts w:ascii="Times New Roman" w:hAnsi="Times New Roman" w:cs="Times New Roman"/>
            <w:sz w:val="24"/>
            <w:szCs w:val="24"/>
          </w:rPr>
          <w:t>(f</w:t>
        </w:r>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Range of Psychological and Psychiatric Services</w:t>
        </w:r>
        <w:r w:rsidRPr="00862B88">
          <w:rPr>
            <w:rFonts w:ascii="Times New Roman" w:hAnsi="Times New Roman" w:cs="Times New Roman"/>
            <w:sz w:val="24"/>
            <w:szCs w:val="24"/>
          </w:rPr>
          <w:t>. The licensee shall provide or arrange for a range of</w:t>
        </w:r>
        <w:r>
          <w:rPr>
            <w:rFonts w:ascii="Times New Roman" w:hAnsi="Times New Roman" w:cs="Times New Roman"/>
            <w:sz w:val="24"/>
            <w:szCs w:val="24"/>
          </w:rPr>
          <w:t xml:space="preserve"> </w:t>
        </w:r>
        <w:r w:rsidRPr="00862B88">
          <w:rPr>
            <w:rFonts w:ascii="Times New Roman" w:hAnsi="Times New Roman" w:cs="Times New Roman"/>
            <w:sz w:val="24"/>
            <w:szCs w:val="24"/>
          </w:rPr>
          <w:t>psychological and psychiatric services in order that each child's and family's needs for psychological or</w:t>
        </w:r>
        <w:r>
          <w:rPr>
            <w:rFonts w:ascii="Times New Roman" w:hAnsi="Times New Roman" w:cs="Times New Roman"/>
            <w:sz w:val="24"/>
            <w:szCs w:val="24"/>
          </w:rPr>
          <w:t xml:space="preserve"> </w:t>
        </w:r>
        <w:r w:rsidRPr="00862B88">
          <w:rPr>
            <w:rFonts w:ascii="Times New Roman" w:hAnsi="Times New Roman" w:cs="Times New Roman"/>
            <w:sz w:val="24"/>
            <w:szCs w:val="24"/>
          </w:rPr>
          <w:t>psychiatric services will be met. Such services shall include:</w:t>
        </w:r>
      </w:ins>
    </w:p>
    <w:p w14:paraId="78B07AC3" w14:textId="77777777" w:rsidR="00900E4A" w:rsidRPr="00862B88" w:rsidRDefault="00900E4A" w:rsidP="00900E4A">
      <w:pPr>
        <w:autoSpaceDE w:val="0"/>
        <w:autoSpaceDN w:val="0"/>
        <w:adjustRightInd w:val="0"/>
        <w:spacing w:after="0" w:line="240" w:lineRule="auto"/>
        <w:ind w:left="2160"/>
        <w:rPr>
          <w:ins w:id="1663" w:author="Andrew Eppich" w:date="2014-10-28T09:09:00Z"/>
          <w:rFonts w:ascii="Times New Roman" w:hAnsi="Times New Roman" w:cs="Times New Roman"/>
          <w:sz w:val="24"/>
          <w:szCs w:val="24"/>
        </w:rPr>
      </w:pPr>
      <w:ins w:id="1664" w:author="Andrew Eppich" w:date="2014-10-28T09:09:00Z">
        <w:r>
          <w:rPr>
            <w:rFonts w:ascii="Times New Roman" w:hAnsi="Times New Roman" w:cs="Times New Roman"/>
            <w:sz w:val="24"/>
            <w:szCs w:val="24"/>
          </w:rPr>
          <w:t>1.</w:t>
        </w:r>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evaluation</w:t>
        </w:r>
        <w:proofErr w:type="gramEnd"/>
        <w:r w:rsidRPr="00862B88">
          <w:rPr>
            <w:rFonts w:ascii="Times New Roman" w:hAnsi="Times New Roman" w:cs="Times New Roman"/>
            <w:sz w:val="24"/>
            <w:szCs w:val="24"/>
          </w:rPr>
          <w:t xml:space="preserve"> and assessment;</w:t>
        </w:r>
      </w:ins>
    </w:p>
    <w:p w14:paraId="25627D2F" w14:textId="77777777" w:rsidR="00900E4A" w:rsidRPr="00862B88" w:rsidRDefault="00900E4A" w:rsidP="00900E4A">
      <w:pPr>
        <w:autoSpaceDE w:val="0"/>
        <w:autoSpaceDN w:val="0"/>
        <w:adjustRightInd w:val="0"/>
        <w:spacing w:after="0" w:line="240" w:lineRule="auto"/>
        <w:ind w:left="2160"/>
        <w:rPr>
          <w:ins w:id="1665" w:author="Andrew Eppich" w:date="2014-10-28T09:09:00Z"/>
          <w:rFonts w:ascii="Times New Roman" w:hAnsi="Times New Roman" w:cs="Times New Roman"/>
          <w:sz w:val="24"/>
          <w:szCs w:val="24"/>
        </w:rPr>
      </w:pPr>
      <w:ins w:id="1666" w:author="Andrew Eppich" w:date="2014-10-28T09:09:00Z">
        <w:r>
          <w:rPr>
            <w:rFonts w:ascii="Times New Roman" w:hAnsi="Times New Roman" w:cs="Times New Roman"/>
            <w:sz w:val="24"/>
            <w:szCs w:val="24"/>
          </w:rPr>
          <w:t xml:space="preserve">2. </w:t>
        </w:r>
        <w:proofErr w:type="gramStart"/>
        <w:r>
          <w:rPr>
            <w:rFonts w:ascii="Times New Roman" w:hAnsi="Times New Roman" w:cs="Times New Roman"/>
            <w:sz w:val="24"/>
            <w:szCs w:val="24"/>
          </w:rPr>
          <w:t>therapy</w:t>
        </w:r>
        <w:proofErr w:type="gramEnd"/>
        <w:r>
          <w:rPr>
            <w:rFonts w:ascii="Times New Roman" w:hAnsi="Times New Roman" w:cs="Times New Roman"/>
            <w:sz w:val="24"/>
            <w:szCs w:val="24"/>
          </w:rPr>
          <w:t>;</w:t>
        </w:r>
      </w:ins>
    </w:p>
    <w:p w14:paraId="4E692EBE" w14:textId="77777777" w:rsidR="00900E4A" w:rsidRDefault="00900E4A" w:rsidP="00900E4A">
      <w:pPr>
        <w:autoSpaceDE w:val="0"/>
        <w:autoSpaceDN w:val="0"/>
        <w:adjustRightInd w:val="0"/>
        <w:spacing w:after="0" w:line="240" w:lineRule="auto"/>
        <w:ind w:left="2160"/>
        <w:rPr>
          <w:ins w:id="1667" w:author="Andrew Eppich" w:date="2014-10-28T09:10:00Z"/>
          <w:rFonts w:ascii="Times New Roman" w:hAnsi="Times New Roman" w:cs="Times New Roman"/>
          <w:sz w:val="24"/>
          <w:szCs w:val="24"/>
        </w:rPr>
      </w:pPr>
      <w:ins w:id="1668" w:author="Andrew Eppich" w:date="2014-10-28T09:09:00Z">
        <w:r>
          <w:rPr>
            <w:rFonts w:ascii="Times New Roman" w:hAnsi="Times New Roman" w:cs="Times New Roman"/>
            <w:sz w:val="24"/>
            <w:szCs w:val="24"/>
          </w:rPr>
          <w:t>3.</w:t>
        </w:r>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consultation</w:t>
        </w:r>
        <w:proofErr w:type="gramEnd"/>
        <w:r w:rsidRPr="00862B88">
          <w:rPr>
            <w:rFonts w:ascii="Times New Roman" w:hAnsi="Times New Roman" w:cs="Times New Roman"/>
            <w:sz w:val="24"/>
            <w:szCs w:val="24"/>
          </w:rPr>
          <w:t xml:space="preserve"> with children, parents, foster parents and the staff and administration of the</w:t>
        </w:r>
        <w:r>
          <w:rPr>
            <w:rFonts w:ascii="Times New Roman" w:hAnsi="Times New Roman" w:cs="Times New Roman"/>
            <w:sz w:val="24"/>
            <w:szCs w:val="24"/>
          </w:rPr>
          <w:t xml:space="preserve"> licensee</w:t>
        </w:r>
      </w:ins>
      <w:ins w:id="1669" w:author="Andrew Eppich" w:date="2014-10-28T09:10:00Z">
        <w:r>
          <w:rPr>
            <w:rFonts w:ascii="Times New Roman" w:hAnsi="Times New Roman" w:cs="Times New Roman"/>
            <w:sz w:val="24"/>
            <w:szCs w:val="24"/>
          </w:rPr>
          <w:t>; and</w:t>
        </w:r>
      </w:ins>
    </w:p>
    <w:p w14:paraId="3433117B" w14:textId="77777777" w:rsidR="00900E4A" w:rsidRDefault="00900E4A" w:rsidP="00900E4A">
      <w:pPr>
        <w:autoSpaceDE w:val="0"/>
        <w:autoSpaceDN w:val="0"/>
        <w:adjustRightInd w:val="0"/>
        <w:spacing w:after="0" w:line="240" w:lineRule="auto"/>
        <w:ind w:left="2160"/>
        <w:rPr>
          <w:ins w:id="1670" w:author="Andrew Eppich" w:date="2014-10-28T09:09:00Z"/>
          <w:rFonts w:ascii="Times New Roman" w:hAnsi="Times New Roman" w:cs="Times New Roman"/>
          <w:sz w:val="24"/>
          <w:szCs w:val="24"/>
        </w:rPr>
      </w:pPr>
      <w:ins w:id="1671" w:author="Andrew Eppich" w:date="2014-10-28T09:10:00Z">
        <w:r>
          <w:rPr>
            <w:rFonts w:ascii="Times New Roman" w:hAnsi="Times New Roman" w:cs="Times New Roman"/>
            <w:sz w:val="24"/>
            <w:szCs w:val="24"/>
          </w:rPr>
          <w:t>4. counseling to assist the child in understanding his/her placement, the reasons for removal from the family of origin and the goals for the child and family, and to empower the child to contribute to his/her service plan and exercise self-determination, to the extent possible.</w:t>
        </w:r>
      </w:ins>
    </w:p>
    <w:p w14:paraId="26326916" w14:textId="77777777" w:rsidR="002B39CB" w:rsidRDefault="002B24E5">
      <w:pPr>
        <w:autoSpaceDE w:val="0"/>
        <w:autoSpaceDN w:val="0"/>
        <w:adjustRightInd w:val="0"/>
        <w:spacing w:after="0" w:line="240" w:lineRule="auto"/>
        <w:ind w:left="1440"/>
        <w:rPr>
          <w:ins w:id="1672" w:author="Andrew Eppich" w:date="2014-10-28T09:11:00Z"/>
          <w:rFonts w:ascii="Times New Roman" w:hAnsi="Times New Roman" w:cs="Times New Roman"/>
          <w:sz w:val="24"/>
          <w:szCs w:val="24"/>
        </w:rPr>
        <w:pPrChange w:id="1673" w:author="Andrew Eppich" w:date="2014-10-28T09:11:00Z">
          <w:pPr>
            <w:autoSpaceDE w:val="0"/>
            <w:autoSpaceDN w:val="0"/>
            <w:adjustRightInd w:val="0"/>
            <w:spacing w:after="0" w:line="240" w:lineRule="auto"/>
            <w:ind w:left="720"/>
          </w:pPr>
        </w:pPrChange>
      </w:pPr>
      <w:ins w:id="1674" w:author="Andrew Eppich" w:date="2014-10-28T09:11:00Z">
        <w:r w:rsidRPr="00862B88">
          <w:rPr>
            <w:rFonts w:ascii="Times New Roman" w:hAnsi="Times New Roman" w:cs="Times New Roman"/>
            <w:sz w:val="24"/>
            <w:szCs w:val="24"/>
          </w:rPr>
          <w:t>(</w:t>
        </w:r>
        <w:r>
          <w:rPr>
            <w:rFonts w:ascii="Times New Roman" w:hAnsi="Times New Roman" w:cs="Times New Roman"/>
            <w:sz w:val="24"/>
            <w:szCs w:val="24"/>
          </w:rPr>
          <w:t>g</w:t>
        </w:r>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Arrangements for Education</w:t>
        </w:r>
        <w:r w:rsidRPr="00862B88">
          <w:rPr>
            <w:rFonts w:ascii="Times New Roman" w:hAnsi="Times New Roman" w:cs="Times New Roman"/>
            <w:sz w:val="24"/>
            <w:szCs w:val="24"/>
          </w:rPr>
          <w:t>. The licensee shall arrange for the education of each child in care, in</w:t>
        </w:r>
        <w:r>
          <w:rPr>
            <w:rFonts w:ascii="Times New Roman" w:hAnsi="Times New Roman" w:cs="Times New Roman"/>
            <w:sz w:val="24"/>
            <w:szCs w:val="24"/>
          </w:rPr>
          <w:t xml:space="preserve"> </w:t>
        </w:r>
        <w:r w:rsidRPr="00862B88">
          <w:rPr>
            <w:rFonts w:ascii="Times New Roman" w:hAnsi="Times New Roman" w:cs="Times New Roman"/>
            <w:sz w:val="24"/>
            <w:szCs w:val="24"/>
          </w:rPr>
          <w:t>compliance with state and local laws, and shall document the child's educational plan in the child's record.</w:t>
        </w:r>
      </w:ins>
    </w:p>
    <w:p w14:paraId="76F63CD1" w14:textId="77777777" w:rsidR="002B39CB" w:rsidRDefault="002B24E5">
      <w:pPr>
        <w:autoSpaceDE w:val="0"/>
        <w:autoSpaceDN w:val="0"/>
        <w:adjustRightInd w:val="0"/>
        <w:spacing w:after="0" w:line="240" w:lineRule="auto"/>
        <w:ind w:left="1440"/>
        <w:rPr>
          <w:ins w:id="1675" w:author="Andrew Eppich" w:date="2014-10-28T09:11:00Z"/>
          <w:rFonts w:ascii="Times New Roman" w:hAnsi="Times New Roman" w:cs="Times New Roman"/>
          <w:sz w:val="24"/>
          <w:szCs w:val="24"/>
        </w:rPr>
        <w:pPrChange w:id="1676" w:author="Andrew Eppich" w:date="2014-10-28T09:12:00Z">
          <w:pPr>
            <w:autoSpaceDE w:val="0"/>
            <w:autoSpaceDN w:val="0"/>
            <w:adjustRightInd w:val="0"/>
            <w:spacing w:after="0" w:line="240" w:lineRule="auto"/>
            <w:ind w:left="720"/>
          </w:pPr>
        </w:pPrChange>
      </w:pPr>
      <w:ins w:id="1677" w:author="Andrew Eppich" w:date="2014-10-28T09:11:00Z">
        <w:r>
          <w:rPr>
            <w:rFonts w:ascii="Times New Roman" w:hAnsi="Times New Roman" w:cs="Times New Roman"/>
            <w:sz w:val="24"/>
            <w:szCs w:val="24"/>
          </w:rPr>
          <w:t>(</w:t>
        </w:r>
      </w:ins>
      <w:ins w:id="1678" w:author="Andrew Eppich" w:date="2014-10-28T09:12:00Z">
        <w:r>
          <w:rPr>
            <w:rFonts w:ascii="Times New Roman" w:hAnsi="Times New Roman" w:cs="Times New Roman"/>
            <w:sz w:val="24"/>
            <w:szCs w:val="24"/>
          </w:rPr>
          <w:t>h</w:t>
        </w:r>
      </w:ins>
      <w:ins w:id="1679" w:author="Andrew Eppich" w:date="2014-10-28T09:11:00Z">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Representation at Hearings</w:t>
        </w:r>
        <w:r w:rsidRPr="00862B88">
          <w:rPr>
            <w:rFonts w:ascii="Times New Roman" w:hAnsi="Times New Roman" w:cs="Times New Roman"/>
            <w:sz w:val="24"/>
            <w:szCs w:val="24"/>
          </w:rPr>
          <w:t>. The licensee shall have a representative present at all judicial and</w:t>
        </w:r>
        <w:r>
          <w:rPr>
            <w:rFonts w:ascii="Times New Roman" w:hAnsi="Times New Roman" w:cs="Times New Roman"/>
            <w:sz w:val="24"/>
            <w:szCs w:val="24"/>
          </w:rPr>
          <w:t xml:space="preserve"> </w:t>
        </w:r>
        <w:r w:rsidRPr="00862B88">
          <w:rPr>
            <w:rFonts w:ascii="Times New Roman" w:hAnsi="Times New Roman" w:cs="Times New Roman"/>
            <w:sz w:val="24"/>
            <w:szCs w:val="24"/>
          </w:rPr>
          <w:t>administrative hearings regarding the child</w:t>
        </w:r>
      </w:ins>
      <w:ins w:id="1680" w:author="Andrew Eppich" w:date="2014-10-28T09:12:00Z">
        <w:r w:rsidR="0021301E">
          <w:rPr>
            <w:rFonts w:ascii="Times New Roman" w:hAnsi="Times New Roman" w:cs="Times New Roman"/>
            <w:sz w:val="24"/>
            <w:szCs w:val="24"/>
          </w:rPr>
          <w:t>, and shall solicit the child's input into the matter, to the extent possible</w:t>
        </w:r>
      </w:ins>
      <w:ins w:id="1681" w:author="Andrew Eppich" w:date="2014-10-28T09:11:00Z">
        <w:r w:rsidRPr="00862B88">
          <w:rPr>
            <w:rFonts w:ascii="Times New Roman" w:hAnsi="Times New Roman" w:cs="Times New Roman"/>
            <w:sz w:val="24"/>
            <w:szCs w:val="24"/>
          </w:rPr>
          <w:t>.</w:t>
        </w:r>
      </w:ins>
      <w:ins w:id="1682" w:author="Andrew Eppich" w:date="2014-10-28T09:12:00Z">
        <w:r w:rsidR="0021301E">
          <w:rPr>
            <w:rFonts w:ascii="Times New Roman" w:hAnsi="Times New Roman" w:cs="Times New Roman"/>
            <w:sz w:val="24"/>
            <w:szCs w:val="24"/>
          </w:rPr>
          <w:t xml:space="preserve"> </w:t>
        </w:r>
        <w:r w:rsidR="009272B6">
          <w:rPr>
            <w:rFonts w:ascii="Times New Roman" w:hAnsi="Times New Roman" w:cs="Times New Roman"/>
            <w:sz w:val="24"/>
            <w:szCs w:val="24"/>
          </w:rPr>
          <w:t>Alternatively, a representative of the licensed placement agency having legal custo</w:t>
        </w:r>
      </w:ins>
      <w:ins w:id="1683" w:author="Andrew Eppich" w:date="2016-04-07T13:29:00Z">
        <w:r w:rsidR="009B39FE">
          <w:rPr>
            <w:rFonts w:ascii="Times New Roman" w:hAnsi="Times New Roman" w:cs="Times New Roman"/>
            <w:sz w:val="24"/>
            <w:szCs w:val="24"/>
          </w:rPr>
          <w:t>d</w:t>
        </w:r>
      </w:ins>
      <w:ins w:id="1684" w:author="Andrew Eppich" w:date="2014-10-28T09:12:00Z">
        <w:r w:rsidR="009272B6">
          <w:rPr>
            <w:rFonts w:ascii="Times New Roman" w:hAnsi="Times New Roman" w:cs="Times New Roman"/>
            <w:sz w:val="24"/>
            <w:szCs w:val="24"/>
          </w:rPr>
          <w:t>y of the child may be present,</w:t>
        </w:r>
      </w:ins>
      <w:ins w:id="1685" w:author="Andrew Eppich" w:date="2014-10-28T09:13:00Z">
        <w:r w:rsidR="009272B6">
          <w:rPr>
            <w:rFonts w:ascii="Times New Roman" w:hAnsi="Times New Roman" w:cs="Times New Roman"/>
            <w:sz w:val="24"/>
            <w:szCs w:val="24"/>
          </w:rPr>
          <w:t xml:space="preserve"> in accordance with the provisions of the interagency agreement specified at 606 CMR 5.06(2)(f).</w:t>
        </w:r>
      </w:ins>
    </w:p>
    <w:p w14:paraId="5F88173C" w14:textId="77777777" w:rsidR="002B39CB" w:rsidRDefault="0062612B">
      <w:pPr>
        <w:autoSpaceDE w:val="0"/>
        <w:autoSpaceDN w:val="0"/>
        <w:adjustRightInd w:val="0"/>
        <w:spacing w:after="0" w:line="240" w:lineRule="auto"/>
        <w:ind w:left="1440"/>
        <w:rPr>
          <w:ins w:id="1686" w:author="Andrew Eppich" w:date="2014-10-28T09:13:00Z"/>
          <w:rFonts w:ascii="Times New Roman" w:hAnsi="Times New Roman" w:cs="Times New Roman"/>
          <w:sz w:val="24"/>
          <w:szCs w:val="24"/>
        </w:rPr>
        <w:pPrChange w:id="1687" w:author="Andrew Eppich" w:date="2014-10-28T09:13:00Z">
          <w:pPr>
            <w:autoSpaceDE w:val="0"/>
            <w:autoSpaceDN w:val="0"/>
            <w:adjustRightInd w:val="0"/>
            <w:spacing w:after="0" w:line="240" w:lineRule="auto"/>
            <w:ind w:left="720"/>
          </w:pPr>
        </w:pPrChange>
      </w:pPr>
      <w:ins w:id="1688" w:author="Andrew Eppich" w:date="2014-10-28T09:13: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Unauthorized Activities</w:t>
        </w:r>
        <w:r w:rsidRPr="00862B88">
          <w:rPr>
            <w:rFonts w:ascii="Times New Roman" w:hAnsi="Times New Roman" w:cs="Times New Roman"/>
            <w:sz w:val="24"/>
            <w:szCs w:val="24"/>
          </w:rPr>
          <w:t>. The licensee shall not allow children to participate in any activities unrelated</w:t>
        </w:r>
        <w:r>
          <w:rPr>
            <w:rFonts w:ascii="Times New Roman" w:hAnsi="Times New Roman" w:cs="Times New Roman"/>
            <w:sz w:val="24"/>
            <w:szCs w:val="24"/>
          </w:rPr>
          <w:t xml:space="preserve"> </w:t>
        </w:r>
        <w:r w:rsidRPr="00862B88">
          <w:rPr>
            <w:rFonts w:ascii="Times New Roman" w:hAnsi="Times New Roman" w:cs="Times New Roman"/>
            <w:sz w:val="24"/>
            <w:szCs w:val="24"/>
          </w:rPr>
          <w:t>to the service plan of the child or to any agreements with the parent or guardian without the written consent</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of the parent or guardian and of the child if over 14 years of age. </w:t>
        </w:r>
      </w:ins>
      <w:ins w:id="1689" w:author="Andrew Eppich" w:date="2014-10-28T09:14:00Z">
        <w:r>
          <w:rPr>
            <w:rFonts w:ascii="Times New Roman" w:hAnsi="Times New Roman" w:cs="Times New Roman"/>
            <w:sz w:val="24"/>
            <w:szCs w:val="24"/>
          </w:rPr>
          <w:t xml:space="preserve">Children of all ages shall be consulted regarding the use of photo listings and other publicity. </w:t>
        </w:r>
      </w:ins>
      <w:ins w:id="1690" w:author="Andrew Eppich" w:date="2014-10-28T09:13:00Z">
        <w:r w:rsidRPr="00862B88">
          <w:rPr>
            <w:rFonts w:ascii="Times New Roman" w:hAnsi="Times New Roman" w:cs="Times New Roman"/>
            <w:sz w:val="24"/>
            <w:szCs w:val="24"/>
          </w:rPr>
          <w:t>"Activities" shall mean but not be limited</w:t>
        </w:r>
        <w:r>
          <w:rPr>
            <w:rFonts w:ascii="Times New Roman" w:hAnsi="Times New Roman" w:cs="Times New Roman"/>
            <w:sz w:val="24"/>
            <w:szCs w:val="24"/>
          </w:rPr>
          <w:t xml:space="preserve"> </w:t>
        </w:r>
        <w:r w:rsidRPr="00862B88">
          <w:rPr>
            <w:rFonts w:ascii="Times New Roman" w:hAnsi="Times New Roman" w:cs="Times New Roman"/>
            <w:sz w:val="24"/>
            <w:szCs w:val="24"/>
          </w:rPr>
          <w:t>to the following:</w:t>
        </w:r>
      </w:ins>
    </w:p>
    <w:p w14:paraId="02F035A3" w14:textId="77777777" w:rsidR="0062612B" w:rsidRPr="00862B88" w:rsidRDefault="0062612B" w:rsidP="0062612B">
      <w:pPr>
        <w:autoSpaceDE w:val="0"/>
        <w:autoSpaceDN w:val="0"/>
        <w:adjustRightInd w:val="0"/>
        <w:spacing w:after="0" w:line="240" w:lineRule="auto"/>
        <w:ind w:left="2160"/>
        <w:rPr>
          <w:ins w:id="1691" w:author="Andrew Eppich" w:date="2014-10-28T09:13:00Z"/>
          <w:rFonts w:ascii="Times New Roman" w:hAnsi="Times New Roman" w:cs="Times New Roman"/>
          <w:sz w:val="24"/>
          <w:szCs w:val="24"/>
        </w:rPr>
      </w:pPr>
      <w:ins w:id="1692" w:author="Andrew Eppich" w:date="2014-10-28T09:14:00Z">
        <w:r>
          <w:rPr>
            <w:rFonts w:ascii="Times New Roman" w:hAnsi="Times New Roman" w:cs="Times New Roman"/>
            <w:sz w:val="24"/>
            <w:szCs w:val="24"/>
          </w:rPr>
          <w:t>1.</w:t>
        </w:r>
      </w:ins>
      <w:ins w:id="1693" w:author="Andrew Eppich" w:date="2014-10-28T09:13:00Z">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research</w:t>
        </w:r>
        <w:proofErr w:type="gramEnd"/>
        <w:r w:rsidRPr="00862B88">
          <w:rPr>
            <w:rFonts w:ascii="Times New Roman" w:hAnsi="Times New Roman" w:cs="Times New Roman"/>
            <w:sz w:val="24"/>
            <w:szCs w:val="24"/>
          </w:rPr>
          <w:t xml:space="preserve"> or experimentation which involve the child;</w:t>
        </w:r>
      </w:ins>
    </w:p>
    <w:p w14:paraId="544663B6" w14:textId="77777777" w:rsidR="0062612B" w:rsidRPr="00862B88" w:rsidRDefault="0062612B" w:rsidP="0062612B">
      <w:pPr>
        <w:autoSpaceDE w:val="0"/>
        <w:autoSpaceDN w:val="0"/>
        <w:adjustRightInd w:val="0"/>
        <w:spacing w:after="0" w:line="240" w:lineRule="auto"/>
        <w:ind w:left="2160"/>
        <w:rPr>
          <w:ins w:id="1694" w:author="Andrew Eppich" w:date="2014-10-28T09:13:00Z"/>
          <w:rFonts w:ascii="Times New Roman" w:hAnsi="Times New Roman" w:cs="Times New Roman"/>
          <w:sz w:val="24"/>
          <w:szCs w:val="24"/>
        </w:rPr>
      </w:pPr>
      <w:ins w:id="1695" w:author="Andrew Eppich" w:date="2014-10-28T09:14:00Z">
        <w:r>
          <w:rPr>
            <w:rFonts w:ascii="Times New Roman" w:hAnsi="Times New Roman" w:cs="Times New Roman"/>
            <w:sz w:val="24"/>
            <w:szCs w:val="24"/>
          </w:rPr>
          <w:t>2.</w:t>
        </w:r>
      </w:ins>
      <w:ins w:id="1696" w:author="Andrew Eppich" w:date="2014-10-28T09:13:00Z">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fund</w:t>
        </w:r>
        <w:proofErr w:type="gramEnd"/>
        <w:r w:rsidRPr="00862B88">
          <w:rPr>
            <w:rFonts w:ascii="Times New Roman" w:hAnsi="Times New Roman" w:cs="Times New Roman"/>
            <w:sz w:val="24"/>
            <w:szCs w:val="24"/>
          </w:rPr>
          <w:t xml:space="preserve"> raising;</w:t>
        </w:r>
      </w:ins>
    </w:p>
    <w:p w14:paraId="2B6C317C" w14:textId="77777777" w:rsidR="002B39CB" w:rsidRDefault="0062612B">
      <w:pPr>
        <w:autoSpaceDE w:val="0"/>
        <w:autoSpaceDN w:val="0"/>
        <w:adjustRightInd w:val="0"/>
        <w:spacing w:after="0" w:line="240" w:lineRule="auto"/>
        <w:ind w:left="2160"/>
        <w:rPr>
          <w:rFonts w:ascii="Times New Roman" w:hAnsi="Times New Roman" w:cs="Times New Roman"/>
          <w:sz w:val="24"/>
          <w:szCs w:val="24"/>
        </w:rPr>
        <w:pPrChange w:id="1697" w:author="Andrew Eppich" w:date="2014-10-28T09:26:00Z">
          <w:pPr>
            <w:pStyle w:val="ListParagraph"/>
            <w:numPr>
              <w:numId w:val="1"/>
            </w:numPr>
            <w:autoSpaceDE w:val="0"/>
            <w:autoSpaceDN w:val="0"/>
            <w:adjustRightInd w:val="0"/>
            <w:spacing w:after="0" w:line="240" w:lineRule="auto"/>
            <w:ind w:left="1080" w:hanging="360"/>
          </w:pPr>
        </w:pPrChange>
      </w:pPr>
      <w:ins w:id="1698" w:author="Andrew Eppich" w:date="2014-10-28T09:14:00Z">
        <w:r>
          <w:rPr>
            <w:rFonts w:ascii="Times New Roman" w:hAnsi="Times New Roman" w:cs="Times New Roman"/>
            <w:sz w:val="24"/>
            <w:szCs w:val="24"/>
          </w:rPr>
          <w:t>3.</w:t>
        </w:r>
      </w:ins>
      <w:ins w:id="1699" w:author="Andrew Eppich" w:date="2014-10-28T09:13:00Z">
        <w:r w:rsidRPr="00862B88">
          <w:rPr>
            <w:rFonts w:ascii="Times New Roman" w:hAnsi="Times New Roman" w:cs="Times New Roman"/>
            <w:sz w:val="24"/>
            <w:szCs w:val="24"/>
          </w:rPr>
          <w:t xml:space="preserve"> publicity, including photographs and participation in the mass media, except in cases where</w:t>
        </w:r>
        <w:r>
          <w:rPr>
            <w:rFonts w:ascii="Times New Roman" w:hAnsi="Times New Roman" w:cs="Times New Roman"/>
            <w:sz w:val="24"/>
            <w:szCs w:val="24"/>
          </w:rPr>
          <w:t xml:space="preserve"> </w:t>
        </w:r>
        <w:r w:rsidRPr="00862B88">
          <w:rPr>
            <w:rFonts w:ascii="Times New Roman" w:hAnsi="Times New Roman" w:cs="Times New Roman"/>
            <w:sz w:val="24"/>
            <w:szCs w:val="24"/>
          </w:rPr>
          <w:t>such publicity is related to finding adoptive or family foster homes for children.</w:t>
        </w:r>
      </w:ins>
    </w:p>
    <w:p w14:paraId="70B32FE5" w14:textId="77777777" w:rsidR="002B39CB" w:rsidRDefault="003E798F">
      <w:pPr>
        <w:autoSpaceDE w:val="0"/>
        <w:autoSpaceDN w:val="0"/>
        <w:adjustRightInd w:val="0"/>
        <w:spacing w:after="0" w:line="240" w:lineRule="auto"/>
        <w:ind w:left="1440"/>
        <w:rPr>
          <w:rFonts w:ascii="Times New Roman" w:hAnsi="Times New Roman" w:cs="Times New Roman"/>
          <w:sz w:val="24"/>
          <w:szCs w:val="24"/>
        </w:rPr>
        <w:pPrChange w:id="1700" w:author="Andrew Eppich" w:date="2014-10-28T09:25:00Z">
          <w:pPr>
            <w:autoSpaceDE w:val="0"/>
            <w:autoSpaceDN w:val="0"/>
            <w:adjustRightInd w:val="0"/>
            <w:spacing w:after="0" w:line="240" w:lineRule="auto"/>
            <w:ind w:left="720"/>
          </w:pPr>
        </w:pPrChange>
      </w:pPr>
      <w:moveToRangeStart w:id="1701" w:author="Andrew Eppich" w:date="2014-10-28T09:25:00Z" w:name="move402251681"/>
      <w:moveToRangeEnd w:id="1599"/>
      <w:moveTo w:id="1702" w:author="Andrew Eppich" w:date="2014-10-28T09:25:00Z">
        <w:r w:rsidRPr="00862B88">
          <w:rPr>
            <w:rFonts w:ascii="Times New Roman" w:hAnsi="Times New Roman" w:cs="Times New Roman"/>
            <w:sz w:val="24"/>
            <w:szCs w:val="24"/>
          </w:rPr>
          <w:t>(</w:t>
        </w:r>
      </w:moveTo>
      <w:ins w:id="1703" w:author="Andrew Eppich" w:date="2014-10-28T09:26:00Z">
        <w:r>
          <w:rPr>
            <w:rFonts w:ascii="Times New Roman" w:hAnsi="Times New Roman" w:cs="Times New Roman"/>
            <w:sz w:val="24"/>
            <w:szCs w:val="24"/>
          </w:rPr>
          <w:t>j</w:t>
        </w:r>
      </w:ins>
      <w:moveTo w:id="1704" w:author="Andrew Eppich" w:date="2014-10-28T09:25:00Z">
        <w:del w:id="1705" w:author="Andrew Eppich" w:date="2014-10-28T09:26:00Z">
          <w:r w:rsidRPr="00862B88" w:rsidDel="003E798F">
            <w:rPr>
              <w:rFonts w:ascii="Times New Roman" w:hAnsi="Times New Roman" w:cs="Times New Roman"/>
              <w:sz w:val="24"/>
              <w:szCs w:val="24"/>
            </w:rPr>
            <w:delText>16</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Transfer of Placement</w:t>
        </w:r>
        <w:r w:rsidRPr="00862B88">
          <w:rPr>
            <w:rFonts w:ascii="Times New Roman" w:hAnsi="Times New Roman" w:cs="Times New Roman"/>
            <w:sz w:val="24"/>
            <w:szCs w:val="24"/>
          </w:rPr>
          <w:t>.</w:t>
        </w:r>
      </w:moveTo>
    </w:p>
    <w:p w14:paraId="254159D5" w14:textId="77777777" w:rsidR="002B39CB" w:rsidRDefault="003E798F">
      <w:pPr>
        <w:autoSpaceDE w:val="0"/>
        <w:autoSpaceDN w:val="0"/>
        <w:adjustRightInd w:val="0"/>
        <w:spacing w:after="0" w:line="240" w:lineRule="auto"/>
        <w:ind w:left="2160"/>
        <w:rPr>
          <w:rFonts w:ascii="Times New Roman" w:hAnsi="Times New Roman" w:cs="Times New Roman"/>
          <w:sz w:val="24"/>
          <w:szCs w:val="24"/>
        </w:rPr>
        <w:pPrChange w:id="1706" w:author="Andrew Eppich" w:date="2014-10-28T09:26:00Z">
          <w:pPr>
            <w:autoSpaceDE w:val="0"/>
            <w:autoSpaceDN w:val="0"/>
            <w:adjustRightInd w:val="0"/>
            <w:spacing w:after="0" w:line="240" w:lineRule="auto"/>
            <w:ind w:left="1440"/>
          </w:pPr>
        </w:pPrChange>
      </w:pPr>
      <w:ins w:id="1707" w:author="Andrew Eppich" w:date="2014-10-28T09:26:00Z">
        <w:r>
          <w:rPr>
            <w:rFonts w:ascii="Times New Roman" w:hAnsi="Times New Roman" w:cs="Times New Roman"/>
            <w:sz w:val="24"/>
            <w:szCs w:val="24"/>
          </w:rPr>
          <w:t>1.</w:t>
        </w:r>
      </w:ins>
      <w:moveTo w:id="1708" w:author="Andrew Eppich" w:date="2014-10-28T09:25:00Z">
        <w:del w:id="1709" w:author="Andrew Eppich" w:date="2014-10-28T09:26:00Z">
          <w:r w:rsidRPr="00862B88" w:rsidDel="003E798F">
            <w:rPr>
              <w:rFonts w:ascii="Times New Roman" w:hAnsi="Times New Roman" w:cs="Times New Roman"/>
              <w:sz w:val="24"/>
              <w:szCs w:val="24"/>
            </w:rPr>
            <w:delText>(a)</w:delText>
          </w:r>
        </w:del>
        <w:r w:rsidRPr="00862B88">
          <w:rPr>
            <w:rFonts w:ascii="Times New Roman" w:hAnsi="Times New Roman" w:cs="Times New Roman"/>
            <w:sz w:val="24"/>
            <w:szCs w:val="24"/>
          </w:rPr>
          <w:t xml:space="preserve"> </w:t>
        </w:r>
        <w:del w:id="1710" w:author="Andrew Eppich" w:date="2014-10-28T09:26:00Z">
          <w:r w:rsidRPr="002D3E8F" w:rsidDel="003E798F">
            <w:rPr>
              <w:rFonts w:ascii="Times New Roman" w:hAnsi="Times New Roman" w:cs="Times New Roman"/>
              <w:sz w:val="24"/>
              <w:szCs w:val="24"/>
              <w:u w:val="single"/>
            </w:rPr>
            <w:delText>Change in Placement</w:delText>
          </w:r>
          <w:r w:rsidRPr="00862B88" w:rsidDel="003E798F">
            <w:rPr>
              <w:rFonts w:ascii="Times New Roman" w:hAnsi="Times New Roman" w:cs="Times New Roman"/>
              <w:sz w:val="24"/>
              <w:szCs w:val="24"/>
            </w:rPr>
            <w:delText xml:space="preserve">. </w:delText>
          </w:r>
        </w:del>
        <w:r w:rsidRPr="00862B88">
          <w:rPr>
            <w:rFonts w:ascii="Times New Roman" w:hAnsi="Times New Roman" w:cs="Times New Roman"/>
            <w:sz w:val="24"/>
            <w:szCs w:val="24"/>
          </w:rPr>
          <w:t>Any change in a child's placement must be based on a documented</w:t>
        </w:r>
        <w:r>
          <w:rPr>
            <w:rFonts w:ascii="Times New Roman" w:hAnsi="Times New Roman" w:cs="Times New Roman"/>
            <w:sz w:val="24"/>
            <w:szCs w:val="24"/>
          </w:rPr>
          <w:t xml:space="preserve"> </w:t>
        </w:r>
        <w:r w:rsidRPr="00862B88">
          <w:rPr>
            <w:rFonts w:ascii="Times New Roman" w:hAnsi="Times New Roman" w:cs="Times New Roman"/>
            <w:sz w:val="24"/>
            <w:szCs w:val="24"/>
          </w:rPr>
          <w:t>assessment of the child's needs.</w:t>
        </w:r>
      </w:moveTo>
    </w:p>
    <w:p w14:paraId="571FFABF" w14:textId="77777777" w:rsidR="003E798F" w:rsidRPr="00862B88" w:rsidRDefault="003E798F" w:rsidP="003E798F">
      <w:pPr>
        <w:autoSpaceDE w:val="0"/>
        <w:autoSpaceDN w:val="0"/>
        <w:adjustRightInd w:val="0"/>
        <w:spacing w:after="0" w:line="240" w:lineRule="auto"/>
        <w:ind w:left="2160"/>
        <w:rPr>
          <w:rFonts w:ascii="Times New Roman" w:hAnsi="Times New Roman" w:cs="Times New Roman"/>
          <w:sz w:val="24"/>
          <w:szCs w:val="24"/>
        </w:rPr>
      </w:pPr>
      <w:ins w:id="1711" w:author="Andrew Eppich" w:date="2014-10-28T09:27:00Z">
        <w:r>
          <w:rPr>
            <w:rFonts w:ascii="Times New Roman" w:hAnsi="Times New Roman" w:cs="Times New Roman"/>
            <w:sz w:val="24"/>
            <w:szCs w:val="24"/>
          </w:rPr>
          <w:t>2.</w:t>
        </w:r>
      </w:ins>
      <w:moveTo w:id="1712" w:author="Andrew Eppich" w:date="2014-10-28T09:25:00Z">
        <w:del w:id="1713" w:author="Andrew Eppich" w:date="2014-10-28T09:27:00Z">
          <w:r w:rsidRPr="00862B88" w:rsidDel="003E798F">
            <w:rPr>
              <w:rFonts w:ascii="Times New Roman" w:hAnsi="Times New Roman" w:cs="Times New Roman"/>
              <w:sz w:val="24"/>
              <w:szCs w:val="24"/>
            </w:rPr>
            <w:delText>(b)</w:delText>
          </w:r>
        </w:del>
        <w:r w:rsidRPr="00862B88">
          <w:rPr>
            <w:rFonts w:ascii="Times New Roman" w:hAnsi="Times New Roman" w:cs="Times New Roman"/>
            <w:sz w:val="24"/>
            <w:szCs w:val="24"/>
          </w:rPr>
          <w:t xml:space="preserve"> </w:t>
        </w:r>
        <w:del w:id="1714" w:author="Andrew Eppich" w:date="2014-10-28T09:27:00Z">
          <w:r w:rsidRPr="002D3E8F" w:rsidDel="003E798F">
            <w:rPr>
              <w:rFonts w:ascii="Times New Roman" w:hAnsi="Times New Roman" w:cs="Times New Roman"/>
              <w:sz w:val="24"/>
              <w:szCs w:val="24"/>
              <w:u w:val="single"/>
            </w:rPr>
            <w:delText>Alternative Placement</w:delText>
          </w:r>
          <w:r w:rsidRPr="00862B88" w:rsidDel="003E798F">
            <w:rPr>
              <w:rFonts w:ascii="Times New Roman" w:hAnsi="Times New Roman" w:cs="Times New Roman"/>
              <w:sz w:val="24"/>
              <w:szCs w:val="24"/>
            </w:rPr>
            <w:delText xml:space="preserve">. </w:delText>
          </w:r>
        </w:del>
        <w:r w:rsidRPr="00862B88">
          <w:rPr>
            <w:rFonts w:ascii="Times New Roman" w:hAnsi="Times New Roman" w:cs="Times New Roman"/>
            <w:sz w:val="24"/>
            <w:szCs w:val="24"/>
          </w:rPr>
          <w:t>Whenever the licensee determines that a child has been placed in a</w:t>
        </w:r>
        <w:r>
          <w:rPr>
            <w:rFonts w:ascii="Times New Roman" w:hAnsi="Times New Roman" w:cs="Times New Roman"/>
            <w:sz w:val="24"/>
            <w:szCs w:val="24"/>
          </w:rPr>
          <w:t xml:space="preserve"> </w:t>
        </w:r>
        <w:r w:rsidRPr="00862B88">
          <w:rPr>
            <w:rFonts w:ascii="Times New Roman" w:hAnsi="Times New Roman" w:cs="Times New Roman"/>
            <w:sz w:val="24"/>
            <w:szCs w:val="24"/>
          </w:rPr>
          <w:t>family foster home or residential facility unsuitable for his needs, the licensee shall evaluate his</w:t>
        </w:r>
        <w:r>
          <w:rPr>
            <w:rFonts w:ascii="Times New Roman" w:hAnsi="Times New Roman" w:cs="Times New Roman"/>
            <w:sz w:val="24"/>
            <w:szCs w:val="24"/>
          </w:rPr>
          <w:t xml:space="preserve"> </w:t>
        </w:r>
        <w:r w:rsidRPr="00862B88">
          <w:rPr>
            <w:rFonts w:ascii="Times New Roman" w:hAnsi="Times New Roman" w:cs="Times New Roman"/>
            <w:sz w:val="24"/>
            <w:szCs w:val="24"/>
          </w:rPr>
          <w:t>situation and consider an alternative placement. The licensee shall carry out any transfer in a</w:t>
        </w:r>
        <w:r>
          <w:rPr>
            <w:rFonts w:ascii="Times New Roman" w:hAnsi="Times New Roman" w:cs="Times New Roman"/>
            <w:sz w:val="24"/>
            <w:szCs w:val="24"/>
          </w:rPr>
          <w:t xml:space="preserve"> </w:t>
        </w:r>
        <w:r w:rsidRPr="00862B88">
          <w:rPr>
            <w:rFonts w:ascii="Times New Roman" w:hAnsi="Times New Roman" w:cs="Times New Roman"/>
            <w:sz w:val="24"/>
            <w:szCs w:val="24"/>
          </w:rPr>
          <w:t>manner which is sensitive to the needs of the child. Except in an emergency, transfer shall be made</w:t>
        </w:r>
        <w:r>
          <w:rPr>
            <w:rFonts w:ascii="Times New Roman" w:hAnsi="Times New Roman" w:cs="Times New Roman"/>
            <w:sz w:val="24"/>
            <w:szCs w:val="24"/>
          </w:rPr>
          <w:t xml:space="preserve"> </w:t>
        </w:r>
        <w:r w:rsidRPr="00862B88">
          <w:rPr>
            <w:rFonts w:ascii="Times New Roman" w:hAnsi="Times New Roman" w:cs="Times New Roman"/>
            <w:sz w:val="24"/>
            <w:szCs w:val="24"/>
          </w:rPr>
          <w:t>only with the consent of the person or agency having legal custody of the child.</w:t>
        </w:r>
      </w:moveTo>
    </w:p>
    <w:p w14:paraId="00E35E56" w14:textId="77777777" w:rsidR="003E798F" w:rsidRPr="00862B88" w:rsidRDefault="003E798F" w:rsidP="003E798F">
      <w:pPr>
        <w:autoSpaceDE w:val="0"/>
        <w:autoSpaceDN w:val="0"/>
        <w:adjustRightInd w:val="0"/>
        <w:spacing w:after="0" w:line="240" w:lineRule="auto"/>
        <w:ind w:left="2160"/>
        <w:rPr>
          <w:rFonts w:ascii="Times New Roman" w:hAnsi="Times New Roman" w:cs="Times New Roman"/>
          <w:sz w:val="24"/>
          <w:szCs w:val="24"/>
        </w:rPr>
      </w:pPr>
      <w:ins w:id="1715" w:author="Andrew Eppich" w:date="2014-10-28T09:27:00Z">
        <w:r>
          <w:rPr>
            <w:rFonts w:ascii="Times New Roman" w:hAnsi="Times New Roman" w:cs="Times New Roman"/>
            <w:sz w:val="24"/>
            <w:szCs w:val="24"/>
          </w:rPr>
          <w:t>3.</w:t>
        </w:r>
      </w:ins>
      <w:moveTo w:id="1716" w:author="Andrew Eppich" w:date="2014-10-28T09:25:00Z">
        <w:del w:id="1717" w:author="Andrew Eppich" w:date="2014-10-28T09:27:00Z">
          <w:r w:rsidRPr="00862B88" w:rsidDel="003E798F">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del w:id="1718" w:author="Andrew Eppich" w:date="2014-10-28T09:27:00Z">
          <w:r w:rsidRPr="002D3E8F" w:rsidDel="003E798F">
            <w:rPr>
              <w:rFonts w:ascii="Times New Roman" w:hAnsi="Times New Roman" w:cs="Times New Roman"/>
              <w:sz w:val="24"/>
              <w:szCs w:val="24"/>
              <w:u w:val="single"/>
            </w:rPr>
            <w:delText>Notification</w:delText>
          </w:r>
          <w:r w:rsidRPr="00862B88" w:rsidDel="003E798F">
            <w:rPr>
              <w:rFonts w:ascii="Times New Roman" w:hAnsi="Times New Roman" w:cs="Times New Roman"/>
              <w:sz w:val="24"/>
              <w:szCs w:val="24"/>
            </w:rPr>
            <w:delText xml:space="preserve">. </w:delText>
          </w:r>
        </w:del>
        <w:r w:rsidRPr="00862B88">
          <w:rPr>
            <w:rFonts w:ascii="Times New Roman" w:hAnsi="Times New Roman" w:cs="Times New Roman"/>
            <w:sz w:val="24"/>
            <w:szCs w:val="24"/>
          </w:rPr>
          <w:t>In the event of transfer of placement, the licensee shall notify the child's foster</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parents as provided by </w:t>
        </w:r>
      </w:moveTo>
      <w:ins w:id="1719" w:author="Andrew Eppich" w:date="2014-10-28T09:28:00Z">
        <w:r w:rsidR="00AF68B2">
          <w:rPr>
            <w:rFonts w:ascii="Times New Roman" w:hAnsi="Times New Roman" w:cs="Times New Roman"/>
            <w:sz w:val="24"/>
            <w:szCs w:val="24"/>
          </w:rPr>
          <w:t>606</w:t>
        </w:r>
      </w:ins>
      <w:moveTo w:id="1720" w:author="Andrew Eppich" w:date="2014-10-28T09:25:00Z">
        <w:del w:id="1721" w:author="Andrew Eppich" w:date="2014-10-28T09:28:00Z">
          <w:r w:rsidRPr="00862B88" w:rsidDel="00AF68B2">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moveTo>
      <w:ins w:id="1722" w:author="Andrew Eppich" w:date="2014-10-28T09:29:00Z">
        <w:r w:rsidR="00AF68B2">
          <w:rPr>
            <w:rFonts w:ascii="Times New Roman" w:hAnsi="Times New Roman" w:cs="Times New Roman"/>
            <w:sz w:val="24"/>
            <w:szCs w:val="24"/>
          </w:rPr>
          <w:t>09</w:t>
        </w:r>
      </w:ins>
      <w:moveTo w:id="1723" w:author="Andrew Eppich" w:date="2014-10-28T09:25:00Z">
        <w:del w:id="1724" w:author="Andrew Eppich" w:date="2014-10-28T09:29:00Z">
          <w:r w:rsidRPr="00862B88" w:rsidDel="00AF68B2">
            <w:rPr>
              <w:rFonts w:ascii="Times New Roman" w:hAnsi="Times New Roman" w:cs="Times New Roman"/>
              <w:sz w:val="24"/>
              <w:szCs w:val="24"/>
            </w:rPr>
            <w:delText>10</w:delText>
          </w:r>
        </w:del>
        <w:r w:rsidRPr="00862B88">
          <w:rPr>
            <w:rFonts w:ascii="Times New Roman" w:hAnsi="Times New Roman" w:cs="Times New Roman"/>
            <w:sz w:val="24"/>
            <w:szCs w:val="24"/>
          </w:rPr>
          <w:t>(1</w:t>
        </w:r>
      </w:moveTo>
      <w:ins w:id="1725" w:author="Andrew Eppich" w:date="2014-10-28T09:29:00Z">
        <w:r w:rsidR="00AF68B2">
          <w:rPr>
            <w:rFonts w:ascii="Times New Roman" w:hAnsi="Times New Roman" w:cs="Times New Roman"/>
            <w:sz w:val="24"/>
            <w:szCs w:val="24"/>
          </w:rPr>
          <w:t>1</w:t>
        </w:r>
      </w:ins>
      <w:moveTo w:id="1726" w:author="Andrew Eppich" w:date="2014-10-28T09:25:00Z">
        <w:del w:id="1727" w:author="Andrew Eppich" w:date="2014-10-28T09:29:00Z">
          <w:r w:rsidRPr="00862B88" w:rsidDel="00AF68B2">
            <w:rPr>
              <w:rFonts w:ascii="Times New Roman" w:hAnsi="Times New Roman" w:cs="Times New Roman"/>
              <w:sz w:val="24"/>
              <w:szCs w:val="24"/>
            </w:rPr>
            <w:delText>5</w:delText>
          </w:r>
        </w:del>
        <w:r w:rsidRPr="00862B88">
          <w:rPr>
            <w:rFonts w:ascii="Times New Roman" w:hAnsi="Times New Roman" w:cs="Times New Roman"/>
            <w:sz w:val="24"/>
            <w:szCs w:val="24"/>
          </w:rPr>
          <w:t>) or (1</w:t>
        </w:r>
      </w:moveTo>
      <w:ins w:id="1728" w:author="Andrew Eppich" w:date="2015-01-08T16:22:00Z">
        <w:r w:rsidR="00ED35FB">
          <w:rPr>
            <w:rFonts w:ascii="Times New Roman" w:hAnsi="Times New Roman" w:cs="Times New Roman"/>
            <w:sz w:val="24"/>
            <w:szCs w:val="24"/>
          </w:rPr>
          <w:t>2</w:t>
        </w:r>
      </w:ins>
      <w:moveTo w:id="1729" w:author="Andrew Eppich" w:date="2014-10-28T09:25:00Z">
        <w:del w:id="1730" w:author="Andrew Eppich" w:date="2014-10-28T09:29:00Z">
          <w:r w:rsidRPr="00862B88" w:rsidDel="00AF68B2">
            <w:rPr>
              <w:rFonts w:ascii="Times New Roman" w:hAnsi="Times New Roman" w:cs="Times New Roman"/>
              <w:sz w:val="24"/>
              <w:szCs w:val="24"/>
            </w:rPr>
            <w:delText>6</w:delText>
          </w:r>
        </w:del>
        <w:r w:rsidRPr="00862B88">
          <w:rPr>
            <w:rFonts w:ascii="Times New Roman" w:hAnsi="Times New Roman" w:cs="Times New Roman"/>
            <w:sz w:val="24"/>
            <w:szCs w:val="24"/>
          </w:rPr>
          <w:t>)</w:t>
        </w:r>
        <w:r w:rsidRPr="00862B88">
          <w:rPr>
            <w:rFonts w:ascii="Times New Roman" w:hAnsi="Times New Roman" w:cs="Times New Roman"/>
            <w:i/>
            <w:iCs/>
            <w:sz w:val="24"/>
            <w:szCs w:val="24"/>
          </w:rPr>
          <w:t xml:space="preserve">, </w:t>
        </w:r>
        <w:r w:rsidRPr="00862B88">
          <w:rPr>
            <w:rFonts w:ascii="Times New Roman" w:hAnsi="Times New Roman" w:cs="Times New Roman"/>
            <w:sz w:val="24"/>
            <w:szCs w:val="24"/>
          </w:rPr>
          <w:t>and shall notify in writing the child's parents</w:t>
        </w:r>
        <w:r>
          <w:rPr>
            <w:rFonts w:ascii="Times New Roman" w:hAnsi="Times New Roman" w:cs="Times New Roman"/>
            <w:sz w:val="24"/>
            <w:szCs w:val="24"/>
          </w:rPr>
          <w:t xml:space="preserve"> </w:t>
        </w:r>
        <w:r w:rsidRPr="00862B88">
          <w:rPr>
            <w:rFonts w:ascii="Times New Roman" w:hAnsi="Times New Roman" w:cs="Times New Roman"/>
            <w:sz w:val="24"/>
            <w:szCs w:val="24"/>
          </w:rPr>
          <w:t>and any other agency having responsibility for the child.</w:t>
        </w:r>
      </w:moveTo>
    </w:p>
    <w:moveToRangeEnd w:id="1701"/>
    <w:p w14:paraId="2DA6C0C4" w14:textId="77777777" w:rsidR="00FB49CE" w:rsidDel="003E798F" w:rsidRDefault="00FB49CE" w:rsidP="003E798F">
      <w:pPr>
        <w:autoSpaceDE w:val="0"/>
        <w:autoSpaceDN w:val="0"/>
        <w:adjustRightInd w:val="0"/>
        <w:spacing w:after="0" w:line="240" w:lineRule="auto"/>
        <w:ind w:left="1440"/>
        <w:rPr>
          <w:del w:id="1731" w:author="Andrew Eppich" w:date="2014-10-28T09:28:00Z"/>
          <w:rFonts w:ascii="Times New Roman" w:hAnsi="Times New Roman" w:cs="Times New Roman"/>
          <w:sz w:val="24"/>
          <w:szCs w:val="24"/>
        </w:rPr>
      </w:pPr>
    </w:p>
    <w:p w14:paraId="713DE988" w14:textId="77777777" w:rsidR="002B39CB" w:rsidRDefault="003E798F">
      <w:pPr>
        <w:autoSpaceDE w:val="0"/>
        <w:autoSpaceDN w:val="0"/>
        <w:adjustRightInd w:val="0"/>
        <w:spacing w:after="0" w:line="240" w:lineRule="auto"/>
        <w:ind w:left="2160"/>
        <w:rPr>
          <w:rFonts w:ascii="Times New Roman" w:hAnsi="Times New Roman" w:cs="Times New Roman"/>
          <w:sz w:val="24"/>
          <w:szCs w:val="24"/>
        </w:rPr>
        <w:pPrChange w:id="1732" w:author="Andrew Eppich" w:date="2014-10-28T09:28:00Z">
          <w:pPr>
            <w:autoSpaceDE w:val="0"/>
            <w:autoSpaceDN w:val="0"/>
            <w:adjustRightInd w:val="0"/>
            <w:spacing w:after="0" w:line="240" w:lineRule="auto"/>
            <w:ind w:left="1440"/>
          </w:pPr>
        </w:pPrChange>
      </w:pPr>
      <w:ins w:id="1733" w:author="Andrew Eppich" w:date="2014-10-28T09:28:00Z">
        <w:r>
          <w:rPr>
            <w:rFonts w:ascii="Times New Roman" w:hAnsi="Times New Roman" w:cs="Times New Roman"/>
            <w:sz w:val="24"/>
            <w:szCs w:val="24"/>
          </w:rPr>
          <w:t>4.</w:t>
        </w:r>
      </w:ins>
      <w:moveToRangeStart w:id="1734" w:author="Andrew Eppich" w:date="2014-10-28T09:28:00Z" w:name="move402251843"/>
      <w:moveTo w:id="1735" w:author="Andrew Eppich" w:date="2014-10-28T09:28:00Z">
        <w:del w:id="1736" w:author="Andrew Eppich" w:date="2014-10-28T09:28:00Z">
          <w:r w:rsidRPr="00862B88" w:rsidDel="003E798F">
            <w:rPr>
              <w:rFonts w:ascii="Times New Roman" w:hAnsi="Times New Roman" w:cs="Times New Roman"/>
              <w:sz w:val="24"/>
              <w:szCs w:val="24"/>
            </w:rPr>
            <w:delText>(d)</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Documentation</w:t>
        </w:r>
        <w:r w:rsidRPr="00862B88">
          <w:rPr>
            <w:rFonts w:ascii="Times New Roman" w:hAnsi="Times New Roman" w:cs="Times New Roman"/>
            <w:sz w:val="24"/>
            <w:szCs w:val="24"/>
          </w:rPr>
          <w:t>. The licensee shall document in the child's record the reason for transfer of</w:t>
        </w:r>
        <w:r>
          <w:rPr>
            <w:rFonts w:ascii="Times New Roman" w:hAnsi="Times New Roman" w:cs="Times New Roman"/>
            <w:sz w:val="24"/>
            <w:szCs w:val="24"/>
          </w:rPr>
          <w:t xml:space="preserve"> </w:t>
        </w:r>
        <w:r w:rsidRPr="00862B88">
          <w:rPr>
            <w:rFonts w:ascii="Times New Roman" w:hAnsi="Times New Roman" w:cs="Times New Roman"/>
            <w:sz w:val="24"/>
            <w:szCs w:val="24"/>
          </w:rPr>
          <w:t>placement, date of transfer, and the child's new place of residence.</w:t>
        </w:r>
      </w:moveTo>
    </w:p>
    <w:p w14:paraId="6F34F2F0" w14:textId="77777777" w:rsidR="002B39CB" w:rsidRDefault="00C81B6B">
      <w:pPr>
        <w:autoSpaceDE w:val="0"/>
        <w:autoSpaceDN w:val="0"/>
        <w:adjustRightInd w:val="0"/>
        <w:spacing w:after="0" w:line="240" w:lineRule="auto"/>
        <w:ind w:left="1440"/>
        <w:rPr>
          <w:rFonts w:ascii="Times New Roman" w:hAnsi="Times New Roman" w:cs="Times New Roman"/>
          <w:sz w:val="24"/>
          <w:szCs w:val="24"/>
        </w:rPr>
        <w:pPrChange w:id="1737" w:author="Andrew Eppich" w:date="2014-10-28T09:34:00Z">
          <w:pPr>
            <w:autoSpaceDE w:val="0"/>
            <w:autoSpaceDN w:val="0"/>
            <w:adjustRightInd w:val="0"/>
            <w:spacing w:after="0" w:line="240" w:lineRule="auto"/>
            <w:ind w:left="720"/>
          </w:pPr>
        </w:pPrChange>
      </w:pPr>
      <w:moveToRangeStart w:id="1738" w:author="Andrew Eppich" w:date="2014-10-28T09:34:00Z" w:name="move402252209"/>
      <w:moveToRangeEnd w:id="1734"/>
      <w:moveTo w:id="1739" w:author="Andrew Eppich" w:date="2014-10-28T09:34:00Z">
        <w:r w:rsidRPr="00862B88">
          <w:rPr>
            <w:rFonts w:ascii="Times New Roman" w:hAnsi="Times New Roman" w:cs="Times New Roman"/>
            <w:sz w:val="24"/>
            <w:szCs w:val="24"/>
          </w:rPr>
          <w:t>(</w:t>
        </w:r>
      </w:moveTo>
      <w:ins w:id="1740" w:author="Andrew Eppich" w:date="2014-10-28T09:38:00Z">
        <w:r w:rsidR="000B6E6E">
          <w:rPr>
            <w:rFonts w:ascii="Times New Roman" w:hAnsi="Times New Roman" w:cs="Times New Roman"/>
            <w:sz w:val="24"/>
            <w:szCs w:val="24"/>
          </w:rPr>
          <w:t>k</w:t>
        </w:r>
      </w:ins>
      <w:moveTo w:id="1741" w:author="Andrew Eppich" w:date="2014-10-28T09:34:00Z">
        <w:del w:id="1742" w:author="Andrew Eppich" w:date="2014-10-28T09:34:00Z">
          <w:r w:rsidRPr="00862B88" w:rsidDel="00C81B6B">
            <w:rPr>
              <w:rFonts w:ascii="Times New Roman" w:hAnsi="Times New Roman" w:cs="Times New Roman"/>
              <w:sz w:val="24"/>
              <w:szCs w:val="24"/>
            </w:rPr>
            <w:delText>14</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Obligation of Licensee for Expenses</w:t>
        </w:r>
        <w:r w:rsidRPr="00862B88">
          <w:rPr>
            <w:rFonts w:ascii="Times New Roman" w:hAnsi="Times New Roman" w:cs="Times New Roman"/>
            <w:sz w:val="24"/>
            <w:szCs w:val="24"/>
          </w:rPr>
          <w:t>. Consistent with the child's service plan and the agreements</w:t>
        </w:r>
        <w:r>
          <w:rPr>
            <w:rFonts w:ascii="Times New Roman" w:hAnsi="Times New Roman" w:cs="Times New Roman"/>
            <w:sz w:val="24"/>
            <w:szCs w:val="24"/>
          </w:rPr>
          <w:t xml:space="preserve"> </w:t>
        </w:r>
        <w:r w:rsidRPr="00862B88">
          <w:rPr>
            <w:rFonts w:ascii="Times New Roman" w:hAnsi="Times New Roman" w:cs="Times New Roman"/>
            <w:sz w:val="24"/>
            <w:szCs w:val="24"/>
          </w:rPr>
          <w:t>with parents and foster parents, the licensee shall pay for all expenses incurred on behalf of the child which</w:t>
        </w:r>
        <w:r>
          <w:rPr>
            <w:rFonts w:ascii="Times New Roman" w:hAnsi="Times New Roman" w:cs="Times New Roman"/>
            <w:sz w:val="24"/>
            <w:szCs w:val="24"/>
          </w:rPr>
          <w:t xml:space="preserve"> </w:t>
        </w:r>
        <w:r w:rsidRPr="00862B88">
          <w:rPr>
            <w:rFonts w:ascii="Times New Roman" w:hAnsi="Times New Roman" w:cs="Times New Roman"/>
            <w:sz w:val="24"/>
            <w:szCs w:val="24"/>
          </w:rPr>
          <w:t>are not paid for by public funds or third party insurance available to the child.</w:t>
        </w:r>
      </w:moveTo>
    </w:p>
    <w:moveToRangeEnd w:id="1738"/>
    <w:p w14:paraId="5D58D267" w14:textId="77777777" w:rsidR="002B39CB" w:rsidRDefault="00D26354">
      <w:pPr>
        <w:pStyle w:val="ListParagraph"/>
        <w:autoSpaceDE w:val="0"/>
        <w:autoSpaceDN w:val="0"/>
        <w:adjustRightInd w:val="0"/>
        <w:spacing w:after="0" w:line="240" w:lineRule="auto"/>
        <w:ind w:left="1440"/>
        <w:rPr>
          <w:rFonts w:ascii="Times New Roman" w:hAnsi="Times New Roman" w:cs="Times New Roman"/>
          <w:sz w:val="24"/>
          <w:szCs w:val="24"/>
        </w:rPr>
        <w:pPrChange w:id="1743" w:author="Andrew Eppich" w:date="2014-10-28T09:35:00Z">
          <w:pPr>
            <w:pStyle w:val="ListParagraph"/>
            <w:numPr>
              <w:numId w:val="2"/>
            </w:numPr>
            <w:autoSpaceDE w:val="0"/>
            <w:autoSpaceDN w:val="0"/>
            <w:adjustRightInd w:val="0"/>
            <w:spacing w:after="0" w:line="240" w:lineRule="auto"/>
            <w:ind w:left="1080" w:hanging="360"/>
          </w:pPr>
        </w:pPrChange>
      </w:pPr>
      <w:ins w:id="1744" w:author="Andrew Eppich" w:date="2014-10-28T09:35:00Z">
        <w:r w:rsidRPr="00D26354">
          <w:rPr>
            <w:rFonts w:ascii="Times New Roman" w:hAnsi="Times New Roman" w:cs="Times New Roman"/>
            <w:sz w:val="24"/>
            <w:szCs w:val="24"/>
            <w:rPrChange w:id="1745" w:author="Andrew Eppich" w:date="2014-10-28T09:35:00Z">
              <w:rPr>
                <w:rFonts w:ascii="Times New Roman" w:hAnsi="Times New Roman" w:cs="Times New Roman"/>
                <w:sz w:val="24"/>
                <w:szCs w:val="24"/>
                <w:u w:val="single"/>
              </w:rPr>
            </w:rPrChange>
          </w:rPr>
          <w:t>(</w:t>
        </w:r>
      </w:ins>
      <w:ins w:id="1746" w:author="Andrew Eppich" w:date="2014-10-28T09:38:00Z">
        <w:r w:rsidR="000B6E6E">
          <w:rPr>
            <w:rFonts w:ascii="Times New Roman" w:hAnsi="Times New Roman" w:cs="Times New Roman"/>
            <w:sz w:val="24"/>
            <w:szCs w:val="24"/>
          </w:rPr>
          <w:t>l</w:t>
        </w:r>
      </w:ins>
      <w:ins w:id="1747" w:author="Andrew Eppich" w:date="2014-10-28T09:35:00Z">
        <w:r w:rsidRPr="00D26354">
          <w:rPr>
            <w:rFonts w:ascii="Times New Roman" w:hAnsi="Times New Roman" w:cs="Times New Roman"/>
            <w:sz w:val="24"/>
            <w:szCs w:val="24"/>
            <w:rPrChange w:id="1748" w:author="Andrew Eppich" w:date="2014-10-28T09:35:00Z">
              <w:rPr>
                <w:rFonts w:ascii="Times New Roman" w:hAnsi="Times New Roman" w:cs="Times New Roman"/>
                <w:sz w:val="24"/>
                <w:szCs w:val="24"/>
                <w:u w:val="single"/>
              </w:rPr>
            </w:rPrChange>
          </w:rPr>
          <w:t xml:space="preserve">) </w:t>
        </w:r>
      </w:ins>
      <w:moveToRangeStart w:id="1749" w:author="Andrew Eppich" w:date="2014-10-28T09:35:00Z" w:name="move402252262"/>
      <w:moveTo w:id="1750" w:author="Andrew Eppich" w:date="2014-10-28T09:35:00Z">
        <w:r w:rsidR="00C81B6B" w:rsidRPr="00E85CC3">
          <w:rPr>
            <w:rFonts w:ascii="Times New Roman" w:hAnsi="Times New Roman" w:cs="Times New Roman"/>
            <w:sz w:val="24"/>
            <w:szCs w:val="24"/>
            <w:u w:val="single"/>
          </w:rPr>
          <w:t>Reuniting of Child with Family</w:t>
        </w:r>
        <w:r w:rsidR="00C81B6B" w:rsidRPr="00182BBD">
          <w:rPr>
            <w:rFonts w:ascii="Times New Roman" w:hAnsi="Times New Roman" w:cs="Times New Roman"/>
            <w:sz w:val="24"/>
            <w:szCs w:val="24"/>
          </w:rPr>
          <w:t>. As soon as the licensee determines that the parent or parents are able to assume parental responsibility for the child, or as provided in the agreement between the parents and the licensee</w:t>
        </w:r>
      </w:moveTo>
      <w:ins w:id="1751" w:author="Andrew Eppich" w:date="2014-10-28T09:36:00Z">
        <w:r w:rsidR="00C81B6B">
          <w:rPr>
            <w:rFonts w:ascii="Times New Roman" w:hAnsi="Times New Roman" w:cs="Times New Roman"/>
            <w:sz w:val="24"/>
            <w:szCs w:val="24"/>
          </w:rPr>
          <w:t xml:space="preserve"> or in a court order</w:t>
        </w:r>
      </w:ins>
      <w:moveTo w:id="1752" w:author="Andrew Eppich" w:date="2014-10-28T09:35:00Z">
        <w:r w:rsidR="00C81B6B" w:rsidRPr="00182BBD">
          <w:rPr>
            <w:rFonts w:ascii="Times New Roman" w:hAnsi="Times New Roman" w:cs="Times New Roman"/>
            <w:sz w:val="24"/>
            <w:szCs w:val="24"/>
          </w:rPr>
          <w:t>, the child and the family shall be reunited.</w:t>
        </w:r>
      </w:moveTo>
    </w:p>
    <w:p w14:paraId="338CA4F1" w14:textId="77777777" w:rsidR="002B39CB" w:rsidRDefault="000B6E6E">
      <w:pPr>
        <w:autoSpaceDE w:val="0"/>
        <w:autoSpaceDN w:val="0"/>
        <w:adjustRightInd w:val="0"/>
        <w:spacing w:after="0" w:line="240" w:lineRule="auto"/>
        <w:ind w:left="1440"/>
        <w:rPr>
          <w:rFonts w:ascii="Times New Roman" w:hAnsi="Times New Roman" w:cs="Times New Roman"/>
          <w:sz w:val="24"/>
          <w:szCs w:val="24"/>
        </w:rPr>
        <w:pPrChange w:id="1753" w:author="Andrew Eppich" w:date="2014-10-28T09:38:00Z">
          <w:pPr>
            <w:autoSpaceDE w:val="0"/>
            <w:autoSpaceDN w:val="0"/>
            <w:adjustRightInd w:val="0"/>
            <w:spacing w:after="0" w:line="240" w:lineRule="auto"/>
            <w:ind w:left="720"/>
          </w:pPr>
        </w:pPrChange>
      </w:pPr>
      <w:moveToRangeStart w:id="1754" w:author="Andrew Eppich" w:date="2014-10-28T09:37:00Z" w:name="move402252392"/>
      <w:moveToRangeEnd w:id="1749"/>
      <w:moveTo w:id="1755" w:author="Andrew Eppich" w:date="2014-10-28T09:37:00Z">
        <w:r w:rsidRPr="00862B88">
          <w:rPr>
            <w:rFonts w:ascii="Times New Roman" w:hAnsi="Times New Roman" w:cs="Times New Roman"/>
            <w:sz w:val="24"/>
            <w:szCs w:val="24"/>
          </w:rPr>
          <w:t>(</w:t>
        </w:r>
      </w:moveTo>
      <w:ins w:id="1756" w:author="Andrew Eppich" w:date="2014-10-28T09:38:00Z">
        <w:r>
          <w:rPr>
            <w:rFonts w:ascii="Times New Roman" w:hAnsi="Times New Roman" w:cs="Times New Roman"/>
            <w:sz w:val="24"/>
            <w:szCs w:val="24"/>
          </w:rPr>
          <w:t>m</w:t>
        </w:r>
      </w:ins>
      <w:moveTo w:id="1757" w:author="Andrew Eppich" w:date="2014-10-28T09:37:00Z">
        <w:del w:id="1758" w:author="Andrew Eppich" w:date="2014-10-28T09:38:00Z">
          <w:r w:rsidRPr="00862B88" w:rsidDel="000B6E6E">
            <w:rPr>
              <w:rFonts w:ascii="Times New Roman" w:hAnsi="Times New Roman" w:cs="Times New Roman"/>
              <w:sz w:val="24"/>
              <w:szCs w:val="24"/>
            </w:rPr>
            <w:delText>2</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Development of Discharge Plan</w:t>
        </w:r>
        <w:r w:rsidRPr="00862B88">
          <w:rPr>
            <w:rFonts w:ascii="Times New Roman" w:hAnsi="Times New Roman" w:cs="Times New Roman"/>
            <w:sz w:val="24"/>
            <w:szCs w:val="24"/>
          </w:rPr>
          <w:t>.</w:t>
        </w:r>
      </w:moveTo>
    </w:p>
    <w:p w14:paraId="35A07E21" w14:textId="77777777" w:rsidR="000B6E6E" w:rsidRPr="00862B88" w:rsidRDefault="000B6E6E" w:rsidP="000B6E6E">
      <w:pPr>
        <w:autoSpaceDE w:val="0"/>
        <w:autoSpaceDN w:val="0"/>
        <w:adjustRightInd w:val="0"/>
        <w:spacing w:after="0" w:line="240" w:lineRule="auto"/>
        <w:ind w:left="2160"/>
        <w:rPr>
          <w:rFonts w:ascii="Times New Roman" w:hAnsi="Times New Roman" w:cs="Times New Roman"/>
          <w:sz w:val="24"/>
          <w:szCs w:val="24"/>
        </w:rPr>
      </w:pPr>
      <w:ins w:id="1759" w:author="Andrew Eppich" w:date="2014-10-28T09:38:00Z">
        <w:r>
          <w:rPr>
            <w:rFonts w:ascii="Times New Roman" w:hAnsi="Times New Roman" w:cs="Times New Roman"/>
            <w:sz w:val="24"/>
            <w:szCs w:val="24"/>
          </w:rPr>
          <w:t>1.</w:t>
        </w:r>
      </w:ins>
      <w:moveTo w:id="1760" w:author="Andrew Eppich" w:date="2014-10-28T09:37:00Z">
        <w:del w:id="1761" w:author="Andrew Eppich" w:date="2014-10-28T09:38:00Z">
          <w:r w:rsidRPr="00862B88" w:rsidDel="000B6E6E">
            <w:rPr>
              <w:rFonts w:ascii="Times New Roman" w:hAnsi="Times New Roman" w:cs="Times New Roman"/>
              <w:sz w:val="24"/>
              <w:szCs w:val="24"/>
            </w:rPr>
            <w:delText>(a)</w:delText>
          </w:r>
        </w:del>
        <w:r w:rsidRPr="00862B88">
          <w:rPr>
            <w:rFonts w:ascii="Times New Roman" w:hAnsi="Times New Roman" w:cs="Times New Roman"/>
            <w:sz w:val="24"/>
            <w:szCs w:val="24"/>
          </w:rPr>
          <w:t xml:space="preserve"> Prior to discharge from foster care or residential care and except in cases of emergency, the</w:t>
        </w:r>
        <w:r>
          <w:rPr>
            <w:rFonts w:ascii="Times New Roman" w:hAnsi="Times New Roman" w:cs="Times New Roman"/>
            <w:sz w:val="24"/>
            <w:szCs w:val="24"/>
          </w:rPr>
          <w:t xml:space="preserve"> </w:t>
        </w:r>
        <w:r w:rsidRPr="00862B88">
          <w:rPr>
            <w:rFonts w:ascii="Times New Roman" w:hAnsi="Times New Roman" w:cs="Times New Roman"/>
            <w:sz w:val="24"/>
            <w:szCs w:val="24"/>
          </w:rPr>
          <w:t>licensee shall consult parents, foster parents or the residential program, and other personnel</w:t>
        </w:r>
        <w:r>
          <w:rPr>
            <w:rFonts w:ascii="Times New Roman" w:hAnsi="Times New Roman" w:cs="Times New Roman"/>
            <w:sz w:val="24"/>
            <w:szCs w:val="24"/>
          </w:rPr>
          <w:t xml:space="preserve"> </w:t>
        </w:r>
        <w:r w:rsidRPr="00862B88">
          <w:rPr>
            <w:rFonts w:ascii="Times New Roman" w:hAnsi="Times New Roman" w:cs="Times New Roman"/>
            <w:sz w:val="24"/>
            <w:szCs w:val="24"/>
          </w:rPr>
          <w:t>involved in the development and implementation of the child's service plan in order to develop a</w:t>
        </w:r>
        <w:r>
          <w:rPr>
            <w:rFonts w:ascii="Times New Roman" w:hAnsi="Times New Roman" w:cs="Times New Roman"/>
            <w:sz w:val="24"/>
            <w:szCs w:val="24"/>
          </w:rPr>
          <w:t xml:space="preserve"> </w:t>
        </w:r>
        <w:r w:rsidRPr="00862B88">
          <w:rPr>
            <w:rFonts w:ascii="Times New Roman" w:hAnsi="Times New Roman" w:cs="Times New Roman"/>
            <w:sz w:val="24"/>
            <w:szCs w:val="24"/>
          </w:rPr>
          <w:t>written discharge plan.</w:t>
        </w:r>
      </w:moveTo>
    </w:p>
    <w:p w14:paraId="691383E3" w14:textId="77777777" w:rsidR="000B6E6E" w:rsidRPr="00862B88" w:rsidRDefault="000B6E6E" w:rsidP="000B6E6E">
      <w:pPr>
        <w:autoSpaceDE w:val="0"/>
        <w:autoSpaceDN w:val="0"/>
        <w:adjustRightInd w:val="0"/>
        <w:spacing w:after="0" w:line="240" w:lineRule="auto"/>
        <w:ind w:left="2160"/>
        <w:rPr>
          <w:rFonts w:ascii="Times New Roman" w:hAnsi="Times New Roman" w:cs="Times New Roman"/>
          <w:sz w:val="24"/>
          <w:szCs w:val="24"/>
        </w:rPr>
      </w:pPr>
      <w:ins w:id="1762" w:author="Andrew Eppich" w:date="2014-10-28T09:39:00Z">
        <w:r>
          <w:rPr>
            <w:rFonts w:ascii="Times New Roman" w:hAnsi="Times New Roman" w:cs="Times New Roman"/>
            <w:sz w:val="24"/>
            <w:szCs w:val="24"/>
          </w:rPr>
          <w:t>2.</w:t>
        </w:r>
      </w:ins>
      <w:moveTo w:id="1763" w:author="Andrew Eppich" w:date="2014-10-28T09:37:00Z">
        <w:del w:id="1764" w:author="Andrew Eppich" w:date="2014-10-28T09:39:00Z">
          <w:r w:rsidRPr="00862B88" w:rsidDel="000B6E6E">
            <w:rPr>
              <w:rFonts w:ascii="Times New Roman" w:hAnsi="Times New Roman" w:cs="Times New Roman"/>
              <w:sz w:val="24"/>
              <w:szCs w:val="24"/>
            </w:rPr>
            <w:delText>(b)</w:delText>
          </w:r>
        </w:del>
        <w:r w:rsidRPr="00862B88">
          <w:rPr>
            <w:rFonts w:ascii="Times New Roman" w:hAnsi="Times New Roman" w:cs="Times New Roman"/>
            <w:sz w:val="24"/>
            <w:szCs w:val="24"/>
          </w:rPr>
          <w:t xml:space="preserve"> The discharge plan shall be explained to the child, the child's parents, foster parents or</w:t>
        </w:r>
        <w:r>
          <w:rPr>
            <w:rFonts w:ascii="Times New Roman" w:hAnsi="Times New Roman" w:cs="Times New Roman"/>
            <w:sz w:val="24"/>
            <w:szCs w:val="24"/>
          </w:rPr>
          <w:t xml:space="preserve"> </w:t>
        </w:r>
        <w:r w:rsidRPr="00862B88">
          <w:rPr>
            <w:rFonts w:ascii="Times New Roman" w:hAnsi="Times New Roman" w:cs="Times New Roman"/>
            <w:sz w:val="24"/>
            <w:szCs w:val="24"/>
          </w:rPr>
          <w:t>residential program, and to any agency having custody or guardianship of the child. A copy of the</w:t>
        </w:r>
        <w:r>
          <w:rPr>
            <w:rFonts w:ascii="Times New Roman" w:hAnsi="Times New Roman" w:cs="Times New Roman"/>
            <w:sz w:val="24"/>
            <w:szCs w:val="24"/>
          </w:rPr>
          <w:t xml:space="preserve"> </w:t>
        </w:r>
        <w:r w:rsidRPr="00862B88">
          <w:rPr>
            <w:rFonts w:ascii="Times New Roman" w:hAnsi="Times New Roman" w:cs="Times New Roman"/>
            <w:sz w:val="24"/>
            <w:szCs w:val="24"/>
          </w:rPr>
          <w:t>plan shall be made available upon request to such people or agencies.</w:t>
        </w:r>
      </w:moveTo>
    </w:p>
    <w:p w14:paraId="2CB79BBE" w14:textId="77777777" w:rsidR="000B6E6E" w:rsidRPr="00862B88" w:rsidRDefault="000B6E6E" w:rsidP="000B6E6E">
      <w:pPr>
        <w:autoSpaceDE w:val="0"/>
        <w:autoSpaceDN w:val="0"/>
        <w:adjustRightInd w:val="0"/>
        <w:spacing w:after="0" w:line="240" w:lineRule="auto"/>
        <w:ind w:left="2160"/>
        <w:rPr>
          <w:rFonts w:ascii="Times New Roman" w:hAnsi="Times New Roman" w:cs="Times New Roman"/>
          <w:sz w:val="24"/>
          <w:szCs w:val="24"/>
        </w:rPr>
      </w:pPr>
      <w:ins w:id="1765" w:author="Andrew Eppich" w:date="2014-10-28T09:39:00Z">
        <w:r>
          <w:rPr>
            <w:rFonts w:ascii="Times New Roman" w:hAnsi="Times New Roman" w:cs="Times New Roman"/>
            <w:sz w:val="24"/>
            <w:szCs w:val="24"/>
          </w:rPr>
          <w:t>3.</w:t>
        </w:r>
      </w:ins>
      <w:moveTo w:id="1766" w:author="Andrew Eppich" w:date="2014-10-28T09:37:00Z">
        <w:del w:id="1767" w:author="Andrew Eppich" w:date="2014-10-28T09:39:00Z">
          <w:r w:rsidRPr="00862B88" w:rsidDel="000B6E6E">
            <w:rPr>
              <w:rFonts w:ascii="Times New Roman" w:hAnsi="Times New Roman" w:cs="Times New Roman"/>
              <w:sz w:val="24"/>
              <w:szCs w:val="24"/>
            </w:rPr>
            <w:delText>(c)</w:delText>
          </w:r>
        </w:del>
        <w:r w:rsidRPr="00862B88">
          <w:rPr>
            <w:rFonts w:ascii="Times New Roman" w:hAnsi="Times New Roman" w:cs="Times New Roman"/>
            <w:sz w:val="24"/>
            <w:szCs w:val="24"/>
          </w:rPr>
          <w:t xml:space="preserve"> The discharge plan shall include provision for appropriate services in the child's new</w:t>
        </w:r>
        <w:r>
          <w:rPr>
            <w:rFonts w:ascii="Times New Roman" w:hAnsi="Times New Roman" w:cs="Times New Roman"/>
            <w:sz w:val="24"/>
            <w:szCs w:val="24"/>
          </w:rPr>
          <w:t xml:space="preserve"> </w:t>
        </w:r>
        <w:r w:rsidRPr="00862B88">
          <w:rPr>
            <w:rFonts w:ascii="Times New Roman" w:hAnsi="Times New Roman" w:cs="Times New Roman"/>
            <w:sz w:val="24"/>
            <w:szCs w:val="24"/>
          </w:rPr>
          <w:t>environment, and shall identify parties responsible for providing after-care services.</w:t>
        </w:r>
      </w:moveTo>
    </w:p>
    <w:p w14:paraId="1ADEA0AB" w14:textId="77777777" w:rsidR="002B39CB" w:rsidRDefault="000B6E6E">
      <w:pPr>
        <w:autoSpaceDE w:val="0"/>
        <w:autoSpaceDN w:val="0"/>
        <w:adjustRightInd w:val="0"/>
        <w:spacing w:after="0" w:line="240" w:lineRule="auto"/>
        <w:ind w:left="1440"/>
        <w:rPr>
          <w:rFonts w:ascii="Times New Roman" w:hAnsi="Times New Roman" w:cs="Times New Roman"/>
          <w:sz w:val="24"/>
          <w:szCs w:val="24"/>
        </w:rPr>
        <w:pPrChange w:id="1768" w:author="Andrew Eppich" w:date="2014-10-28T09:39:00Z">
          <w:pPr>
            <w:autoSpaceDE w:val="0"/>
            <w:autoSpaceDN w:val="0"/>
            <w:adjustRightInd w:val="0"/>
            <w:spacing w:after="0" w:line="240" w:lineRule="auto"/>
            <w:ind w:left="720"/>
          </w:pPr>
        </w:pPrChange>
      </w:pPr>
      <w:moveToRangeStart w:id="1769" w:author="Andrew Eppich" w:date="2014-10-28T09:39:00Z" w:name="move402252522"/>
      <w:moveToRangeEnd w:id="1754"/>
      <w:moveTo w:id="1770" w:author="Andrew Eppich" w:date="2014-10-28T09:39:00Z">
        <w:r w:rsidRPr="00862B88">
          <w:rPr>
            <w:rFonts w:ascii="Times New Roman" w:hAnsi="Times New Roman" w:cs="Times New Roman"/>
            <w:sz w:val="24"/>
            <w:szCs w:val="24"/>
          </w:rPr>
          <w:t>(</w:t>
        </w:r>
      </w:moveTo>
      <w:ins w:id="1771" w:author="Andrew Eppich" w:date="2014-10-28T09:40:00Z">
        <w:r>
          <w:rPr>
            <w:rFonts w:ascii="Times New Roman" w:hAnsi="Times New Roman" w:cs="Times New Roman"/>
            <w:sz w:val="24"/>
            <w:szCs w:val="24"/>
          </w:rPr>
          <w:t>n</w:t>
        </w:r>
      </w:ins>
      <w:moveTo w:id="1772" w:author="Andrew Eppich" w:date="2014-10-28T09:39:00Z">
        <w:del w:id="1773" w:author="Andrew Eppich" w:date="2014-10-28T09:40:00Z">
          <w:r w:rsidRPr="00862B88" w:rsidDel="000B6E6E">
            <w:rPr>
              <w:rFonts w:ascii="Times New Roman" w:hAnsi="Times New Roman" w:cs="Times New Roman"/>
              <w:sz w:val="24"/>
              <w:szCs w:val="24"/>
            </w:rPr>
            <w:delText>3</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Emergency Termination.</w:t>
        </w:r>
        <w:r w:rsidRPr="00862B88">
          <w:rPr>
            <w:rFonts w:ascii="Times New Roman" w:hAnsi="Times New Roman" w:cs="Times New Roman"/>
            <w:sz w:val="24"/>
            <w:szCs w:val="24"/>
          </w:rPr>
          <w:t xml:space="preserve"> In cases when discharge from placement is made on an emergency basis, a</w:t>
        </w:r>
        <w:r>
          <w:rPr>
            <w:rFonts w:ascii="Times New Roman" w:hAnsi="Times New Roman" w:cs="Times New Roman"/>
            <w:sz w:val="24"/>
            <w:szCs w:val="24"/>
          </w:rPr>
          <w:t xml:space="preserve"> </w:t>
        </w:r>
        <w:r w:rsidRPr="00862B88">
          <w:rPr>
            <w:rFonts w:ascii="Times New Roman" w:hAnsi="Times New Roman" w:cs="Times New Roman"/>
            <w:sz w:val="24"/>
            <w:szCs w:val="24"/>
          </w:rPr>
          <w:t>written discharge summary shall be developed in consultation with the foster parents or residential program</w:t>
        </w:r>
        <w:r>
          <w:rPr>
            <w:rFonts w:ascii="Times New Roman" w:hAnsi="Times New Roman" w:cs="Times New Roman"/>
            <w:sz w:val="24"/>
            <w:szCs w:val="24"/>
          </w:rPr>
          <w:t xml:space="preserve"> </w:t>
        </w:r>
        <w:r w:rsidRPr="00862B88">
          <w:rPr>
            <w:rFonts w:ascii="Times New Roman" w:hAnsi="Times New Roman" w:cs="Times New Roman"/>
            <w:sz w:val="24"/>
            <w:szCs w:val="24"/>
          </w:rPr>
          <w:t>and with any other personnel involved in the development and implementation of the child's service plan.</w:t>
        </w:r>
      </w:moveTo>
    </w:p>
    <w:moveToRangeEnd w:id="1769"/>
    <w:p w14:paraId="69C66F06" w14:textId="77777777" w:rsidR="002B39CB" w:rsidRDefault="00D26354">
      <w:pPr>
        <w:pStyle w:val="ListParagraph"/>
        <w:tabs>
          <w:tab w:val="left" w:pos="1440"/>
        </w:tabs>
        <w:autoSpaceDE w:val="0"/>
        <w:autoSpaceDN w:val="0"/>
        <w:adjustRightInd w:val="0"/>
        <w:spacing w:after="0" w:line="240" w:lineRule="auto"/>
        <w:ind w:left="1440"/>
        <w:rPr>
          <w:rFonts w:ascii="Times New Roman" w:hAnsi="Times New Roman" w:cs="Times New Roman"/>
          <w:sz w:val="24"/>
          <w:szCs w:val="24"/>
        </w:rPr>
        <w:pPrChange w:id="1774" w:author="Andrew Eppich" w:date="2014-10-28T09:40:00Z">
          <w:pPr>
            <w:pStyle w:val="ListParagraph"/>
            <w:numPr>
              <w:numId w:val="3"/>
            </w:numPr>
            <w:tabs>
              <w:tab w:val="left" w:pos="1080"/>
            </w:tabs>
            <w:autoSpaceDE w:val="0"/>
            <w:autoSpaceDN w:val="0"/>
            <w:adjustRightInd w:val="0"/>
            <w:spacing w:after="0" w:line="240" w:lineRule="auto"/>
            <w:ind w:left="1080" w:hanging="360"/>
          </w:pPr>
        </w:pPrChange>
      </w:pPr>
      <w:ins w:id="1775" w:author="Andrew Eppich" w:date="2014-10-28T09:41:00Z">
        <w:r w:rsidRPr="00D26354">
          <w:rPr>
            <w:rFonts w:ascii="Times New Roman" w:hAnsi="Times New Roman" w:cs="Times New Roman"/>
            <w:sz w:val="24"/>
            <w:szCs w:val="24"/>
            <w:rPrChange w:id="1776" w:author="Andrew Eppich" w:date="2014-10-28T09:41:00Z">
              <w:rPr>
                <w:rFonts w:ascii="Times New Roman" w:hAnsi="Times New Roman" w:cs="Times New Roman"/>
                <w:sz w:val="24"/>
                <w:szCs w:val="24"/>
                <w:u w:val="single"/>
              </w:rPr>
            </w:rPrChange>
          </w:rPr>
          <w:t xml:space="preserve">(o) </w:t>
        </w:r>
      </w:ins>
      <w:moveToRangeStart w:id="1777" w:author="Andrew Eppich" w:date="2014-10-28T09:40:00Z" w:name="move402252573"/>
      <w:moveTo w:id="1778" w:author="Andrew Eppich" w:date="2014-10-28T09:40:00Z">
        <w:r w:rsidR="000B6E6E" w:rsidRPr="00E85CC3">
          <w:rPr>
            <w:rFonts w:ascii="Times New Roman" w:hAnsi="Times New Roman" w:cs="Times New Roman"/>
            <w:sz w:val="24"/>
            <w:szCs w:val="24"/>
            <w:u w:val="single"/>
          </w:rPr>
          <w:t>Follow-up Contact</w:t>
        </w:r>
        <w:r w:rsidR="000B6E6E" w:rsidRPr="00182BBD">
          <w:rPr>
            <w:rFonts w:ascii="Times New Roman" w:hAnsi="Times New Roman" w:cs="Times New Roman"/>
            <w:sz w:val="24"/>
            <w:szCs w:val="24"/>
          </w:rPr>
          <w:t>. The licensee shall maintain contact with each child for at least three months after termination of foster care or residential care, and shall provide on-going services as necessary to facilitate the child's adjustment to his new environment and to maintain the goals of the service plan</w:t>
        </w:r>
      </w:moveTo>
      <w:ins w:id="1779" w:author="Andrew Eppich" w:date="2014-10-28T09:41:00Z">
        <w:r w:rsidR="000B6E6E">
          <w:rPr>
            <w:rFonts w:ascii="Times New Roman" w:hAnsi="Times New Roman" w:cs="Times New Roman"/>
            <w:sz w:val="24"/>
            <w:szCs w:val="24"/>
          </w:rPr>
          <w:t>, unless such follow-up contact and services are provided by the agency having legal custody of the c</w:t>
        </w:r>
      </w:ins>
      <w:ins w:id="1780" w:author="Andrew Eppich" w:date="2014-10-28T09:42:00Z">
        <w:r w:rsidR="000B6E6E">
          <w:rPr>
            <w:rFonts w:ascii="Times New Roman" w:hAnsi="Times New Roman" w:cs="Times New Roman"/>
            <w:sz w:val="24"/>
            <w:szCs w:val="24"/>
          </w:rPr>
          <w:t>hild in accordance with the interagency agreement specified at 606 CMR 5.06(2</w:t>
        </w:r>
        <w:proofErr w:type="gramStart"/>
        <w:r w:rsidR="000B6E6E">
          <w:rPr>
            <w:rFonts w:ascii="Times New Roman" w:hAnsi="Times New Roman" w:cs="Times New Roman"/>
            <w:sz w:val="24"/>
            <w:szCs w:val="24"/>
          </w:rPr>
          <w:t>)(</w:t>
        </w:r>
        <w:proofErr w:type="gramEnd"/>
        <w:r w:rsidR="000B6E6E">
          <w:rPr>
            <w:rFonts w:ascii="Times New Roman" w:hAnsi="Times New Roman" w:cs="Times New Roman"/>
            <w:sz w:val="24"/>
            <w:szCs w:val="24"/>
          </w:rPr>
          <w:t>f)</w:t>
        </w:r>
      </w:ins>
      <w:moveTo w:id="1781" w:author="Andrew Eppich" w:date="2014-10-28T09:40:00Z">
        <w:r w:rsidR="000B6E6E" w:rsidRPr="00182BBD">
          <w:rPr>
            <w:rFonts w:ascii="Times New Roman" w:hAnsi="Times New Roman" w:cs="Times New Roman"/>
            <w:sz w:val="24"/>
            <w:szCs w:val="24"/>
          </w:rPr>
          <w:t>. If such contact is not maintained, the licensee shall include in the child's record a clear explanation of the reason.</w:t>
        </w:r>
      </w:moveTo>
    </w:p>
    <w:p w14:paraId="7C9E2E24" w14:textId="77777777" w:rsidR="002B39CB" w:rsidRDefault="00562F18">
      <w:pPr>
        <w:autoSpaceDE w:val="0"/>
        <w:autoSpaceDN w:val="0"/>
        <w:adjustRightInd w:val="0"/>
        <w:spacing w:after="0" w:line="240" w:lineRule="auto"/>
        <w:ind w:left="1440"/>
        <w:rPr>
          <w:rFonts w:ascii="Times New Roman" w:hAnsi="Times New Roman" w:cs="Times New Roman"/>
          <w:sz w:val="24"/>
          <w:szCs w:val="24"/>
        </w:rPr>
        <w:pPrChange w:id="1782" w:author="Andrew Eppich" w:date="2014-10-28T09:42:00Z">
          <w:pPr>
            <w:autoSpaceDE w:val="0"/>
            <w:autoSpaceDN w:val="0"/>
            <w:adjustRightInd w:val="0"/>
            <w:spacing w:after="0" w:line="240" w:lineRule="auto"/>
            <w:ind w:left="720"/>
          </w:pPr>
        </w:pPrChange>
      </w:pPr>
      <w:moveToRangeStart w:id="1783" w:author="Andrew Eppich" w:date="2014-10-28T09:42:00Z" w:name="move402252704"/>
      <w:moveToRangeEnd w:id="1777"/>
      <w:moveTo w:id="1784" w:author="Andrew Eppich" w:date="2014-10-28T09:42:00Z">
        <w:r w:rsidRPr="00862B88">
          <w:rPr>
            <w:rFonts w:ascii="Times New Roman" w:hAnsi="Times New Roman" w:cs="Times New Roman"/>
            <w:sz w:val="24"/>
            <w:szCs w:val="24"/>
          </w:rPr>
          <w:t>(</w:t>
        </w:r>
      </w:moveTo>
      <w:ins w:id="1785" w:author="Andrew Eppich" w:date="2014-10-28T09:43:00Z">
        <w:r>
          <w:rPr>
            <w:rFonts w:ascii="Times New Roman" w:hAnsi="Times New Roman" w:cs="Times New Roman"/>
            <w:sz w:val="24"/>
            <w:szCs w:val="24"/>
          </w:rPr>
          <w:t>p</w:t>
        </w:r>
      </w:ins>
      <w:moveTo w:id="1786" w:author="Andrew Eppich" w:date="2014-10-28T09:42:00Z">
        <w:del w:id="1787" w:author="Andrew Eppich" w:date="2014-10-28T09:43:00Z">
          <w:r w:rsidRPr="00862B88" w:rsidDel="00562F18">
            <w:rPr>
              <w:rFonts w:ascii="Times New Roman" w:hAnsi="Times New Roman" w:cs="Times New Roman"/>
              <w:sz w:val="24"/>
              <w:szCs w:val="24"/>
            </w:rPr>
            <w:delText>5</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Requirements in Event of Death</w:t>
        </w:r>
        <w:r w:rsidRPr="00862B88">
          <w:rPr>
            <w:rFonts w:ascii="Times New Roman" w:hAnsi="Times New Roman" w:cs="Times New Roman"/>
            <w:sz w:val="24"/>
            <w:szCs w:val="24"/>
          </w:rPr>
          <w:t>.</w:t>
        </w:r>
      </w:moveTo>
    </w:p>
    <w:p w14:paraId="5B5D09AC" w14:textId="77777777" w:rsidR="00562F18" w:rsidRPr="00862B88" w:rsidRDefault="00562F18" w:rsidP="00562F18">
      <w:pPr>
        <w:autoSpaceDE w:val="0"/>
        <w:autoSpaceDN w:val="0"/>
        <w:adjustRightInd w:val="0"/>
        <w:spacing w:after="0" w:line="240" w:lineRule="auto"/>
        <w:ind w:left="2160"/>
        <w:rPr>
          <w:rFonts w:ascii="Times New Roman" w:hAnsi="Times New Roman" w:cs="Times New Roman"/>
          <w:sz w:val="24"/>
          <w:szCs w:val="24"/>
        </w:rPr>
      </w:pPr>
      <w:ins w:id="1788" w:author="Andrew Eppich" w:date="2014-10-28T09:43:00Z">
        <w:r>
          <w:rPr>
            <w:rFonts w:ascii="Times New Roman" w:hAnsi="Times New Roman" w:cs="Times New Roman"/>
            <w:sz w:val="24"/>
            <w:szCs w:val="24"/>
          </w:rPr>
          <w:t>1.</w:t>
        </w:r>
      </w:ins>
      <w:moveTo w:id="1789" w:author="Andrew Eppich" w:date="2014-10-28T09:42:00Z">
        <w:del w:id="1790" w:author="Andrew Eppich" w:date="2014-10-28T09:43:00Z">
          <w:r w:rsidRPr="00862B88" w:rsidDel="00562F18">
            <w:rPr>
              <w:rFonts w:ascii="Times New Roman" w:hAnsi="Times New Roman" w:cs="Times New Roman"/>
              <w:sz w:val="24"/>
              <w:szCs w:val="24"/>
            </w:rPr>
            <w:delText>(a)</w:delText>
          </w:r>
        </w:del>
        <w:r w:rsidRPr="00862B88">
          <w:rPr>
            <w:rFonts w:ascii="Times New Roman" w:hAnsi="Times New Roman" w:cs="Times New Roman"/>
            <w:sz w:val="24"/>
            <w:szCs w:val="24"/>
          </w:rPr>
          <w:t xml:space="preserve"> In the event of death of a child in foster care or residential care, the licensee shall immediately</w:t>
        </w:r>
        <w:r>
          <w:rPr>
            <w:rFonts w:ascii="Times New Roman" w:hAnsi="Times New Roman" w:cs="Times New Roman"/>
            <w:sz w:val="24"/>
            <w:szCs w:val="24"/>
          </w:rPr>
          <w:t xml:space="preserve"> </w:t>
        </w:r>
        <w:r w:rsidRPr="00862B88">
          <w:rPr>
            <w:rFonts w:ascii="Times New Roman" w:hAnsi="Times New Roman" w:cs="Times New Roman"/>
            <w:sz w:val="24"/>
            <w:szCs w:val="24"/>
          </w:rPr>
          <w:t>notify the child's parents and the agency having custody or guardianship of the child.</w:t>
        </w:r>
      </w:moveTo>
    </w:p>
    <w:p w14:paraId="1B48E939" w14:textId="77777777" w:rsidR="00562F18" w:rsidRPr="00862B88" w:rsidRDefault="00562F18" w:rsidP="00562F18">
      <w:pPr>
        <w:autoSpaceDE w:val="0"/>
        <w:autoSpaceDN w:val="0"/>
        <w:adjustRightInd w:val="0"/>
        <w:spacing w:after="0" w:line="240" w:lineRule="auto"/>
        <w:ind w:left="2160"/>
        <w:rPr>
          <w:rFonts w:ascii="Times New Roman" w:hAnsi="Times New Roman" w:cs="Times New Roman"/>
          <w:sz w:val="24"/>
          <w:szCs w:val="24"/>
        </w:rPr>
      </w:pPr>
      <w:ins w:id="1791" w:author="Andrew Eppich" w:date="2014-10-28T09:43:00Z">
        <w:r>
          <w:rPr>
            <w:rFonts w:ascii="Times New Roman" w:hAnsi="Times New Roman" w:cs="Times New Roman"/>
            <w:sz w:val="24"/>
            <w:szCs w:val="24"/>
          </w:rPr>
          <w:t>2.</w:t>
        </w:r>
      </w:ins>
      <w:moveTo w:id="1792" w:author="Andrew Eppich" w:date="2014-10-28T09:42:00Z">
        <w:del w:id="1793" w:author="Andrew Eppich" w:date="2014-10-28T09:43:00Z">
          <w:r w:rsidRPr="00862B88" w:rsidDel="00562F18">
            <w:rPr>
              <w:rFonts w:ascii="Times New Roman" w:hAnsi="Times New Roman" w:cs="Times New Roman"/>
              <w:sz w:val="24"/>
              <w:szCs w:val="24"/>
            </w:rPr>
            <w:delText>(b)</w:delText>
          </w:r>
        </w:del>
        <w:r w:rsidRPr="00862B88">
          <w:rPr>
            <w:rFonts w:ascii="Times New Roman" w:hAnsi="Times New Roman" w:cs="Times New Roman"/>
            <w:sz w:val="24"/>
            <w:szCs w:val="24"/>
          </w:rPr>
          <w:t xml:space="preserve"> The licensee shall cooperate in arrangements for</w:t>
        </w:r>
      </w:moveTo>
      <w:ins w:id="1794" w:author="Andrew Eppich" w:date="2015-01-08T16:24:00Z">
        <w:r w:rsidR="00EC1289">
          <w:rPr>
            <w:rFonts w:ascii="Times New Roman" w:hAnsi="Times New Roman" w:cs="Times New Roman"/>
            <w:sz w:val="24"/>
            <w:szCs w:val="24"/>
          </w:rPr>
          <w:t xml:space="preserve"> investigation,</w:t>
        </w:r>
      </w:ins>
      <w:moveTo w:id="1795" w:author="Andrew Eppich" w:date="2014-10-28T09:42:00Z">
        <w:r w:rsidRPr="00862B88">
          <w:rPr>
            <w:rFonts w:ascii="Times New Roman" w:hAnsi="Times New Roman" w:cs="Times New Roman"/>
            <w:sz w:val="24"/>
            <w:szCs w:val="24"/>
          </w:rPr>
          <w:t xml:space="preserve"> examination, autopsy and burial.</w:t>
        </w:r>
      </w:moveTo>
    </w:p>
    <w:moveToRangeEnd w:id="1783"/>
    <w:p w14:paraId="5727EC19" w14:textId="77777777" w:rsidR="00845F04" w:rsidRDefault="00845F04" w:rsidP="00FB49CE">
      <w:pPr>
        <w:autoSpaceDE w:val="0"/>
        <w:autoSpaceDN w:val="0"/>
        <w:adjustRightInd w:val="0"/>
        <w:spacing w:after="0" w:line="240" w:lineRule="auto"/>
        <w:ind w:left="1440"/>
        <w:rPr>
          <w:ins w:id="1796" w:author="Andrew Eppich" w:date="2014-10-28T09:52:00Z"/>
          <w:rFonts w:ascii="Times New Roman" w:hAnsi="Times New Roman" w:cs="Times New Roman"/>
          <w:sz w:val="24"/>
          <w:szCs w:val="24"/>
        </w:rPr>
      </w:pPr>
    </w:p>
    <w:p w14:paraId="3199645C" w14:textId="77777777" w:rsidR="002B39CB" w:rsidRDefault="0012292E">
      <w:pPr>
        <w:autoSpaceDE w:val="0"/>
        <w:autoSpaceDN w:val="0"/>
        <w:adjustRightInd w:val="0"/>
        <w:spacing w:after="0" w:line="240" w:lineRule="auto"/>
        <w:ind w:left="720"/>
        <w:rPr>
          <w:ins w:id="1797" w:author="Andrew Eppich" w:date="2014-10-28T09:52:00Z"/>
          <w:rFonts w:ascii="Times New Roman" w:hAnsi="Times New Roman" w:cs="Times New Roman"/>
          <w:sz w:val="24"/>
          <w:szCs w:val="24"/>
        </w:rPr>
        <w:pPrChange w:id="1798" w:author="Andrew Eppich" w:date="2014-10-28T09:52:00Z">
          <w:pPr>
            <w:autoSpaceDE w:val="0"/>
            <w:autoSpaceDN w:val="0"/>
            <w:adjustRightInd w:val="0"/>
            <w:spacing w:after="0" w:line="240" w:lineRule="auto"/>
            <w:ind w:left="1440"/>
          </w:pPr>
        </w:pPrChange>
      </w:pPr>
      <w:ins w:id="1799" w:author="Andrew Eppich" w:date="2014-10-28T09:52:00Z">
        <w:r>
          <w:rPr>
            <w:rFonts w:ascii="Times New Roman" w:hAnsi="Times New Roman" w:cs="Times New Roman"/>
            <w:sz w:val="24"/>
            <w:szCs w:val="24"/>
          </w:rPr>
          <w:t xml:space="preserve">(2) </w:t>
        </w:r>
        <w:r>
          <w:rPr>
            <w:rFonts w:ascii="Times New Roman" w:hAnsi="Times New Roman" w:cs="Times New Roman"/>
            <w:sz w:val="24"/>
            <w:szCs w:val="24"/>
            <w:u w:val="single"/>
          </w:rPr>
          <w:t>Permanent Placements.</w:t>
        </w:r>
        <w:r>
          <w:rPr>
            <w:rFonts w:ascii="Times New Roman" w:hAnsi="Times New Roman" w:cs="Times New Roman"/>
            <w:sz w:val="24"/>
            <w:szCs w:val="24"/>
          </w:rPr>
          <w:t xml:space="preserve">  Whenever it is determined that reunification with the child's family is not the goal for the referred child, the licensee must assure that:</w:t>
        </w:r>
      </w:ins>
    </w:p>
    <w:p w14:paraId="64ABD8C3" w14:textId="77777777" w:rsidR="0012292E" w:rsidRDefault="005934A9" w:rsidP="0012292E">
      <w:pPr>
        <w:autoSpaceDE w:val="0"/>
        <w:autoSpaceDN w:val="0"/>
        <w:adjustRightInd w:val="0"/>
        <w:spacing w:after="0" w:line="240" w:lineRule="auto"/>
        <w:ind w:left="1440"/>
        <w:rPr>
          <w:ins w:id="1800" w:author="Andrew Eppich" w:date="2014-10-28T09:53:00Z"/>
          <w:rFonts w:ascii="Times New Roman" w:hAnsi="Times New Roman" w:cs="Times New Roman"/>
          <w:sz w:val="24"/>
          <w:szCs w:val="24"/>
        </w:rPr>
      </w:pPr>
      <w:ins w:id="1801" w:author="Andrew Eppich" w:date="2014-10-28T09:52:00Z">
        <w:r>
          <w:rPr>
            <w:rFonts w:ascii="Times New Roman" w:hAnsi="Times New Roman" w:cs="Times New Roman"/>
            <w:sz w:val="24"/>
            <w:szCs w:val="24"/>
          </w:rPr>
          <w:t xml:space="preserve">(a) </w:t>
        </w:r>
        <w:proofErr w:type="gramStart"/>
        <w:r w:rsidR="0012292E">
          <w:rPr>
            <w:rFonts w:ascii="Times New Roman" w:hAnsi="Times New Roman" w:cs="Times New Roman"/>
            <w:sz w:val="24"/>
            <w:szCs w:val="24"/>
          </w:rPr>
          <w:t>to</w:t>
        </w:r>
        <w:proofErr w:type="gramEnd"/>
        <w:r w:rsidR="0012292E">
          <w:rPr>
            <w:rFonts w:ascii="Times New Roman" w:hAnsi="Times New Roman" w:cs="Times New Roman"/>
            <w:sz w:val="24"/>
            <w:szCs w:val="24"/>
          </w:rPr>
          <w:t xml:space="preserve"> the extent that it is available, the intake information required by 606 CMR 5.07(1)(a) is documented, in addition</w:t>
        </w:r>
      </w:ins>
      <w:ins w:id="1802" w:author="Andrew Eppich" w:date="2014-10-28T09:53:00Z">
        <w:r w:rsidR="0012292E">
          <w:rPr>
            <w:rFonts w:ascii="Times New Roman" w:hAnsi="Times New Roman" w:cs="Times New Roman"/>
            <w:sz w:val="24"/>
            <w:szCs w:val="24"/>
          </w:rPr>
          <w:t xml:space="preserve"> to:</w:t>
        </w:r>
      </w:ins>
    </w:p>
    <w:p w14:paraId="2FA7ABA6" w14:textId="77777777" w:rsidR="002B39CB" w:rsidRDefault="0012292E">
      <w:pPr>
        <w:autoSpaceDE w:val="0"/>
        <w:autoSpaceDN w:val="0"/>
        <w:adjustRightInd w:val="0"/>
        <w:spacing w:after="0" w:line="240" w:lineRule="auto"/>
        <w:ind w:left="2160"/>
        <w:rPr>
          <w:ins w:id="1803" w:author="Andrew Eppich" w:date="2014-10-28T09:53:00Z"/>
          <w:rFonts w:ascii="Times New Roman" w:hAnsi="Times New Roman" w:cs="Times New Roman"/>
          <w:sz w:val="24"/>
          <w:szCs w:val="24"/>
        </w:rPr>
        <w:pPrChange w:id="1804" w:author="Andrew Eppich" w:date="2014-10-28T09:53:00Z">
          <w:pPr>
            <w:autoSpaceDE w:val="0"/>
            <w:autoSpaceDN w:val="0"/>
            <w:adjustRightInd w:val="0"/>
            <w:spacing w:after="0" w:line="240" w:lineRule="auto"/>
            <w:ind w:left="1440"/>
          </w:pPr>
        </w:pPrChange>
      </w:pPr>
      <w:ins w:id="1805" w:author="Andrew Eppich" w:date="2014-10-28T09:53:00Z">
        <w:r>
          <w:rPr>
            <w:rFonts w:ascii="Times New Roman" w:hAnsi="Times New Roman" w:cs="Times New Roman"/>
            <w:sz w:val="24"/>
            <w:szCs w:val="24"/>
          </w:rPr>
          <w:t xml:space="preserve">1.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social and health history of the family, and</w:t>
        </w:r>
      </w:ins>
    </w:p>
    <w:p w14:paraId="4E70CDFB" w14:textId="77777777" w:rsidR="002B39CB" w:rsidRDefault="0012292E">
      <w:pPr>
        <w:autoSpaceDE w:val="0"/>
        <w:autoSpaceDN w:val="0"/>
        <w:adjustRightInd w:val="0"/>
        <w:spacing w:after="0" w:line="240" w:lineRule="auto"/>
        <w:ind w:left="2160"/>
        <w:rPr>
          <w:ins w:id="1806" w:author="Andrew Eppich" w:date="2014-10-28T09:53:00Z"/>
          <w:rFonts w:ascii="Times New Roman" w:hAnsi="Times New Roman" w:cs="Times New Roman"/>
          <w:sz w:val="24"/>
          <w:szCs w:val="24"/>
        </w:rPr>
        <w:pPrChange w:id="1807" w:author="Andrew Eppich" w:date="2014-10-28T09:53:00Z">
          <w:pPr>
            <w:autoSpaceDE w:val="0"/>
            <w:autoSpaceDN w:val="0"/>
            <w:adjustRightInd w:val="0"/>
            <w:spacing w:after="0" w:line="240" w:lineRule="auto"/>
            <w:ind w:left="1440"/>
          </w:pPr>
        </w:pPrChange>
      </w:pPr>
      <w:ins w:id="1808" w:author="Andrew Eppich" w:date="2014-10-28T09:53:00Z">
        <w:r>
          <w:rPr>
            <w:rFonts w:ascii="Times New Roman" w:hAnsi="Times New Roman" w:cs="Times New Roman"/>
            <w:sz w:val="24"/>
            <w:szCs w:val="24"/>
          </w:rPr>
          <w:t xml:space="preserve">2.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regarding the talents, interests and abilities of the child's family of origin;</w:t>
        </w:r>
      </w:ins>
    </w:p>
    <w:p w14:paraId="589AE562" w14:textId="77777777" w:rsidR="002B39CB" w:rsidRDefault="005934A9">
      <w:pPr>
        <w:pStyle w:val="ListParagraph"/>
        <w:autoSpaceDE w:val="0"/>
        <w:autoSpaceDN w:val="0"/>
        <w:adjustRightInd w:val="0"/>
        <w:spacing w:after="0" w:line="240" w:lineRule="auto"/>
        <w:ind w:left="1440"/>
        <w:rPr>
          <w:ins w:id="1809" w:author="Andrew Eppich" w:date="2014-10-28T09:54:00Z"/>
          <w:rFonts w:ascii="Times New Roman" w:hAnsi="Times New Roman" w:cs="Times New Roman"/>
          <w:sz w:val="24"/>
          <w:szCs w:val="24"/>
        </w:rPr>
        <w:pPrChange w:id="1810" w:author="Andrew Eppich" w:date="2014-10-28T09:55:00Z">
          <w:pPr>
            <w:pStyle w:val="ListParagraph"/>
            <w:numPr>
              <w:numId w:val="10"/>
            </w:numPr>
            <w:autoSpaceDE w:val="0"/>
            <w:autoSpaceDN w:val="0"/>
            <w:adjustRightInd w:val="0"/>
            <w:spacing w:after="0" w:line="240" w:lineRule="auto"/>
            <w:ind w:left="2520" w:hanging="360"/>
          </w:pPr>
        </w:pPrChange>
      </w:pPr>
      <w:ins w:id="1811" w:author="Andrew Eppich" w:date="2014-10-28T09:53:00Z">
        <w:r>
          <w:rPr>
            <w:rFonts w:ascii="Times New Roman" w:hAnsi="Times New Roman" w:cs="Times New Roman"/>
            <w:sz w:val="24"/>
            <w:szCs w:val="24"/>
          </w:rPr>
          <w:t xml:space="preserve">(b) </w:t>
        </w:r>
      </w:ins>
      <w:proofErr w:type="gramStart"/>
      <w:ins w:id="1812" w:author="Andrew Eppich" w:date="2014-10-28T09:54:00Z">
        <w:r w:rsidR="0012292E">
          <w:rPr>
            <w:rFonts w:ascii="Times New Roman" w:hAnsi="Times New Roman" w:cs="Times New Roman"/>
            <w:sz w:val="24"/>
            <w:szCs w:val="24"/>
          </w:rPr>
          <w:t>a</w:t>
        </w:r>
        <w:proofErr w:type="gramEnd"/>
        <w:r w:rsidR="0012292E">
          <w:rPr>
            <w:rFonts w:ascii="Times New Roman" w:hAnsi="Times New Roman" w:cs="Times New Roman"/>
            <w:sz w:val="24"/>
            <w:szCs w:val="24"/>
          </w:rPr>
          <w:t xml:space="preserve"> service plan is developed that documents the responsibilities of the licensee </w:t>
        </w:r>
        <w:r>
          <w:rPr>
            <w:rFonts w:ascii="Times New Roman" w:hAnsi="Times New Roman" w:cs="Times New Roman"/>
            <w:sz w:val="24"/>
            <w:szCs w:val="24"/>
          </w:rPr>
          <w:t xml:space="preserve">for implementation of a permanent plan for the child. </w:t>
        </w:r>
        <w:r w:rsidRPr="00233C80">
          <w:rPr>
            <w:rFonts w:ascii="Times New Roman" w:hAnsi="Times New Roman" w:cs="Times New Roman"/>
            <w:sz w:val="24"/>
            <w:szCs w:val="24"/>
          </w:rPr>
          <w:t>If the plan for the child is adoption, the service plan must outline the responsibilities of the licensee and of prospective adoptive parents necessary to achieve finalization of the adoption.</w:t>
        </w:r>
      </w:ins>
    </w:p>
    <w:p w14:paraId="495EBA37" w14:textId="77777777" w:rsidR="002B39CB" w:rsidRDefault="005934A9">
      <w:pPr>
        <w:pStyle w:val="ListParagraph"/>
        <w:autoSpaceDE w:val="0"/>
        <w:autoSpaceDN w:val="0"/>
        <w:adjustRightInd w:val="0"/>
        <w:spacing w:after="0" w:line="240" w:lineRule="auto"/>
        <w:ind w:left="1440"/>
        <w:rPr>
          <w:ins w:id="1813" w:author="Andrew Eppich" w:date="2014-10-28T09:54:00Z"/>
          <w:rFonts w:ascii="Times New Roman" w:hAnsi="Times New Roman" w:cs="Times New Roman"/>
          <w:sz w:val="24"/>
          <w:szCs w:val="24"/>
        </w:rPr>
        <w:pPrChange w:id="1814" w:author="Andrew Eppich" w:date="2014-10-28T09:55:00Z">
          <w:pPr>
            <w:pStyle w:val="ListParagraph"/>
            <w:numPr>
              <w:numId w:val="10"/>
            </w:numPr>
            <w:autoSpaceDE w:val="0"/>
            <w:autoSpaceDN w:val="0"/>
            <w:adjustRightInd w:val="0"/>
            <w:spacing w:after="0" w:line="240" w:lineRule="auto"/>
            <w:ind w:left="2520" w:hanging="360"/>
          </w:pPr>
        </w:pPrChange>
      </w:pPr>
      <w:ins w:id="1815" w:author="Andrew Eppich" w:date="2014-10-28T09:55:00Z">
        <w:r>
          <w:rPr>
            <w:rFonts w:ascii="Times New Roman" w:hAnsi="Times New Roman" w:cs="Times New Roman"/>
            <w:sz w:val="24"/>
            <w:szCs w:val="24"/>
          </w:rPr>
          <w:t xml:space="preserve">(c) </w:t>
        </w:r>
      </w:ins>
      <w:proofErr w:type="gramStart"/>
      <w:ins w:id="1816" w:author="Andrew Eppich" w:date="2014-10-28T09:54:00Z">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service plan must be reviewed and updated, as necessary, every six months until finalization of the adoption. </w:t>
        </w:r>
      </w:ins>
    </w:p>
    <w:p w14:paraId="521AB31C" w14:textId="77777777" w:rsidR="005934A9" w:rsidRPr="00700F0A" w:rsidRDefault="005934A9" w:rsidP="005934A9">
      <w:pPr>
        <w:pStyle w:val="ListParagraph"/>
        <w:autoSpaceDE w:val="0"/>
        <w:autoSpaceDN w:val="0"/>
        <w:adjustRightInd w:val="0"/>
        <w:spacing w:after="0" w:line="240" w:lineRule="auto"/>
        <w:ind w:left="1440"/>
        <w:rPr>
          <w:ins w:id="1817" w:author="Andrew Eppich" w:date="2014-10-28T09:54:00Z"/>
          <w:rFonts w:ascii="Times New Roman" w:hAnsi="Times New Roman" w:cs="Times New Roman"/>
          <w:sz w:val="24"/>
          <w:szCs w:val="24"/>
        </w:rPr>
      </w:pPr>
      <w:ins w:id="1818" w:author="Andrew Eppich" w:date="2014-10-28T09:54:00Z">
        <w:r w:rsidRPr="00700F0A">
          <w:rPr>
            <w:rFonts w:ascii="Times New Roman" w:hAnsi="Times New Roman" w:cs="Times New Roman"/>
            <w:sz w:val="24"/>
            <w:szCs w:val="24"/>
            <w:u w:val="single"/>
          </w:rPr>
          <w:t>(d) Licensed Foster Care Prior to and Following Adoption Placement</w:t>
        </w:r>
        <w:r w:rsidRPr="00700F0A">
          <w:rPr>
            <w:rFonts w:ascii="Times New Roman" w:hAnsi="Times New Roman" w:cs="Times New Roman"/>
            <w:sz w:val="24"/>
            <w:szCs w:val="24"/>
          </w:rPr>
          <w:t>. The licensee shall provide, either directly or through agreement, licensed foster care for any child prior to or following surrender of the child for adoption and until an appropriate adoptive home for the child can be selected. Licensed foster care shall also be provided in the event that a child is removed from a prospective adoptive family.</w:t>
        </w:r>
      </w:ins>
    </w:p>
    <w:p w14:paraId="65561EEC" w14:textId="77777777" w:rsidR="005934A9" w:rsidRPr="00700F0A" w:rsidRDefault="005934A9" w:rsidP="005934A9">
      <w:pPr>
        <w:autoSpaceDE w:val="0"/>
        <w:autoSpaceDN w:val="0"/>
        <w:adjustRightInd w:val="0"/>
        <w:spacing w:after="0" w:line="240" w:lineRule="auto"/>
        <w:ind w:left="1440"/>
        <w:rPr>
          <w:ins w:id="1819" w:author="Andrew Eppich" w:date="2014-10-28T09:54:00Z"/>
          <w:rFonts w:ascii="Times New Roman" w:hAnsi="Times New Roman" w:cs="Times New Roman"/>
          <w:sz w:val="24"/>
          <w:szCs w:val="24"/>
        </w:rPr>
      </w:pPr>
      <w:ins w:id="1820" w:author="Andrew Eppich" w:date="2014-10-28T09:54:00Z">
        <w:r w:rsidRPr="00700F0A">
          <w:rPr>
            <w:rFonts w:ascii="Times New Roman" w:hAnsi="Times New Roman" w:cs="Times New Roman"/>
            <w:sz w:val="24"/>
            <w:szCs w:val="24"/>
          </w:rPr>
          <w:t xml:space="preserve">(e) </w:t>
        </w:r>
        <w:r w:rsidRPr="00700F0A">
          <w:rPr>
            <w:rFonts w:ascii="Times New Roman" w:hAnsi="Times New Roman" w:cs="Times New Roman"/>
            <w:sz w:val="24"/>
            <w:szCs w:val="24"/>
            <w:u w:val="single"/>
          </w:rPr>
          <w:t>Post-Adoption Services</w:t>
        </w:r>
        <w:r w:rsidRPr="00700F0A">
          <w:rPr>
            <w:rFonts w:ascii="Times New Roman" w:hAnsi="Times New Roman" w:cs="Times New Roman"/>
            <w:sz w:val="24"/>
            <w:szCs w:val="24"/>
          </w:rPr>
          <w:t>. The licensee shall provide, either directly or by referral, post adoption services that shall include, but need not be limited to:</w:t>
        </w:r>
      </w:ins>
    </w:p>
    <w:p w14:paraId="33ED3733" w14:textId="77777777" w:rsidR="002B39CB" w:rsidRDefault="005934A9">
      <w:pPr>
        <w:autoSpaceDE w:val="0"/>
        <w:autoSpaceDN w:val="0"/>
        <w:adjustRightInd w:val="0"/>
        <w:spacing w:after="0" w:line="240" w:lineRule="auto"/>
        <w:ind w:left="2160"/>
        <w:rPr>
          <w:ins w:id="1821" w:author="Andrew Eppich" w:date="2014-10-28T09:54:00Z"/>
          <w:rFonts w:ascii="Times New Roman" w:hAnsi="Times New Roman" w:cs="Times New Roman"/>
          <w:sz w:val="24"/>
          <w:szCs w:val="24"/>
        </w:rPr>
        <w:pPrChange w:id="1822" w:author="Andrew Eppich" w:date="2014-10-28T09:55:00Z">
          <w:pPr>
            <w:autoSpaceDE w:val="0"/>
            <w:autoSpaceDN w:val="0"/>
            <w:adjustRightInd w:val="0"/>
            <w:spacing w:after="0" w:line="240" w:lineRule="auto"/>
            <w:ind w:left="2160" w:hanging="1440"/>
          </w:pPr>
        </w:pPrChange>
      </w:pPr>
      <w:ins w:id="1823" w:author="Andrew Eppich" w:date="2014-10-28T09:54:00Z">
        <w:r w:rsidRPr="00553727">
          <w:rPr>
            <w:rFonts w:ascii="Times New Roman" w:hAnsi="Times New Roman" w:cs="Times New Roman"/>
            <w:sz w:val="24"/>
            <w:szCs w:val="24"/>
          </w:rPr>
          <w:t xml:space="preserve">1.  </w:t>
        </w:r>
        <w:proofErr w:type="gramStart"/>
        <w:r w:rsidRPr="00553727">
          <w:rPr>
            <w:rFonts w:ascii="Times New Roman" w:hAnsi="Times New Roman" w:cs="Times New Roman"/>
            <w:sz w:val="24"/>
            <w:szCs w:val="24"/>
          </w:rPr>
          <w:t>counseling</w:t>
        </w:r>
        <w:proofErr w:type="gramEnd"/>
        <w:r w:rsidRPr="00553727">
          <w:rPr>
            <w:rFonts w:ascii="Times New Roman" w:hAnsi="Times New Roman" w:cs="Times New Roman"/>
            <w:sz w:val="24"/>
            <w:szCs w:val="24"/>
          </w:rPr>
          <w:t>, education, support groups, mentor programs, retreats, camps and organized social activities for adopted children;</w:t>
        </w:r>
      </w:ins>
    </w:p>
    <w:p w14:paraId="2E6B75D9" w14:textId="77777777" w:rsidR="005934A9" w:rsidRPr="00553727" w:rsidRDefault="005934A9" w:rsidP="005934A9">
      <w:pPr>
        <w:autoSpaceDE w:val="0"/>
        <w:autoSpaceDN w:val="0"/>
        <w:adjustRightInd w:val="0"/>
        <w:spacing w:after="0" w:line="240" w:lineRule="auto"/>
        <w:ind w:left="2160" w:hanging="1440"/>
        <w:rPr>
          <w:ins w:id="1824" w:author="Andrew Eppich" w:date="2014-10-28T09:54:00Z"/>
          <w:rFonts w:ascii="Times New Roman" w:hAnsi="Times New Roman" w:cs="Times New Roman"/>
          <w:sz w:val="24"/>
          <w:szCs w:val="24"/>
        </w:rPr>
      </w:pPr>
      <w:ins w:id="1825" w:author="Andrew Eppich" w:date="2014-10-28T09:54:00Z">
        <w:r w:rsidRPr="00553727">
          <w:rPr>
            <w:rFonts w:ascii="Times New Roman" w:hAnsi="Times New Roman" w:cs="Times New Roman"/>
            <w:sz w:val="24"/>
            <w:szCs w:val="24"/>
          </w:rPr>
          <w:tab/>
          <w:t xml:space="preserve">2.  </w:t>
        </w:r>
        <w:proofErr w:type="gramStart"/>
        <w:r w:rsidRPr="00553727">
          <w:rPr>
            <w:rStyle w:val="normalchar"/>
            <w:rFonts w:ascii="Times New Roman" w:hAnsi="Times New Roman" w:cs="Times New Roman"/>
            <w:color w:val="000000"/>
            <w:sz w:val="24"/>
            <w:szCs w:val="24"/>
          </w:rPr>
          <w:t>search</w:t>
        </w:r>
        <w:proofErr w:type="gramEnd"/>
        <w:r w:rsidRPr="00553727">
          <w:rPr>
            <w:rStyle w:val="normalchar"/>
            <w:rFonts w:ascii="Times New Roman" w:hAnsi="Times New Roman" w:cs="Times New Roman"/>
            <w:color w:val="000000"/>
            <w:sz w:val="24"/>
            <w:szCs w:val="24"/>
          </w:rPr>
          <w:t>, reunion and mediation services to assist, facilitate and support  adoptive and birth family members as they locate each other, establish communication and build positive relationships.</w:t>
        </w:r>
      </w:ins>
    </w:p>
    <w:p w14:paraId="6B94C2E5" w14:textId="77777777" w:rsidR="0012292E" w:rsidRPr="0012292E" w:rsidRDefault="0012292E" w:rsidP="0012292E">
      <w:pPr>
        <w:autoSpaceDE w:val="0"/>
        <w:autoSpaceDN w:val="0"/>
        <w:adjustRightInd w:val="0"/>
        <w:spacing w:after="0" w:line="240" w:lineRule="auto"/>
        <w:ind w:left="1440"/>
        <w:rPr>
          <w:ins w:id="1826" w:author="Andrew Eppich" w:date="2014-10-28T09:52:00Z"/>
          <w:rFonts w:ascii="Times New Roman" w:hAnsi="Times New Roman" w:cs="Times New Roman"/>
          <w:sz w:val="24"/>
          <w:szCs w:val="24"/>
        </w:rPr>
      </w:pPr>
    </w:p>
    <w:p w14:paraId="4505CCD1" w14:textId="77777777" w:rsidR="0012292E" w:rsidRPr="00862B88" w:rsidDel="0084137E" w:rsidRDefault="0012292E" w:rsidP="00FB49CE">
      <w:pPr>
        <w:autoSpaceDE w:val="0"/>
        <w:autoSpaceDN w:val="0"/>
        <w:adjustRightInd w:val="0"/>
        <w:spacing w:after="0" w:line="240" w:lineRule="auto"/>
        <w:ind w:left="1440"/>
        <w:rPr>
          <w:del w:id="1827" w:author="Andrew Eppich" w:date="2014-10-28T15:12:00Z"/>
          <w:rFonts w:ascii="Times New Roman" w:hAnsi="Times New Roman" w:cs="Times New Roman"/>
          <w:sz w:val="24"/>
          <w:szCs w:val="24"/>
        </w:rPr>
      </w:pPr>
    </w:p>
    <w:p w14:paraId="0A8F510F" w14:textId="77777777" w:rsidR="00862B88" w:rsidRPr="002D3E8F" w:rsidRDefault="00862B88" w:rsidP="00862B88">
      <w:pPr>
        <w:autoSpaceDE w:val="0"/>
        <w:autoSpaceDN w:val="0"/>
        <w:adjustRightInd w:val="0"/>
        <w:spacing w:after="0" w:line="240" w:lineRule="auto"/>
        <w:rPr>
          <w:rFonts w:ascii="Times New Roman" w:hAnsi="Times New Roman" w:cs="Times New Roman"/>
          <w:sz w:val="24"/>
          <w:szCs w:val="24"/>
          <w:u w:val="single"/>
        </w:rPr>
      </w:pPr>
      <w:r w:rsidRPr="00862B88">
        <w:rPr>
          <w:rFonts w:ascii="Times New Roman" w:hAnsi="Times New Roman" w:cs="Times New Roman"/>
          <w:sz w:val="24"/>
          <w:szCs w:val="24"/>
        </w:rPr>
        <w:t xml:space="preserve">5.08: </w:t>
      </w:r>
      <w:r w:rsidR="002D3E8F">
        <w:rPr>
          <w:rFonts w:ascii="Times New Roman" w:hAnsi="Times New Roman" w:cs="Times New Roman"/>
          <w:sz w:val="24"/>
          <w:szCs w:val="24"/>
        </w:rPr>
        <w:t xml:space="preserve">  </w:t>
      </w:r>
      <w:del w:id="1828" w:author="Andrew Eppich" w:date="2014-10-28T09:56:00Z">
        <w:r w:rsidRPr="002D3E8F" w:rsidDel="002E4256">
          <w:rPr>
            <w:rFonts w:ascii="Times New Roman" w:hAnsi="Times New Roman" w:cs="Times New Roman"/>
            <w:sz w:val="24"/>
            <w:szCs w:val="24"/>
            <w:u w:val="single"/>
          </w:rPr>
          <w:delText>Placement Requirements</w:delText>
        </w:r>
      </w:del>
      <w:ins w:id="1829" w:author="Andrew Eppich" w:date="2014-10-28T09:56:00Z">
        <w:r w:rsidR="002E4256">
          <w:rPr>
            <w:rFonts w:ascii="Times New Roman" w:hAnsi="Times New Roman" w:cs="Times New Roman"/>
            <w:sz w:val="24"/>
            <w:szCs w:val="24"/>
            <w:u w:val="single"/>
          </w:rPr>
          <w:t xml:space="preserve">Services to </w:t>
        </w:r>
      </w:ins>
      <w:ins w:id="1830" w:author="Andrew Eppich" w:date="2016-04-07T13:29:00Z">
        <w:r w:rsidR="00791C0C">
          <w:rPr>
            <w:rFonts w:ascii="Times New Roman" w:hAnsi="Times New Roman" w:cs="Times New Roman"/>
            <w:sz w:val="24"/>
            <w:szCs w:val="24"/>
            <w:u w:val="single"/>
          </w:rPr>
          <w:t xml:space="preserve">Birthparents and Expectant </w:t>
        </w:r>
      </w:ins>
      <w:ins w:id="1831" w:author="Andrew Eppich" w:date="2014-10-28T09:56:00Z">
        <w:r w:rsidR="002E4256">
          <w:rPr>
            <w:rFonts w:ascii="Times New Roman" w:hAnsi="Times New Roman" w:cs="Times New Roman"/>
            <w:sz w:val="24"/>
            <w:szCs w:val="24"/>
            <w:u w:val="single"/>
          </w:rPr>
          <w:t>Parents</w:t>
        </w:r>
      </w:ins>
    </w:p>
    <w:p w14:paraId="37256BD7" w14:textId="77777777" w:rsidR="00845F04" w:rsidRDefault="00845F04" w:rsidP="00862B88">
      <w:pPr>
        <w:autoSpaceDE w:val="0"/>
        <w:autoSpaceDN w:val="0"/>
        <w:adjustRightInd w:val="0"/>
        <w:spacing w:after="0" w:line="240" w:lineRule="auto"/>
        <w:rPr>
          <w:ins w:id="1832" w:author="Andrew Eppich" w:date="2014-10-28T09:57:00Z"/>
          <w:rFonts w:ascii="Times New Roman" w:hAnsi="Times New Roman" w:cs="Times New Roman"/>
          <w:sz w:val="24"/>
          <w:szCs w:val="24"/>
        </w:rPr>
      </w:pPr>
    </w:p>
    <w:p w14:paraId="31A6E435" w14:textId="77777777" w:rsidR="002B39CB" w:rsidRDefault="001C5D1B">
      <w:pPr>
        <w:pStyle w:val="ListParagraph"/>
        <w:autoSpaceDE w:val="0"/>
        <w:autoSpaceDN w:val="0"/>
        <w:adjustRightInd w:val="0"/>
        <w:spacing w:after="0" w:line="240" w:lineRule="auto"/>
        <w:rPr>
          <w:ins w:id="1833" w:author="Andrew Eppich" w:date="2014-10-28T09:58:00Z"/>
          <w:rFonts w:ascii="Times New Roman" w:hAnsi="Times New Roman" w:cs="Times New Roman"/>
          <w:sz w:val="24"/>
          <w:szCs w:val="24"/>
        </w:rPr>
        <w:pPrChange w:id="1834" w:author="Andrew Eppich" w:date="2014-10-28T09:58:00Z">
          <w:pPr>
            <w:pStyle w:val="ListParagraph"/>
            <w:numPr>
              <w:numId w:val="11"/>
            </w:numPr>
            <w:autoSpaceDE w:val="0"/>
            <w:autoSpaceDN w:val="0"/>
            <w:adjustRightInd w:val="0"/>
            <w:spacing w:after="0" w:line="240" w:lineRule="auto"/>
            <w:ind w:left="1980" w:hanging="360"/>
          </w:pPr>
        </w:pPrChange>
      </w:pPr>
      <w:ins w:id="1835" w:author="Andrew Eppich" w:date="2014-10-28T09:57:00Z">
        <w:r>
          <w:rPr>
            <w:rFonts w:ascii="Times New Roman" w:hAnsi="Times New Roman" w:cs="Times New Roman"/>
            <w:sz w:val="24"/>
            <w:szCs w:val="24"/>
          </w:rPr>
          <w:t xml:space="preserve">(1) </w:t>
        </w:r>
      </w:ins>
      <w:ins w:id="1836" w:author="Andrew Eppich" w:date="2014-10-28T09:58:00Z">
        <w:r w:rsidRPr="00EF7031">
          <w:rPr>
            <w:rFonts w:ascii="Times New Roman" w:hAnsi="Times New Roman" w:cs="Times New Roman"/>
            <w:sz w:val="24"/>
            <w:szCs w:val="24"/>
            <w:u w:val="single"/>
          </w:rPr>
          <w:t>Intake Assessment</w:t>
        </w:r>
        <w:r w:rsidRPr="00005781">
          <w:rPr>
            <w:rFonts w:ascii="Times New Roman" w:hAnsi="Times New Roman" w:cs="Times New Roman"/>
            <w:sz w:val="24"/>
            <w:szCs w:val="24"/>
          </w:rPr>
          <w:t>. Upon referral or request for placement services the licensee shall complete an assessment of the parent’(s) circumstances, including:</w:t>
        </w:r>
      </w:ins>
    </w:p>
    <w:p w14:paraId="6A8D9B92" w14:textId="77777777" w:rsidR="002B39CB" w:rsidRDefault="00C37C3E">
      <w:pPr>
        <w:pStyle w:val="ListParagraph"/>
        <w:tabs>
          <w:tab w:val="left" w:pos="1440"/>
        </w:tabs>
        <w:autoSpaceDE w:val="0"/>
        <w:autoSpaceDN w:val="0"/>
        <w:adjustRightInd w:val="0"/>
        <w:spacing w:after="0" w:line="240" w:lineRule="auto"/>
        <w:ind w:left="1440"/>
        <w:rPr>
          <w:ins w:id="1837" w:author="Andrew Eppich" w:date="2014-10-28T09:58:00Z"/>
          <w:rFonts w:ascii="Times New Roman" w:hAnsi="Times New Roman" w:cs="Times New Roman"/>
          <w:sz w:val="24"/>
          <w:szCs w:val="24"/>
        </w:rPr>
        <w:pPrChange w:id="1838" w:author="Andrew Eppich" w:date="2014-10-28T09:58:00Z">
          <w:pPr>
            <w:pStyle w:val="ListParagraph"/>
            <w:numPr>
              <w:numId w:val="12"/>
            </w:numPr>
            <w:tabs>
              <w:tab w:val="left" w:pos="1980"/>
            </w:tabs>
            <w:autoSpaceDE w:val="0"/>
            <w:autoSpaceDN w:val="0"/>
            <w:adjustRightInd w:val="0"/>
            <w:spacing w:after="0" w:line="240" w:lineRule="auto"/>
            <w:ind w:left="2520" w:hanging="360"/>
          </w:pPr>
        </w:pPrChange>
      </w:pPr>
      <w:ins w:id="1839" w:author="Andrew Eppich" w:date="2014-10-28T10:02:00Z">
        <w:r>
          <w:rPr>
            <w:rFonts w:ascii="Times New Roman" w:hAnsi="Times New Roman" w:cs="Times New Roman"/>
            <w:sz w:val="24"/>
            <w:szCs w:val="24"/>
          </w:rPr>
          <w:t xml:space="preserve">(a) </w:t>
        </w:r>
      </w:ins>
      <w:proofErr w:type="gramStart"/>
      <w:ins w:id="1840" w:author="Andrew Eppich" w:date="2014-10-28T09:58:00Z">
        <w:r w:rsidR="001C5D1B" w:rsidRPr="00045D15">
          <w:rPr>
            <w:rFonts w:ascii="Times New Roman" w:hAnsi="Times New Roman" w:cs="Times New Roman"/>
            <w:sz w:val="24"/>
            <w:szCs w:val="24"/>
          </w:rPr>
          <w:t>the</w:t>
        </w:r>
        <w:proofErr w:type="gramEnd"/>
        <w:r w:rsidR="001C5D1B" w:rsidRPr="00045D15">
          <w:rPr>
            <w:rFonts w:ascii="Times New Roman" w:hAnsi="Times New Roman" w:cs="Times New Roman"/>
            <w:sz w:val="24"/>
            <w:szCs w:val="24"/>
          </w:rPr>
          <w:t xml:space="preserve"> social, medical, and mental health histories of the parent(s);</w:t>
        </w:r>
      </w:ins>
    </w:p>
    <w:p w14:paraId="55961378" w14:textId="77777777" w:rsidR="002B39CB" w:rsidRDefault="00B4119E">
      <w:pPr>
        <w:pStyle w:val="ListParagraph"/>
        <w:tabs>
          <w:tab w:val="left" w:pos="1440"/>
        </w:tabs>
        <w:autoSpaceDE w:val="0"/>
        <w:autoSpaceDN w:val="0"/>
        <w:adjustRightInd w:val="0"/>
        <w:spacing w:after="0" w:line="240" w:lineRule="auto"/>
        <w:ind w:left="1440"/>
        <w:rPr>
          <w:ins w:id="1841" w:author="Andrew Eppich" w:date="2014-10-28T09:58:00Z"/>
          <w:rFonts w:ascii="Times New Roman" w:hAnsi="Times New Roman" w:cs="Times New Roman"/>
          <w:sz w:val="24"/>
          <w:szCs w:val="24"/>
        </w:rPr>
        <w:pPrChange w:id="1842" w:author="Andrew Eppich" w:date="2014-10-28T09:58:00Z">
          <w:pPr>
            <w:pStyle w:val="ListParagraph"/>
            <w:numPr>
              <w:numId w:val="12"/>
            </w:numPr>
            <w:tabs>
              <w:tab w:val="left" w:pos="1980"/>
            </w:tabs>
            <w:autoSpaceDE w:val="0"/>
            <w:autoSpaceDN w:val="0"/>
            <w:adjustRightInd w:val="0"/>
            <w:spacing w:after="0" w:line="240" w:lineRule="auto"/>
            <w:ind w:left="2520" w:hanging="360"/>
          </w:pPr>
        </w:pPrChange>
      </w:pPr>
      <w:ins w:id="1843" w:author="Andrew Eppich" w:date="2014-10-28T10:02:00Z">
        <w:r>
          <w:rPr>
            <w:rFonts w:ascii="Times New Roman" w:hAnsi="Times New Roman" w:cs="Times New Roman"/>
            <w:sz w:val="24"/>
            <w:szCs w:val="24"/>
          </w:rPr>
          <w:t xml:space="preserve">(b) </w:t>
        </w:r>
      </w:ins>
      <w:proofErr w:type="gramStart"/>
      <w:ins w:id="1844" w:author="Andrew Eppich" w:date="2014-10-28T09:58:00Z">
        <w:r w:rsidR="001C5D1B" w:rsidRPr="00045D15">
          <w:rPr>
            <w:rFonts w:ascii="Times New Roman" w:hAnsi="Times New Roman" w:cs="Times New Roman"/>
            <w:sz w:val="24"/>
            <w:szCs w:val="24"/>
          </w:rPr>
          <w:t>an</w:t>
        </w:r>
        <w:proofErr w:type="gramEnd"/>
        <w:r w:rsidR="001C5D1B" w:rsidRPr="00045D15">
          <w:rPr>
            <w:rFonts w:ascii="Times New Roman" w:hAnsi="Times New Roman" w:cs="Times New Roman"/>
            <w:sz w:val="24"/>
            <w:szCs w:val="24"/>
          </w:rPr>
          <w:t xml:space="preserve"> assessment of the strengths, resources and needs of the family, including, but not limited to financial needs, in order to determine the best plan for the child and family, and the likely duration of placement.</w:t>
        </w:r>
      </w:ins>
    </w:p>
    <w:p w14:paraId="7975BDDA" w14:textId="77777777" w:rsidR="002B39CB" w:rsidRDefault="00457C25">
      <w:pPr>
        <w:autoSpaceDE w:val="0"/>
        <w:autoSpaceDN w:val="0"/>
        <w:adjustRightInd w:val="0"/>
        <w:spacing w:after="0" w:line="240" w:lineRule="auto"/>
        <w:ind w:left="720"/>
        <w:rPr>
          <w:ins w:id="1845" w:author="Andrew Eppich" w:date="2014-10-28T10:05:00Z"/>
          <w:rFonts w:ascii="Times New Roman" w:hAnsi="Times New Roman" w:cs="Times New Roman"/>
          <w:sz w:val="24"/>
          <w:szCs w:val="24"/>
        </w:rPr>
        <w:pPrChange w:id="1846" w:author="Andrew Eppich" w:date="2014-10-28T09:57:00Z">
          <w:pPr>
            <w:autoSpaceDE w:val="0"/>
            <w:autoSpaceDN w:val="0"/>
            <w:adjustRightInd w:val="0"/>
            <w:spacing w:after="0" w:line="240" w:lineRule="auto"/>
          </w:pPr>
        </w:pPrChange>
      </w:pPr>
      <w:ins w:id="1847" w:author="Andrew Eppich" w:date="2014-10-28T10:05:00Z">
        <w:r>
          <w:rPr>
            <w:rFonts w:ascii="Times New Roman" w:hAnsi="Times New Roman" w:cs="Times New Roman"/>
            <w:sz w:val="24"/>
            <w:szCs w:val="24"/>
          </w:rPr>
          <w:t xml:space="preserve">(2) </w:t>
        </w:r>
        <w:r>
          <w:rPr>
            <w:rFonts w:ascii="Times New Roman" w:hAnsi="Times New Roman" w:cs="Times New Roman"/>
            <w:sz w:val="24"/>
            <w:szCs w:val="24"/>
            <w:u w:val="single"/>
          </w:rPr>
          <w:t xml:space="preserve">Services to Parents </w:t>
        </w:r>
        <w:proofErr w:type="gramStart"/>
        <w:r>
          <w:rPr>
            <w:rFonts w:ascii="Times New Roman" w:hAnsi="Times New Roman" w:cs="Times New Roman"/>
            <w:sz w:val="24"/>
            <w:szCs w:val="24"/>
            <w:u w:val="single"/>
          </w:rPr>
          <w:t>During</w:t>
        </w:r>
        <w:proofErr w:type="gramEnd"/>
        <w:r>
          <w:rPr>
            <w:rFonts w:ascii="Times New Roman" w:hAnsi="Times New Roman" w:cs="Times New Roman"/>
            <w:sz w:val="24"/>
            <w:szCs w:val="24"/>
            <w:u w:val="single"/>
          </w:rPr>
          <w:t xml:space="preserve"> Temporary Placements</w:t>
        </w:r>
        <w:r>
          <w:rPr>
            <w:rFonts w:ascii="Times New Roman" w:hAnsi="Times New Roman" w:cs="Times New Roman"/>
            <w:sz w:val="24"/>
            <w:szCs w:val="24"/>
          </w:rPr>
          <w:t>.  The following regulations apply whenever the goal for the child and family is reunification.</w:t>
        </w:r>
      </w:ins>
    </w:p>
    <w:p w14:paraId="35015D8A" w14:textId="77777777" w:rsidR="002B39CB" w:rsidRDefault="00457C25">
      <w:pPr>
        <w:pStyle w:val="ListParagraph"/>
        <w:autoSpaceDE w:val="0"/>
        <w:autoSpaceDN w:val="0"/>
        <w:adjustRightInd w:val="0"/>
        <w:spacing w:after="0" w:line="240" w:lineRule="auto"/>
        <w:ind w:left="1440"/>
        <w:rPr>
          <w:ins w:id="1848" w:author="Andrew Eppich" w:date="2014-10-28T10:07:00Z"/>
          <w:rFonts w:ascii="Times New Roman" w:hAnsi="Times New Roman" w:cs="Times New Roman"/>
          <w:sz w:val="24"/>
          <w:szCs w:val="24"/>
        </w:rPr>
        <w:pPrChange w:id="1849" w:author="Andrew Eppich" w:date="2014-10-28T10:07:00Z">
          <w:pPr>
            <w:pStyle w:val="ListParagraph"/>
            <w:numPr>
              <w:numId w:val="13"/>
            </w:numPr>
            <w:autoSpaceDE w:val="0"/>
            <w:autoSpaceDN w:val="0"/>
            <w:adjustRightInd w:val="0"/>
            <w:spacing w:after="0" w:line="240" w:lineRule="auto"/>
            <w:ind w:left="3240" w:hanging="360"/>
          </w:pPr>
        </w:pPrChange>
      </w:pPr>
      <w:ins w:id="1850" w:author="Andrew Eppich" w:date="2014-10-28T10:05:00Z">
        <w:r>
          <w:rPr>
            <w:rFonts w:ascii="Times New Roman" w:hAnsi="Times New Roman" w:cs="Times New Roman"/>
            <w:sz w:val="24"/>
            <w:szCs w:val="24"/>
          </w:rPr>
          <w:t xml:space="preserve">(a) </w:t>
        </w:r>
        <w:r>
          <w:rPr>
            <w:rFonts w:ascii="Times New Roman" w:hAnsi="Times New Roman" w:cs="Times New Roman"/>
            <w:sz w:val="24"/>
            <w:szCs w:val="24"/>
            <w:u w:val="single"/>
          </w:rPr>
          <w:t>Initial Service Plan</w:t>
        </w:r>
        <w:r w:rsidR="00FD0074">
          <w:rPr>
            <w:rFonts w:ascii="Times New Roman" w:hAnsi="Times New Roman" w:cs="Times New Roman"/>
            <w:sz w:val="24"/>
            <w:szCs w:val="24"/>
          </w:rPr>
          <w:t xml:space="preserve">.  </w:t>
        </w:r>
      </w:ins>
      <w:ins w:id="1851" w:author="Andrew Eppich" w:date="2014-10-28T10:07:00Z">
        <w:r w:rsidR="00FD0074" w:rsidRPr="00140C13">
          <w:rPr>
            <w:rFonts w:ascii="Times New Roman" w:hAnsi="Times New Roman" w:cs="Times New Roman"/>
            <w:sz w:val="24"/>
            <w:szCs w:val="24"/>
          </w:rPr>
          <w:t xml:space="preserve">Upon completion of the intake and prior to placement except in cases of emergency, the licensee shall develop a written service plan for the child’s family. In developing the plan, the licensee shall consider the needs of the child for stability and permanency. The service plan shall include:  </w:t>
        </w:r>
      </w:ins>
    </w:p>
    <w:p w14:paraId="106E4F07" w14:textId="77777777" w:rsidR="002B39CB" w:rsidRDefault="00FD0074">
      <w:pPr>
        <w:pStyle w:val="ListParagraph"/>
        <w:autoSpaceDE w:val="0"/>
        <w:autoSpaceDN w:val="0"/>
        <w:adjustRightInd w:val="0"/>
        <w:spacing w:after="0" w:line="240" w:lineRule="auto"/>
        <w:ind w:left="2160"/>
        <w:rPr>
          <w:ins w:id="1852" w:author="Andrew Eppich" w:date="2014-10-28T10:07:00Z"/>
          <w:rFonts w:ascii="Times New Roman" w:hAnsi="Times New Roman" w:cs="Times New Roman"/>
          <w:sz w:val="24"/>
          <w:szCs w:val="24"/>
        </w:rPr>
        <w:pPrChange w:id="1853" w:author="Andrew Eppich" w:date="2014-10-28T10:07:00Z">
          <w:pPr>
            <w:pStyle w:val="ListParagraph"/>
            <w:numPr>
              <w:ilvl w:val="3"/>
              <w:numId w:val="10"/>
            </w:numPr>
            <w:autoSpaceDE w:val="0"/>
            <w:autoSpaceDN w:val="0"/>
            <w:adjustRightInd w:val="0"/>
            <w:spacing w:after="0" w:line="240" w:lineRule="auto"/>
            <w:ind w:left="4680" w:hanging="360"/>
          </w:pPr>
        </w:pPrChange>
      </w:pPr>
      <w:ins w:id="1854" w:author="Andrew Eppich" w:date="2014-10-28T10:07:00Z">
        <w:r>
          <w:rPr>
            <w:rFonts w:ascii="Times New Roman" w:hAnsi="Times New Roman" w:cs="Times New Roman"/>
            <w:sz w:val="24"/>
            <w:szCs w:val="24"/>
          </w:rPr>
          <w:t xml:space="preserve">1. </w:t>
        </w:r>
        <w:proofErr w:type="gramStart"/>
        <w:r w:rsidRPr="00140C13">
          <w:rPr>
            <w:rFonts w:ascii="Times New Roman" w:hAnsi="Times New Roman" w:cs="Times New Roman"/>
            <w:sz w:val="24"/>
            <w:szCs w:val="24"/>
          </w:rPr>
          <w:t>the</w:t>
        </w:r>
        <w:proofErr w:type="gramEnd"/>
        <w:r w:rsidRPr="00140C13">
          <w:rPr>
            <w:rFonts w:ascii="Times New Roman" w:hAnsi="Times New Roman" w:cs="Times New Roman"/>
            <w:sz w:val="24"/>
            <w:szCs w:val="24"/>
          </w:rPr>
          <w:t xml:space="preserve"> goals for the family:</w:t>
        </w:r>
      </w:ins>
    </w:p>
    <w:p w14:paraId="72DA757D" w14:textId="77777777" w:rsidR="00FD0074" w:rsidRPr="00140C13" w:rsidRDefault="00FD0074" w:rsidP="00FD0074">
      <w:pPr>
        <w:pStyle w:val="ListParagraph"/>
        <w:autoSpaceDE w:val="0"/>
        <w:autoSpaceDN w:val="0"/>
        <w:adjustRightInd w:val="0"/>
        <w:spacing w:after="0" w:line="240" w:lineRule="auto"/>
        <w:ind w:left="2160"/>
        <w:rPr>
          <w:ins w:id="1855" w:author="Andrew Eppich" w:date="2014-10-28T10:07:00Z"/>
          <w:rFonts w:ascii="Times New Roman" w:hAnsi="Times New Roman" w:cs="Times New Roman"/>
          <w:sz w:val="24"/>
          <w:szCs w:val="24"/>
        </w:rPr>
      </w:pPr>
      <w:ins w:id="1856" w:author="Andrew Eppich" w:date="2014-10-28T10:07:00Z">
        <w:r w:rsidRPr="00140C13">
          <w:rPr>
            <w:rFonts w:ascii="Times New Roman" w:hAnsi="Times New Roman" w:cs="Times New Roman"/>
            <w:sz w:val="24"/>
            <w:szCs w:val="24"/>
          </w:rPr>
          <w:t xml:space="preserve">2. </w:t>
        </w:r>
        <w:proofErr w:type="gramStart"/>
        <w:r w:rsidRPr="00140C13">
          <w:rPr>
            <w:rFonts w:ascii="Times New Roman" w:hAnsi="Times New Roman" w:cs="Times New Roman"/>
            <w:sz w:val="24"/>
            <w:szCs w:val="24"/>
          </w:rPr>
          <w:t>the</w:t>
        </w:r>
        <w:proofErr w:type="gramEnd"/>
        <w:r w:rsidRPr="00140C13">
          <w:rPr>
            <w:rFonts w:ascii="Times New Roman" w:hAnsi="Times New Roman" w:cs="Times New Roman"/>
            <w:sz w:val="24"/>
            <w:szCs w:val="24"/>
          </w:rPr>
          <w:t xml:space="preserve"> services to be provided for the family to achieve reunification within the shortest possible period of time. Such services may include information on alternatives to placement or types of placement, supportive family services, psychological and psychiatric services, medical, dental and ancillary services, educational and vocational services, and post-placement services;</w:t>
        </w:r>
      </w:ins>
    </w:p>
    <w:p w14:paraId="41DA3439" w14:textId="77777777" w:rsidR="00FD0074" w:rsidRPr="00140C13" w:rsidRDefault="00FD0074" w:rsidP="00FD0074">
      <w:pPr>
        <w:autoSpaceDE w:val="0"/>
        <w:autoSpaceDN w:val="0"/>
        <w:adjustRightInd w:val="0"/>
        <w:spacing w:after="0" w:line="240" w:lineRule="auto"/>
        <w:ind w:left="2160"/>
        <w:rPr>
          <w:ins w:id="1857" w:author="Andrew Eppich" w:date="2014-10-28T10:07:00Z"/>
          <w:rFonts w:ascii="Times New Roman" w:hAnsi="Times New Roman" w:cs="Times New Roman"/>
          <w:sz w:val="24"/>
          <w:szCs w:val="24"/>
        </w:rPr>
      </w:pPr>
      <w:ins w:id="1858" w:author="Andrew Eppich" w:date="2014-10-28T10:07:00Z">
        <w:r w:rsidRPr="00140C13">
          <w:rPr>
            <w:rFonts w:ascii="Times New Roman" w:hAnsi="Times New Roman" w:cs="Times New Roman"/>
            <w:sz w:val="24"/>
            <w:szCs w:val="24"/>
          </w:rPr>
          <w:t xml:space="preserve">3. </w:t>
        </w:r>
        <w:proofErr w:type="gramStart"/>
        <w:r w:rsidRPr="00140C13">
          <w:rPr>
            <w:rFonts w:ascii="Times New Roman" w:hAnsi="Times New Roman" w:cs="Times New Roman"/>
            <w:sz w:val="24"/>
            <w:szCs w:val="24"/>
          </w:rPr>
          <w:t>persons</w:t>
        </w:r>
        <w:proofErr w:type="gramEnd"/>
        <w:r w:rsidRPr="00140C13">
          <w:rPr>
            <w:rFonts w:ascii="Times New Roman" w:hAnsi="Times New Roman" w:cs="Times New Roman"/>
            <w:sz w:val="24"/>
            <w:szCs w:val="24"/>
          </w:rPr>
          <w:t xml:space="preserve"> responsible to arrange the services identified; and</w:t>
        </w:r>
      </w:ins>
    </w:p>
    <w:p w14:paraId="6B123344" w14:textId="77777777" w:rsidR="00FD0074" w:rsidRPr="00140C13" w:rsidRDefault="00FD0074" w:rsidP="00FD0074">
      <w:pPr>
        <w:pStyle w:val="ListParagraph"/>
        <w:tabs>
          <w:tab w:val="left" w:pos="3600"/>
        </w:tabs>
        <w:autoSpaceDE w:val="0"/>
        <w:autoSpaceDN w:val="0"/>
        <w:adjustRightInd w:val="0"/>
        <w:spacing w:after="0" w:line="240" w:lineRule="auto"/>
        <w:ind w:left="2160"/>
        <w:rPr>
          <w:ins w:id="1859" w:author="Andrew Eppich" w:date="2014-10-28T10:07:00Z"/>
          <w:rFonts w:ascii="Times New Roman" w:hAnsi="Times New Roman" w:cs="Times New Roman"/>
          <w:sz w:val="24"/>
          <w:szCs w:val="24"/>
        </w:rPr>
      </w:pPr>
      <w:ins w:id="1860" w:author="Andrew Eppich" w:date="2014-10-28T10:07:00Z">
        <w:r w:rsidRPr="00140C13">
          <w:rPr>
            <w:rFonts w:ascii="Times New Roman" w:hAnsi="Times New Roman" w:cs="Times New Roman"/>
            <w:sz w:val="24"/>
            <w:szCs w:val="24"/>
          </w:rPr>
          <w:t xml:space="preserve">4.  </w:t>
        </w:r>
        <w:proofErr w:type="gramStart"/>
        <w:r w:rsidRPr="00140C13">
          <w:rPr>
            <w:rFonts w:ascii="Times New Roman" w:hAnsi="Times New Roman" w:cs="Times New Roman"/>
            <w:sz w:val="24"/>
            <w:szCs w:val="24"/>
          </w:rPr>
          <w:t>a</w:t>
        </w:r>
        <w:proofErr w:type="gramEnd"/>
        <w:r w:rsidRPr="00140C13">
          <w:rPr>
            <w:rFonts w:ascii="Times New Roman" w:hAnsi="Times New Roman" w:cs="Times New Roman"/>
            <w:sz w:val="24"/>
            <w:szCs w:val="24"/>
          </w:rPr>
          <w:t xml:space="preserve"> plan for the nature and frequency of parental contacts and visits with the child. </w:t>
        </w:r>
      </w:ins>
    </w:p>
    <w:p w14:paraId="34459943" w14:textId="77777777" w:rsidR="002B39CB" w:rsidRDefault="00FD0074">
      <w:pPr>
        <w:autoSpaceDE w:val="0"/>
        <w:autoSpaceDN w:val="0"/>
        <w:adjustRightInd w:val="0"/>
        <w:spacing w:after="0" w:line="240" w:lineRule="auto"/>
        <w:ind w:left="1440"/>
        <w:rPr>
          <w:ins w:id="1861" w:author="Andrew Eppich" w:date="2014-10-28T10:08:00Z"/>
          <w:rFonts w:ascii="Times New Roman" w:hAnsi="Times New Roman" w:cs="Times New Roman"/>
          <w:sz w:val="24"/>
          <w:szCs w:val="24"/>
        </w:rPr>
        <w:pPrChange w:id="1862" w:author="Andrew Eppich" w:date="2014-10-28T10:08:00Z">
          <w:pPr>
            <w:autoSpaceDE w:val="0"/>
            <w:autoSpaceDN w:val="0"/>
            <w:adjustRightInd w:val="0"/>
            <w:spacing w:after="0" w:line="240" w:lineRule="auto"/>
            <w:ind w:left="1530" w:hanging="1440"/>
          </w:pPr>
        </w:pPrChange>
      </w:pPr>
      <w:ins w:id="1863" w:author="Andrew Eppich" w:date="2014-10-28T10:08:00Z">
        <w:r w:rsidRPr="00140C13">
          <w:rPr>
            <w:rFonts w:ascii="Times New Roman" w:hAnsi="Times New Roman" w:cs="Times New Roman"/>
            <w:sz w:val="24"/>
            <w:szCs w:val="24"/>
          </w:rPr>
          <w:t xml:space="preserve">(b)  </w:t>
        </w:r>
        <w:r w:rsidRPr="00140C13">
          <w:rPr>
            <w:rFonts w:ascii="Times New Roman" w:hAnsi="Times New Roman" w:cs="Times New Roman"/>
            <w:sz w:val="24"/>
            <w:szCs w:val="24"/>
            <w:u w:val="single"/>
          </w:rPr>
          <w:t>Emergency Placement</w:t>
        </w:r>
        <w:r w:rsidRPr="00140C13">
          <w:rPr>
            <w:rFonts w:ascii="Times New Roman" w:hAnsi="Times New Roman" w:cs="Times New Roman"/>
            <w:sz w:val="24"/>
            <w:szCs w:val="24"/>
          </w:rPr>
          <w:t xml:space="preserve">. In emergency situations necessitating immediate foster care or residential placement, the licensee shall initiate the intake and development of the service plan within one week of placement. The intake and service plan shall be completed within six weeks of placement. Upon completion of the intake and service plan, the licensee shall review the services planned and provided to the child and family and the provisions for parental contacts and visits and shall revise the plan, </w:t>
        </w:r>
        <w:r>
          <w:rPr>
            <w:rFonts w:ascii="Times New Roman" w:hAnsi="Times New Roman" w:cs="Times New Roman"/>
            <w:sz w:val="24"/>
            <w:szCs w:val="24"/>
          </w:rPr>
          <w:t xml:space="preserve">as </w:t>
        </w:r>
        <w:r w:rsidRPr="00140C13">
          <w:rPr>
            <w:rFonts w:ascii="Times New Roman" w:hAnsi="Times New Roman" w:cs="Times New Roman"/>
            <w:sz w:val="24"/>
            <w:szCs w:val="24"/>
          </w:rPr>
          <w:t>necessary.</w:t>
        </w:r>
      </w:ins>
    </w:p>
    <w:p w14:paraId="6D1565FF" w14:textId="77777777" w:rsidR="002B39CB" w:rsidRDefault="00FD0074">
      <w:pPr>
        <w:autoSpaceDE w:val="0"/>
        <w:autoSpaceDN w:val="0"/>
        <w:adjustRightInd w:val="0"/>
        <w:spacing w:after="0" w:line="240" w:lineRule="auto"/>
        <w:ind w:left="1440"/>
        <w:rPr>
          <w:ins w:id="1864" w:author="Andrew Eppich" w:date="2014-10-28T10:08:00Z"/>
          <w:rFonts w:ascii="Times New Roman" w:hAnsi="Times New Roman" w:cs="Times New Roman"/>
          <w:sz w:val="24"/>
          <w:szCs w:val="24"/>
        </w:rPr>
        <w:pPrChange w:id="1865" w:author="Andrew Eppich" w:date="2014-10-28T10:08:00Z">
          <w:pPr>
            <w:autoSpaceDE w:val="0"/>
            <w:autoSpaceDN w:val="0"/>
            <w:adjustRightInd w:val="0"/>
            <w:spacing w:after="0" w:line="240" w:lineRule="auto"/>
            <w:ind w:left="1530" w:hanging="1440"/>
          </w:pPr>
        </w:pPrChange>
      </w:pPr>
      <w:ins w:id="1866" w:author="Andrew Eppich" w:date="2014-10-28T10:08:00Z">
        <w:r w:rsidRPr="00140C13">
          <w:rPr>
            <w:rFonts w:ascii="Times New Roman" w:hAnsi="Times New Roman" w:cs="Times New Roman"/>
            <w:sz w:val="24"/>
            <w:szCs w:val="24"/>
          </w:rPr>
          <w:t xml:space="preserve">(c)  </w:t>
        </w:r>
        <w:r w:rsidRPr="00140C13">
          <w:rPr>
            <w:rFonts w:ascii="Times New Roman" w:hAnsi="Times New Roman" w:cs="Times New Roman"/>
            <w:sz w:val="24"/>
            <w:szCs w:val="24"/>
            <w:u w:val="single"/>
          </w:rPr>
          <w:t>Updated Service Plan</w:t>
        </w:r>
        <w:r w:rsidRPr="00140C13">
          <w:rPr>
            <w:rFonts w:ascii="Times New Roman" w:hAnsi="Times New Roman" w:cs="Times New Roman"/>
            <w:sz w:val="24"/>
            <w:szCs w:val="24"/>
          </w:rPr>
          <w:t xml:space="preserve">. Within six weeks of family foster home or residential placement, the social worker responsible for the parents shall review the initial service plan and update the plan if necessary. </w:t>
        </w:r>
      </w:ins>
    </w:p>
    <w:p w14:paraId="68F6CC7D" w14:textId="77777777" w:rsidR="002B39CB" w:rsidRDefault="00FD0074">
      <w:pPr>
        <w:autoSpaceDE w:val="0"/>
        <w:autoSpaceDN w:val="0"/>
        <w:adjustRightInd w:val="0"/>
        <w:spacing w:after="0" w:line="240" w:lineRule="auto"/>
        <w:ind w:left="1440"/>
        <w:rPr>
          <w:ins w:id="1867" w:author="Andrew Eppich" w:date="2014-10-28T10:08:00Z"/>
          <w:rFonts w:ascii="Times New Roman" w:hAnsi="Times New Roman" w:cs="Times New Roman"/>
          <w:sz w:val="24"/>
          <w:szCs w:val="24"/>
        </w:rPr>
        <w:pPrChange w:id="1868" w:author="Andrew Eppich" w:date="2014-10-28T10:09:00Z">
          <w:pPr>
            <w:autoSpaceDE w:val="0"/>
            <w:autoSpaceDN w:val="0"/>
            <w:adjustRightInd w:val="0"/>
            <w:spacing w:after="0" w:line="240" w:lineRule="auto"/>
            <w:ind w:left="1530"/>
          </w:pPr>
        </w:pPrChange>
      </w:pPr>
      <w:ins w:id="1869" w:author="Andrew Eppich" w:date="2014-10-28T10:08:00Z">
        <w:r w:rsidRPr="00140C13">
          <w:rPr>
            <w:rFonts w:ascii="Times New Roman" w:hAnsi="Times New Roman" w:cs="Times New Roman"/>
            <w:sz w:val="24"/>
            <w:szCs w:val="24"/>
          </w:rPr>
          <w:t xml:space="preserve">(d)  </w:t>
        </w:r>
        <w:r w:rsidRPr="00140C13">
          <w:rPr>
            <w:rFonts w:ascii="Times New Roman" w:hAnsi="Times New Roman" w:cs="Times New Roman"/>
            <w:sz w:val="24"/>
            <w:szCs w:val="24"/>
            <w:u w:val="single"/>
          </w:rPr>
          <w:t xml:space="preserve">Consultation </w:t>
        </w:r>
        <w:proofErr w:type="gramStart"/>
        <w:r w:rsidRPr="00140C13">
          <w:rPr>
            <w:rFonts w:ascii="Times New Roman" w:hAnsi="Times New Roman" w:cs="Times New Roman"/>
            <w:sz w:val="24"/>
            <w:szCs w:val="24"/>
            <w:u w:val="single"/>
          </w:rPr>
          <w:t>With</w:t>
        </w:r>
        <w:proofErr w:type="gramEnd"/>
        <w:r w:rsidRPr="00140C13">
          <w:rPr>
            <w:rFonts w:ascii="Times New Roman" w:hAnsi="Times New Roman" w:cs="Times New Roman"/>
            <w:sz w:val="24"/>
            <w:szCs w:val="24"/>
            <w:u w:val="single"/>
          </w:rPr>
          <w:t xml:space="preserve"> Appropriate Persons</w:t>
        </w:r>
        <w:r w:rsidRPr="00140C13">
          <w:rPr>
            <w:rFonts w:ascii="Times New Roman" w:hAnsi="Times New Roman" w:cs="Times New Roman"/>
            <w:sz w:val="24"/>
            <w:szCs w:val="24"/>
          </w:rPr>
          <w:t>. All service plan reviews and updates shall be completed by the parent(s)' social worker following consultation with the worker's supervisor, the social worker assigned to the child, if different, and/or any other professionals providing services to the family, as appropriate.</w:t>
        </w:r>
      </w:ins>
    </w:p>
    <w:p w14:paraId="5F0FC421" w14:textId="77777777" w:rsidR="002B39CB" w:rsidRDefault="00FD0074">
      <w:pPr>
        <w:autoSpaceDE w:val="0"/>
        <w:autoSpaceDN w:val="0"/>
        <w:adjustRightInd w:val="0"/>
        <w:spacing w:after="0" w:line="240" w:lineRule="auto"/>
        <w:ind w:left="1440"/>
        <w:rPr>
          <w:ins w:id="1870" w:author="Andrew Eppich" w:date="2014-10-28T10:10:00Z"/>
          <w:rFonts w:ascii="Times New Roman" w:hAnsi="Times New Roman" w:cs="Times New Roman"/>
          <w:sz w:val="24"/>
          <w:szCs w:val="24"/>
        </w:rPr>
        <w:pPrChange w:id="1871" w:author="Andrew Eppich" w:date="2014-10-28T10:10:00Z">
          <w:pPr>
            <w:autoSpaceDE w:val="0"/>
            <w:autoSpaceDN w:val="0"/>
            <w:adjustRightInd w:val="0"/>
            <w:spacing w:after="0" w:line="240" w:lineRule="auto"/>
            <w:ind w:left="1530"/>
          </w:pPr>
        </w:pPrChange>
      </w:pPr>
      <w:ins w:id="1872" w:author="Andrew Eppich" w:date="2014-10-28T10:10:00Z">
        <w:r w:rsidRPr="00140C13">
          <w:rPr>
            <w:rFonts w:ascii="Times New Roman" w:hAnsi="Times New Roman" w:cs="Times New Roman"/>
            <w:sz w:val="24"/>
            <w:szCs w:val="24"/>
          </w:rPr>
          <w:t xml:space="preserve">(e)   </w:t>
        </w:r>
        <w:r w:rsidRPr="00140C13">
          <w:rPr>
            <w:rFonts w:ascii="Times New Roman" w:hAnsi="Times New Roman" w:cs="Times New Roman"/>
            <w:sz w:val="24"/>
            <w:szCs w:val="24"/>
            <w:u w:val="single"/>
          </w:rPr>
          <w:t>Periodic Review of Service Plan</w:t>
        </w:r>
        <w:r w:rsidRPr="00140C13">
          <w:rPr>
            <w:rFonts w:ascii="Times New Roman" w:hAnsi="Times New Roman" w:cs="Times New Roman"/>
            <w:sz w:val="24"/>
            <w:szCs w:val="24"/>
          </w:rPr>
          <w:t xml:space="preserve">. </w:t>
        </w:r>
      </w:ins>
    </w:p>
    <w:p w14:paraId="7AE41554" w14:textId="77777777" w:rsidR="00FD0074" w:rsidRPr="00140C13" w:rsidRDefault="00FD0074" w:rsidP="00FD0074">
      <w:pPr>
        <w:autoSpaceDE w:val="0"/>
        <w:autoSpaceDN w:val="0"/>
        <w:adjustRightInd w:val="0"/>
        <w:spacing w:after="0" w:line="240" w:lineRule="auto"/>
        <w:ind w:left="2160"/>
        <w:rPr>
          <w:ins w:id="1873" w:author="Andrew Eppich" w:date="2014-10-28T10:10:00Z"/>
          <w:rFonts w:ascii="Times New Roman" w:hAnsi="Times New Roman" w:cs="Times New Roman"/>
          <w:sz w:val="24"/>
          <w:szCs w:val="24"/>
        </w:rPr>
      </w:pPr>
      <w:ins w:id="1874" w:author="Andrew Eppich" w:date="2014-10-28T10:10:00Z">
        <w:r w:rsidRPr="00140C13">
          <w:rPr>
            <w:rFonts w:ascii="Times New Roman" w:hAnsi="Times New Roman" w:cs="Times New Roman"/>
            <w:sz w:val="24"/>
            <w:szCs w:val="24"/>
          </w:rPr>
          <w:t xml:space="preserve">1.  Periodically and at least every six months from the date of placement, until </w:t>
        </w:r>
        <w:commentRangeStart w:id="1875"/>
        <w:r w:rsidRPr="00140C13">
          <w:rPr>
            <w:rFonts w:ascii="Times New Roman" w:hAnsi="Times New Roman" w:cs="Times New Roman"/>
            <w:sz w:val="24"/>
            <w:szCs w:val="24"/>
          </w:rPr>
          <w:t>family reunification or termination of parental rights</w:t>
        </w:r>
      </w:ins>
      <w:commentRangeEnd w:id="1875"/>
      <w:r w:rsidR="002D25AD">
        <w:rPr>
          <w:rStyle w:val="CommentReference"/>
        </w:rPr>
        <w:commentReference w:id="1875"/>
      </w:r>
      <w:ins w:id="1876" w:author="Andrew Eppich" w:date="2014-10-28T10:10:00Z">
        <w:r w:rsidRPr="00140C13">
          <w:rPr>
            <w:rFonts w:ascii="Times New Roman" w:hAnsi="Times New Roman" w:cs="Times New Roman"/>
            <w:sz w:val="24"/>
            <w:szCs w:val="24"/>
          </w:rPr>
          <w:t>, the licensee shall review the service plan for the family. The review shall include an assessment of the child's and his family's progress and needs; a review of the services being provided to the child and his family; and reconsideration of the child's legal status with the goal of establishing a permanent plan for the child and an examination of alternatives to any temporary placement. The service plan shall be revised if necessary.</w:t>
        </w:r>
      </w:ins>
    </w:p>
    <w:p w14:paraId="1B133493" w14:textId="77777777" w:rsidR="00FD0074" w:rsidRDefault="00FD0074" w:rsidP="00FD0074">
      <w:pPr>
        <w:autoSpaceDE w:val="0"/>
        <w:autoSpaceDN w:val="0"/>
        <w:adjustRightInd w:val="0"/>
        <w:spacing w:after="0" w:line="240" w:lineRule="auto"/>
        <w:ind w:left="2160"/>
        <w:rPr>
          <w:ins w:id="1877" w:author="Andrew Eppich" w:date="2014-10-28T10:10:00Z"/>
          <w:rFonts w:ascii="Times New Roman" w:hAnsi="Times New Roman" w:cs="Times New Roman"/>
          <w:sz w:val="24"/>
          <w:szCs w:val="24"/>
        </w:rPr>
      </w:pPr>
      <w:ins w:id="1878" w:author="Andrew Eppich" w:date="2014-10-28T10:10:00Z">
        <w:r w:rsidRPr="00140C13">
          <w:rPr>
            <w:rFonts w:ascii="Times New Roman" w:hAnsi="Times New Roman" w:cs="Times New Roman"/>
            <w:sz w:val="24"/>
            <w:szCs w:val="24"/>
          </w:rPr>
          <w:t>2.  If after six months of foster care or residential care (or earlier if the licensee deems it to be appropriate), the licensee determines that the child's family has not been interested and involved in maintaining a relationship with their child or in assuming parental responsibility, or has made insufficient progress toward the goals of the service plan, the licensee shall consider adoption as an alternative to foster care and shall make a decision whether to petition for termination of parental rights under Massachusetts General Laws. The licensee shall file such a petition, or document the reasons why that course was not chosen in the child's record. Such a consideration of adoption as an alternative to foster care shall take place at least every six months thereafter.</w:t>
        </w:r>
      </w:ins>
    </w:p>
    <w:p w14:paraId="4AD4A506" w14:textId="77777777" w:rsidR="00FD0074" w:rsidRDefault="00FD0074" w:rsidP="00FD0074">
      <w:pPr>
        <w:autoSpaceDE w:val="0"/>
        <w:autoSpaceDN w:val="0"/>
        <w:adjustRightInd w:val="0"/>
        <w:spacing w:after="0" w:line="240" w:lineRule="auto"/>
        <w:ind w:left="2160"/>
        <w:rPr>
          <w:ins w:id="1879" w:author="Andrew Eppich" w:date="2014-10-28T10:10:00Z"/>
          <w:rStyle w:val="CommentReference"/>
          <w:rFonts w:ascii="Times New Roman" w:hAnsi="Times New Roman" w:cs="Times New Roman"/>
        </w:rPr>
      </w:pPr>
      <w:ins w:id="1880" w:author="Andrew Eppich" w:date="2014-10-28T10:10:00Z">
        <w:r>
          <w:rPr>
            <w:rFonts w:ascii="Times New Roman" w:hAnsi="Times New Roman" w:cs="Times New Roman"/>
            <w:sz w:val="24"/>
            <w:szCs w:val="24"/>
          </w:rPr>
          <w:t>3</w:t>
        </w:r>
        <w:r w:rsidRPr="00764F19">
          <w:rPr>
            <w:rFonts w:ascii="Times New Roman" w:hAnsi="Times New Roman" w:cs="Times New Roman"/>
            <w:sz w:val="24"/>
            <w:szCs w:val="24"/>
          </w:rPr>
          <w:t>.  The required reconsideration of the child’s legal status and consideration of adoption as an alternative to foster care and any subsequent petitions may be completed by the licensed placement agency having legal custody of the child, in accordance with the provisions of the interagency agreement specified at 606 CMR 5.06(2)(f).</w:t>
        </w:r>
      </w:ins>
    </w:p>
    <w:p w14:paraId="5ACBA4CE" w14:textId="77777777" w:rsidR="002B39CB" w:rsidRDefault="0087074A">
      <w:pPr>
        <w:autoSpaceDE w:val="0"/>
        <w:autoSpaceDN w:val="0"/>
        <w:adjustRightInd w:val="0"/>
        <w:spacing w:after="0" w:line="240" w:lineRule="auto"/>
        <w:ind w:left="1440"/>
        <w:rPr>
          <w:rFonts w:ascii="Times New Roman" w:hAnsi="Times New Roman" w:cs="Times New Roman"/>
          <w:sz w:val="24"/>
          <w:szCs w:val="24"/>
          <w:u w:val="single"/>
        </w:rPr>
        <w:pPrChange w:id="1881" w:author="Andrew Eppich" w:date="2014-10-28T10:12:00Z">
          <w:pPr>
            <w:autoSpaceDE w:val="0"/>
            <w:autoSpaceDN w:val="0"/>
            <w:adjustRightInd w:val="0"/>
            <w:spacing w:after="0" w:line="240" w:lineRule="auto"/>
            <w:ind w:left="720"/>
          </w:pPr>
        </w:pPrChange>
      </w:pPr>
      <w:moveToRangeStart w:id="1882" w:author="Andrew Eppich" w:date="2014-10-28T10:11:00Z" w:name="move402254447"/>
      <w:moveTo w:id="1883" w:author="Andrew Eppich" w:date="2014-10-28T10:11:00Z">
        <w:r w:rsidRPr="00862B88">
          <w:rPr>
            <w:rFonts w:ascii="Times New Roman" w:hAnsi="Times New Roman" w:cs="Times New Roman"/>
            <w:sz w:val="24"/>
            <w:szCs w:val="24"/>
          </w:rPr>
          <w:t>(</w:t>
        </w:r>
      </w:moveTo>
      <w:ins w:id="1884" w:author="Andrew Eppich" w:date="2014-10-28T10:12:00Z">
        <w:r>
          <w:rPr>
            <w:rFonts w:ascii="Times New Roman" w:hAnsi="Times New Roman" w:cs="Times New Roman"/>
            <w:sz w:val="24"/>
            <w:szCs w:val="24"/>
          </w:rPr>
          <w:t>f</w:t>
        </w:r>
      </w:ins>
      <w:moveTo w:id="1885" w:author="Andrew Eppich" w:date="2014-10-28T10:11:00Z">
        <w:del w:id="1886" w:author="Andrew Eppich" w:date="2014-10-28T10:12:00Z">
          <w:r w:rsidRPr="00862B88" w:rsidDel="0087074A">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Agreements with Parents for Foster or Residential Placement.</w:t>
        </w:r>
      </w:moveTo>
    </w:p>
    <w:p w14:paraId="517E5391" w14:textId="77777777" w:rsidR="002B39CB" w:rsidRDefault="005D6B8B">
      <w:pPr>
        <w:autoSpaceDE w:val="0"/>
        <w:autoSpaceDN w:val="0"/>
        <w:adjustRightInd w:val="0"/>
        <w:spacing w:after="0" w:line="240" w:lineRule="auto"/>
        <w:ind w:left="2160"/>
        <w:rPr>
          <w:rFonts w:ascii="Times New Roman" w:hAnsi="Times New Roman" w:cs="Times New Roman"/>
          <w:sz w:val="24"/>
          <w:szCs w:val="24"/>
        </w:rPr>
        <w:pPrChange w:id="1887" w:author="Andrew Eppich" w:date="2014-10-28T10:12:00Z">
          <w:pPr>
            <w:autoSpaceDE w:val="0"/>
            <w:autoSpaceDN w:val="0"/>
            <w:adjustRightInd w:val="0"/>
            <w:spacing w:after="0" w:line="240" w:lineRule="auto"/>
            <w:ind w:left="1440"/>
          </w:pPr>
        </w:pPrChange>
      </w:pPr>
      <w:ins w:id="1888" w:author="Andrew Eppich" w:date="2014-10-28T10:13:00Z">
        <w:r>
          <w:rPr>
            <w:rFonts w:ascii="Times New Roman" w:hAnsi="Times New Roman" w:cs="Times New Roman"/>
            <w:sz w:val="24"/>
            <w:szCs w:val="24"/>
          </w:rPr>
          <w:t>1</w:t>
        </w:r>
      </w:ins>
      <w:moveTo w:id="1889" w:author="Andrew Eppich" w:date="2014-10-28T10:11:00Z">
        <w:del w:id="1890" w:author="Andrew Eppich" w:date="2014-10-28T10:12:00Z">
          <w:r w:rsidR="0087074A" w:rsidRPr="00862B88" w:rsidDel="005D6B8B">
            <w:rPr>
              <w:rFonts w:ascii="Times New Roman" w:hAnsi="Times New Roman" w:cs="Times New Roman"/>
              <w:sz w:val="24"/>
              <w:szCs w:val="24"/>
            </w:rPr>
            <w:delText>(a)</w:delText>
          </w:r>
        </w:del>
        <w:del w:id="1891" w:author="Andrew Eppich" w:date="2014-10-28T10:13:00Z">
          <w:r w:rsidR="0087074A" w:rsidRPr="00862B88" w:rsidDel="005D6B8B">
            <w:rPr>
              <w:rFonts w:ascii="Times New Roman" w:hAnsi="Times New Roman" w:cs="Times New Roman"/>
              <w:sz w:val="24"/>
              <w:szCs w:val="24"/>
            </w:rPr>
            <w:delText xml:space="preserve"> </w:delText>
          </w:r>
        </w:del>
        <w:del w:id="1892" w:author="Andrew Eppich" w:date="2014-10-28T10:12:00Z">
          <w:r w:rsidR="0087074A" w:rsidRPr="002D3E8F" w:rsidDel="005D6B8B">
            <w:rPr>
              <w:rFonts w:ascii="Times New Roman" w:hAnsi="Times New Roman" w:cs="Times New Roman"/>
              <w:sz w:val="24"/>
              <w:szCs w:val="24"/>
              <w:u w:val="single"/>
            </w:rPr>
            <w:delText>Agreement Upon Placement</w:delText>
          </w:r>
        </w:del>
        <w:r w:rsidR="0087074A" w:rsidRPr="00862B88">
          <w:rPr>
            <w:rFonts w:ascii="Times New Roman" w:hAnsi="Times New Roman" w:cs="Times New Roman"/>
            <w:sz w:val="24"/>
            <w:szCs w:val="24"/>
          </w:rPr>
          <w:t xml:space="preserve">. </w:t>
        </w:r>
      </w:moveTo>
      <w:ins w:id="1893" w:author="Andrew Eppich" w:date="2014-10-28T10:13:00Z">
        <w:r w:rsidR="00A351CD">
          <w:rPr>
            <w:rFonts w:ascii="Times New Roman" w:hAnsi="Times New Roman" w:cs="Times New Roman"/>
            <w:sz w:val="24"/>
            <w:szCs w:val="24"/>
            <w:u w:val="single"/>
          </w:rPr>
          <w:t>Initial Agreement</w:t>
        </w:r>
        <w:r w:rsidR="00A351CD">
          <w:rPr>
            <w:rFonts w:ascii="Times New Roman" w:hAnsi="Times New Roman" w:cs="Times New Roman"/>
            <w:sz w:val="24"/>
            <w:szCs w:val="24"/>
          </w:rPr>
          <w:t xml:space="preserve">.  </w:t>
        </w:r>
      </w:ins>
      <w:moveTo w:id="1894" w:author="Andrew Eppich" w:date="2014-10-28T10:11:00Z">
        <w:r w:rsidR="0087074A" w:rsidRPr="00862B88">
          <w:rPr>
            <w:rFonts w:ascii="Times New Roman" w:hAnsi="Times New Roman" w:cs="Times New Roman"/>
            <w:sz w:val="24"/>
            <w:szCs w:val="24"/>
          </w:rPr>
          <w:t>The licensee initially accepting a child for foster or residential</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placement (and the licensee placing a child in foster or residential care, if different) shall enter into</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a written agreement with the parents of the child, or shall note the reason for failure to enter such</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an agreement in the child's record. Such agreement shall be in the language spoken by the parents</w:t>
        </w:r>
      </w:moveTo>
      <w:ins w:id="1895" w:author="Andrew Eppich" w:date="2016-04-07T13:33:00Z">
        <w:r w:rsidR="002A3BC8">
          <w:rPr>
            <w:rFonts w:ascii="Times New Roman" w:hAnsi="Times New Roman" w:cs="Times New Roman"/>
            <w:sz w:val="24"/>
            <w:szCs w:val="24"/>
          </w:rPr>
          <w:t xml:space="preserve"> or as interpreted by an interpreter</w:t>
        </w:r>
      </w:ins>
      <w:moveTo w:id="1896" w:author="Andrew Eppich" w:date="2014-10-28T10:11:00Z">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and shall be consistent with any court order transferring custody of the child to the licensee. The</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agreement shall be signed prior to placement of the child, when possible. It shall include the</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following:</w:t>
        </w:r>
      </w:moveTo>
    </w:p>
    <w:p w14:paraId="7658CE9E" w14:textId="77777777" w:rsidR="0087074A" w:rsidRPr="00862B88" w:rsidRDefault="00A351CD"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897" w:author="Andrew Eppich" w:date="2014-10-28T10:14:00Z">
        <w:r>
          <w:rPr>
            <w:rFonts w:ascii="Times New Roman" w:hAnsi="Times New Roman" w:cs="Times New Roman"/>
            <w:sz w:val="24"/>
            <w:szCs w:val="24"/>
          </w:rPr>
          <w:t>a</w:t>
        </w:r>
      </w:ins>
      <w:proofErr w:type="gramEnd"/>
      <w:moveTo w:id="1898" w:author="Andrew Eppich" w:date="2014-10-28T10:11:00Z">
        <w:del w:id="1899" w:author="Andrew Eppich" w:date="2014-10-28T10:14:00Z">
          <w:r w:rsidR="0087074A" w:rsidRPr="00862B88" w:rsidDel="00A351CD">
            <w:rPr>
              <w:rFonts w:ascii="Times New Roman" w:hAnsi="Times New Roman" w:cs="Times New Roman"/>
              <w:sz w:val="24"/>
              <w:szCs w:val="24"/>
            </w:rPr>
            <w:delText>1</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the</w:t>
        </w:r>
        <w:proofErr w:type="gramEnd"/>
        <w:r w:rsidR="0087074A" w:rsidRPr="00862B88">
          <w:rPr>
            <w:rFonts w:ascii="Times New Roman" w:hAnsi="Times New Roman" w:cs="Times New Roman"/>
            <w:sz w:val="24"/>
            <w:szCs w:val="24"/>
          </w:rPr>
          <w:t xml:space="preserve"> name and address of the agency, of each parent signing the agreement, and of the</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child to be placed in foster or residential care;</w:t>
        </w:r>
      </w:moveTo>
    </w:p>
    <w:p w14:paraId="47FB87A6" w14:textId="77777777" w:rsidR="0087074A" w:rsidRPr="00862B88" w:rsidRDefault="00F7168A"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00" w:author="Andrew Eppich" w:date="2014-10-28T10:14:00Z">
        <w:r>
          <w:rPr>
            <w:rFonts w:ascii="Times New Roman" w:hAnsi="Times New Roman" w:cs="Times New Roman"/>
            <w:sz w:val="24"/>
            <w:szCs w:val="24"/>
          </w:rPr>
          <w:t>b</w:t>
        </w:r>
      </w:ins>
      <w:proofErr w:type="gramEnd"/>
      <w:moveTo w:id="1901" w:author="Andrew Eppich" w:date="2014-10-28T10:11:00Z">
        <w:del w:id="1902" w:author="Andrew Eppich" w:date="2014-10-28T10:14:00Z">
          <w:r w:rsidR="0087074A" w:rsidRPr="00862B88" w:rsidDel="00F7168A">
            <w:rPr>
              <w:rFonts w:ascii="Times New Roman" w:hAnsi="Times New Roman" w:cs="Times New Roman"/>
              <w:sz w:val="24"/>
              <w:szCs w:val="24"/>
            </w:rPr>
            <w:delText>2</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the</w:t>
        </w:r>
        <w:proofErr w:type="gramEnd"/>
        <w:r w:rsidR="0087074A" w:rsidRPr="00862B88">
          <w:rPr>
            <w:rFonts w:ascii="Times New Roman" w:hAnsi="Times New Roman" w:cs="Times New Roman"/>
            <w:sz w:val="24"/>
            <w:szCs w:val="24"/>
          </w:rPr>
          <w:t xml:space="preserve"> legal basis for placement, if any;</w:t>
        </w:r>
      </w:moveTo>
    </w:p>
    <w:p w14:paraId="178FB5B6" w14:textId="77777777" w:rsidR="0087074A" w:rsidRPr="00862B88" w:rsidRDefault="00F7168A"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03" w:author="Andrew Eppich" w:date="2014-10-28T10:14:00Z">
        <w:r>
          <w:rPr>
            <w:rFonts w:ascii="Times New Roman" w:hAnsi="Times New Roman" w:cs="Times New Roman"/>
            <w:sz w:val="24"/>
            <w:szCs w:val="24"/>
          </w:rPr>
          <w:t>c</w:t>
        </w:r>
      </w:ins>
      <w:proofErr w:type="gramEnd"/>
      <w:moveTo w:id="1904" w:author="Andrew Eppich" w:date="2014-10-28T10:11:00Z">
        <w:del w:id="1905" w:author="Andrew Eppich" w:date="2014-10-28T10:14:00Z">
          <w:r w:rsidR="0087074A" w:rsidRPr="00862B88" w:rsidDel="00F7168A">
            <w:rPr>
              <w:rFonts w:ascii="Times New Roman" w:hAnsi="Times New Roman" w:cs="Times New Roman"/>
              <w:sz w:val="24"/>
              <w:szCs w:val="24"/>
            </w:rPr>
            <w:delText>3</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the</w:t>
        </w:r>
        <w:proofErr w:type="gramEnd"/>
        <w:r w:rsidR="0087074A" w:rsidRPr="00862B88">
          <w:rPr>
            <w:rFonts w:ascii="Times New Roman" w:hAnsi="Times New Roman" w:cs="Times New Roman"/>
            <w:sz w:val="24"/>
            <w:szCs w:val="24"/>
          </w:rPr>
          <w:t xml:space="preserve"> reason for placement;</w:t>
        </w:r>
      </w:moveTo>
    </w:p>
    <w:p w14:paraId="7F3AC8C0" w14:textId="77777777" w:rsidR="0087074A" w:rsidRPr="00862B88" w:rsidRDefault="00352165"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06" w:author="Andrew Eppich" w:date="2014-10-28T10:14:00Z">
        <w:r>
          <w:rPr>
            <w:rFonts w:ascii="Times New Roman" w:hAnsi="Times New Roman" w:cs="Times New Roman"/>
            <w:sz w:val="24"/>
            <w:szCs w:val="24"/>
          </w:rPr>
          <w:t>d</w:t>
        </w:r>
      </w:ins>
      <w:proofErr w:type="gramEnd"/>
      <w:moveTo w:id="1907" w:author="Andrew Eppich" w:date="2014-10-28T10:11:00Z">
        <w:del w:id="1908" w:author="Andrew Eppich" w:date="2014-10-28T10:14:00Z">
          <w:r w:rsidR="0087074A" w:rsidRPr="00862B88" w:rsidDel="00352165">
            <w:rPr>
              <w:rFonts w:ascii="Times New Roman" w:hAnsi="Times New Roman" w:cs="Times New Roman"/>
              <w:sz w:val="24"/>
              <w:szCs w:val="24"/>
            </w:rPr>
            <w:delText>4</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a</w:t>
        </w:r>
        <w:proofErr w:type="gramEnd"/>
        <w:r w:rsidR="0087074A" w:rsidRPr="00862B88">
          <w:rPr>
            <w:rFonts w:ascii="Times New Roman" w:hAnsi="Times New Roman" w:cs="Times New Roman"/>
            <w:sz w:val="24"/>
            <w:szCs w:val="24"/>
          </w:rPr>
          <w:t xml:space="preserve"> statement of the responsibilities of the licensee for the child. The licensee shall</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require every parent placing his child to authorize any foster parent of the child or</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residential program in which the child is placed to authorize routine medical care, other</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medical care identified in the child's service plan, and any emergency medical care for the</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 xml:space="preserve">child, subject to the exception in </w:t>
        </w:r>
      </w:moveTo>
      <w:ins w:id="1909" w:author="Andrew Eppich" w:date="2014-10-28T10:14:00Z">
        <w:r w:rsidR="00494291">
          <w:rPr>
            <w:rFonts w:ascii="Times New Roman" w:hAnsi="Times New Roman" w:cs="Times New Roman"/>
            <w:sz w:val="24"/>
            <w:szCs w:val="24"/>
          </w:rPr>
          <w:t>606</w:t>
        </w:r>
      </w:ins>
      <w:moveTo w:id="1910" w:author="Andrew Eppich" w:date="2014-10-28T10:11:00Z">
        <w:del w:id="1911" w:author="Andrew Eppich" w:date="2014-10-28T10:14:00Z">
          <w:r w:rsidR="0087074A" w:rsidRPr="00862B88" w:rsidDel="00494291">
            <w:rPr>
              <w:rFonts w:ascii="Times New Roman" w:hAnsi="Times New Roman" w:cs="Times New Roman"/>
              <w:sz w:val="24"/>
              <w:szCs w:val="24"/>
            </w:rPr>
            <w:delText>102</w:delText>
          </w:r>
        </w:del>
        <w:r w:rsidR="0087074A" w:rsidRPr="00862B88">
          <w:rPr>
            <w:rFonts w:ascii="Times New Roman" w:hAnsi="Times New Roman" w:cs="Times New Roman"/>
            <w:sz w:val="24"/>
            <w:szCs w:val="24"/>
          </w:rPr>
          <w:t xml:space="preserve"> CMR 5.0</w:t>
        </w:r>
      </w:moveTo>
      <w:ins w:id="1912" w:author="Andrew Eppich" w:date="2014-10-28T10:14:00Z">
        <w:r w:rsidR="00494291">
          <w:rPr>
            <w:rFonts w:ascii="Times New Roman" w:hAnsi="Times New Roman" w:cs="Times New Roman"/>
            <w:sz w:val="24"/>
            <w:szCs w:val="24"/>
          </w:rPr>
          <w:t>7</w:t>
        </w:r>
      </w:ins>
      <w:moveTo w:id="1913" w:author="Andrew Eppich" w:date="2014-10-28T10:11:00Z">
        <w:del w:id="1914" w:author="Andrew Eppich" w:date="2014-10-28T10:14:00Z">
          <w:r w:rsidR="0087074A" w:rsidRPr="00862B88" w:rsidDel="00494291">
            <w:rPr>
              <w:rFonts w:ascii="Times New Roman" w:hAnsi="Times New Roman" w:cs="Times New Roman"/>
              <w:sz w:val="24"/>
              <w:szCs w:val="24"/>
            </w:rPr>
            <w:delText>8</w:delText>
          </w:r>
        </w:del>
        <w:r w:rsidR="0087074A" w:rsidRPr="00862B88">
          <w:rPr>
            <w:rFonts w:ascii="Times New Roman" w:hAnsi="Times New Roman" w:cs="Times New Roman"/>
            <w:sz w:val="24"/>
            <w:szCs w:val="24"/>
          </w:rPr>
          <w:t>(</w:t>
        </w:r>
      </w:moveTo>
      <w:ins w:id="1915" w:author="Andrew Eppich" w:date="2014-10-28T10:14:00Z">
        <w:r w:rsidR="00494291">
          <w:rPr>
            <w:rFonts w:ascii="Times New Roman" w:hAnsi="Times New Roman" w:cs="Times New Roman"/>
            <w:sz w:val="24"/>
            <w:szCs w:val="24"/>
          </w:rPr>
          <w:t>1</w:t>
        </w:r>
      </w:ins>
      <w:moveTo w:id="1916" w:author="Andrew Eppich" w:date="2014-10-28T10:11:00Z">
        <w:del w:id="1917" w:author="Andrew Eppich" w:date="2014-10-28T10:14:00Z">
          <w:r w:rsidR="0087074A" w:rsidRPr="00862B88" w:rsidDel="00494291">
            <w:rPr>
              <w:rFonts w:ascii="Times New Roman" w:hAnsi="Times New Roman" w:cs="Times New Roman"/>
              <w:sz w:val="24"/>
              <w:szCs w:val="24"/>
            </w:rPr>
            <w:delText>13</w:delText>
          </w:r>
        </w:del>
        <w:r w:rsidR="0087074A" w:rsidRPr="00862B88">
          <w:rPr>
            <w:rFonts w:ascii="Times New Roman" w:hAnsi="Times New Roman" w:cs="Times New Roman"/>
            <w:sz w:val="24"/>
            <w:szCs w:val="24"/>
          </w:rPr>
          <w:t>)</w:t>
        </w:r>
      </w:moveTo>
      <w:ins w:id="1918" w:author="Andrew Eppich" w:date="2014-10-28T10:14:00Z">
        <w:r w:rsidR="00494291">
          <w:rPr>
            <w:rFonts w:ascii="Times New Roman" w:hAnsi="Times New Roman" w:cs="Times New Roman"/>
            <w:sz w:val="24"/>
            <w:szCs w:val="24"/>
          </w:rPr>
          <w:t>(a)(4)</w:t>
        </w:r>
      </w:ins>
      <w:moveTo w:id="1919" w:author="Andrew Eppich" w:date="2014-10-28T10:11:00Z">
        <w:r w:rsidR="0087074A" w:rsidRPr="00862B88">
          <w:rPr>
            <w:rFonts w:ascii="Times New Roman" w:hAnsi="Times New Roman" w:cs="Times New Roman"/>
            <w:sz w:val="24"/>
            <w:szCs w:val="24"/>
          </w:rPr>
          <w:t>. No parent shall be deemed to have</w:t>
        </w:r>
      </w:moveTo>
    </w:p>
    <w:p w14:paraId="0D347274" w14:textId="77777777" w:rsidR="0087074A" w:rsidRPr="00862B88" w:rsidRDefault="0087074A" w:rsidP="00A351CD">
      <w:pPr>
        <w:autoSpaceDE w:val="0"/>
        <w:autoSpaceDN w:val="0"/>
        <w:adjustRightInd w:val="0"/>
        <w:spacing w:after="0" w:line="240" w:lineRule="auto"/>
        <w:ind w:left="2880"/>
        <w:rPr>
          <w:rFonts w:ascii="Times New Roman" w:hAnsi="Times New Roman" w:cs="Times New Roman"/>
          <w:sz w:val="24"/>
          <w:szCs w:val="24"/>
        </w:rPr>
      </w:pPr>
      <w:proofErr w:type="gramStart"/>
      <w:moveTo w:id="1920" w:author="Andrew Eppich" w:date="2014-10-28T10:11:00Z">
        <w:r w:rsidRPr="00862B88">
          <w:rPr>
            <w:rFonts w:ascii="Times New Roman" w:hAnsi="Times New Roman" w:cs="Times New Roman"/>
            <w:sz w:val="24"/>
            <w:szCs w:val="24"/>
          </w:rPr>
          <w:t>made</w:t>
        </w:r>
        <w:proofErr w:type="gramEnd"/>
        <w:r w:rsidRPr="00862B88">
          <w:rPr>
            <w:rFonts w:ascii="Times New Roman" w:hAnsi="Times New Roman" w:cs="Times New Roman"/>
            <w:sz w:val="24"/>
            <w:szCs w:val="24"/>
          </w:rPr>
          <w:t xml:space="preserve"> any delegation of responsibilities unless it is specified explicitly in the agreement;</w:t>
        </w:r>
      </w:moveTo>
    </w:p>
    <w:p w14:paraId="301773A1" w14:textId="77777777" w:rsidR="0087074A" w:rsidRPr="00862B88" w:rsidRDefault="008A64EF"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21" w:author="Andrew Eppich" w:date="2014-10-28T10:15:00Z">
        <w:r>
          <w:rPr>
            <w:rFonts w:ascii="Times New Roman" w:hAnsi="Times New Roman" w:cs="Times New Roman"/>
            <w:sz w:val="24"/>
            <w:szCs w:val="24"/>
          </w:rPr>
          <w:t>e</w:t>
        </w:r>
      </w:ins>
      <w:proofErr w:type="gramEnd"/>
      <w:moveTo w:id="1922" w:author="Andrew Eppich" w:date="2014-10-28T10:11:00Z">
        <w:del w:id="1923" w:author="Andrew Eppich" w:date="2014-10-28T10:15:00Z">
          <w:r w:rsidR="0087074A" w:rsidRPr="00862B88" w:rsidDel="008A64EF">
            <w:rPr>
              <w:rFonts w:ascii="Times New Roman" w:hAnsi="Times New Roman" w:cs="Times New Roman"/>
              <w:sz w:val="24"/>
              <w:szCs w:val="24"/>
            </w:rPr>
            <w:delText>5</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a</w:t>
        </w:r>
        <w:proofErr w:type="gramEnd"/>
        <w:r w:rsidR="0087074A" w:rsidRPr="00862B88">
          <w:rPr>
            <w:rFonts w:ascii="Times New Roman" w:hAnsi="Times New Roman" w:cs="Times New Roman"/>
            <w:sz w:val="24"/>
            <w:szCs w:val="24"/>
          </w:rPr>
          <w:t xml:space="preserve"> summary of the service plan, including a statement of the services which the agency</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agrees to provide to the child and to the parents, and identification of any services to be</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provided by another agency;</w:t>
        </w:r>
      </w:moveTo>
    </w:p>
    <w:p w14:paraId="0EBBB6C4" w14:textId="77777777" w:rsidR="0087074A" w:rsidRPr="00862B88" w:rsidRDefault="008A64EF"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24" w:author="Andrew Eppich" w:date="2014-10-28T10:15:00Z">
        <w:r>
          <w:rPr>
            <w:rFonts w:ascii="Times New Roman" w:hAnsi="Times New Roman" w:cs="Times New Roman"/>
            <w:sz w:val="24"/>
            <w:szCs w:val="24"/>
          </w:rPr>
          <w:t>f</w:t>
        </w:r>
      </w:ins>
      <w:proofErr w:type="gramEnd"/>
      <w:moveTo w:id="1925" w:author="Andrew Eppich" w:date="2014-10-28T10:11:00Z">
        <w:del w:id="1926" w:author="Andrew Eppich" w:date="2014-10-28T10:15:00Z">
          <w:r w:rsidR="0087074A" w:rsidRPr="00862B88" w:rsidDel="008A64EF">
            <w:rPr>
              <w:rFonts w:ascii="Times New Roman" w:hAnsi="Times New Roman" w:cs="Times New Roman"/>
              <w:sz w:val="24"/>
              <w:szCs w:val="24"/>
            </w:rPr>
            <w:delText>6</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a</w:t>
        </w:r>
        <w:proofErr w:type="gramEnd"/>
        <w:r w:rsidR="0087074A" w:rsidRPr="00862B88">
          <w:rPr>
            <w:rFonts w:ascii="Times New Roman" w:hAnsi="Times New Roman" w:cs="Times New Roman"/>
            <w:sz w:val="24"/>
            <w:szCs w:val="24"/>
          </w:rPr>
          <w:t xml:space="preserve"> statement describing the frequency, duration and location of the social worker's</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visits to the parents;</w:t>
        </w:r>
      </w:moveTo>
    </w:p>
    <w:p w14:paraId="525F376C" w14:textId="77777777" w:rsidR="0087074A" w:rsidRPr="00862B88" w:rsidRDefault="00A70EDC"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27" w:author="Andrew Eppich" w:date="2014-10-28T10:15:00Z">
        <w:r>
          <w:rPr>
            <w:rFonts w:ascii="Times New Roman" w:hAnsi="Times New Roman" w:cs="Times New Roman"/>
            <w:sz w:val="24"/>
            <w:szCs w:val="24"/>
          </w:rPr>
          <w:t>g</w:t>
        </w:r>
      </w:ins>
      <w:proofErr w:type="gramEnd"/>
      <w:moveTo w:id="1928" w:author="Andrew Eppich" w:date="2014-10-28T10:11:00Z">
        <w:del w:id="1929" w:author="Andrew Eppich" w:date="2014-10-28T10:15:00Z">
          <w:r w:rsidR="0087074A" w:rsidRPr="00862B88" w:rsidDel="00A70EDC">
            <w:rPr>
              <w:rFonts w:ascii="Times New Roman" w:hAnsi="Times New Roman" w:cs="Times New Roman"/>
              <w:sz w:val="24"/>
              <w:szCs w:val="24"/>
            </w:rPr>
            <w:delText>7</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a</w:t>
        </w:r>
        <w:proofErr w:type="gramEnd"/>
        <w:r w:rsidR="0087074A" w:rsidRPr="00862B88">
          <w:rPr>
            <w:rFonts w:ascii="Times New Roman" w:hAnsi="Times New Roman" w:cs="Times New Roman"/>
            <w:sz w:val="24"/>
            <w:szCs w:val="24"/>
          </w:rPr>
          <w:t xml:space="preserve"> statement of the parents' responsibilities to the child which continue during foster or</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residential care, including the frequency, duration, location and purpose of the parents'</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visits with the child;</w:t>
        </w:r>
        <w:del w:id="1930" w:author="Andrew Eppich" w:date="2014-10-28T10:15:00Z">
          <w:r w:rsidR="0087074A" w:rsidDel="00C44FE3">
            <w:rPr>
              <w:rFonts w:ascii="Times New Roman" w:hAnsi="Times New Roman" w:cs="Times New Roman"/>
              <w:sz w:val="24"/>
              <w:szCs w:val="24"/>
            </w:rPr>
            <w:delText xml:space="preserve"> </w:delText>
          </w:r>
          <w:r w:rsidR="0087074A" w:rsidRPr="00862B88" w:rsidDel="00C44FE3">
            <w:rPr>
              <w:rFonts w:ascii="Times New Roman" w:hAnsi="Times New Roman" w:cs="Times New Roman"/>
              <w:sz w:val="24"/>
              <w:szCs w:val="24"/>
            </w:rPr>
            <w:delText xml:space="preserve">and </w:delText>
          </w:r>
        </w:del>
      </w:moveTo>
    </w:p>
    <w:p w14:paraId="29DE093F" w14:textId="77777777" w:rsidR="0087074A" w:rsidRPr="00862B88" w:rsidRDefault="00C44FE3"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31" w:author="Andrew Eppich" w:date="2014-10-28T10:15:00Z">
        <w:r>
          <w:rPr>
            <w:rFonts w:ascii="Times New Roman" w:hAnsi="Times New Roman" w:cs="Times New Roman"/>
            <w:sz w:val="24"/>
            <w:szCs w:val="24"/>
          </w:rPr>
          <w:t>h</w:t>
        </w:r>
      </w:ins>
      <w:proofErr w:type="gramEnd"/>
      <w:moveTo w:id="1932" w:author="Andrew Eppich" w:date="2014-10-28T10:11:00Z">
        <w:del w:id="1933" w:author="Andrew Eppich" w:date="2014-10-28T10:15:00Z">
          <w:r w:rsidR="0087074A" w:rsidRPr="00862B88" w:rsidDel="00C44FE3">
            <w:rPr>
              <w:rFonts w:ascii="Times New Roman" w:hAnsi="Times New Roman" w:cs="Times New Roman"/>
              <w:sz w:val="24"/>
              <w:szCs w:val="24"/>
            </w:rPr>
            <w:delText>8</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the</w:t>
        </w:r>
        <w:proofErr w:type="gramEnd"/>
        <w:r w:rsidR="0087074A" w:rsidRPr="00862B88">
          <w:rPr>
            <w:rFonts w:ascii="Times New Roman" w:hAnsi="Times New Roman" w:cs="Times New Roman"/>
            <w:sz w:val="24"/>
            <w:szCs w:val="24"/>
          </w:rPr>
          <w:t xml:space="preserve"> date placement will begin and the expected duration of placement of the child;</w:t>
        </w:r>
      </w:moveTo>
    </w:p>
    <w:p w14:paraId="461575A7" w14:textId="77777777" w:rsidR="0087074A" w:rsidRPr="00862B88" w:rsidRDefault="00C44FE3" w:rsidP="00A351CD">
      <w:pPr>
        <w:autoSpaceDE w:val="0"/>
        <w:autoSpaceDN w:val="0"/>
        <w:adjustRightInd w:val="0"/>
        <w:spacing w:after="0" w:line="240" w:lineRule="auto"/>
        <w:ind w:left="2880"/>
        <w:rPr>
          <w:rFonts w:ascii="Times New Roman" w:hAnsi="Times New Roman" w:cs="Times New Roman"/>
          <w:sz w:val="24"/>
          <w:szCs w:val="24"/>
        </w:rPr>
      </w:pPr>
      <w:proofErr w:type="spellStart"/>
      <w:proofErr w:type="gramStart"/>
      <w:ins w:id="1934" w:author="Andrew Eppich" w:date="2014-10-28T10:15:00Z">
        <w:r>
          <w:rPr>
            <w:rFonts w:ascii="Times New Roman" w:hAnsi="Times New Roman" w:cs="Times New Roman"/>
            <w:sz w:val="24"/>
            <w:szCs w:val="24"/>
          </w:rPr>
          <w:t>i</w:t>
        </w:r>
      </w:ins>
      <w:proofErr w:type="spellEnd"/>
      <w:proofErr w:type="gramEnd"/>
      <w:moveTo w:id="1935" w:author="Andrew Eppich" w:date="2014-10-28T10:11:00Z">
        <w:del w:id="1936" w:author="Andrew Eppich" w:date="2014-10-28T10:15:00Z">
          <w:r w:rsidR="0087074A" w:rsidRPr="00862B88" w:rsidDel="00C44FE3">
            <w:rPr>
              <w:rFonts w:ascii="Times New Roman" w:hAnsi="Times New Roman" w:cs="Times New Roman"/>
              <w:sz w:val="24"/>
              <w:szCs w:val="24"/>
            </w:rPr>
            <w:delText>9</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a</w:t>
        </w:r>
        <w:proofErr w:type="gramEnd"/>
        <w:r w:rsidR="0087074A" w:rsidRPr="00862B88">
          <w:rPr>
            <w:rFonts w:ascii="Times New Roman" w:hAnsi="Times New Roman" w:cs="Times New Roman"/>
            <w:sz w:val="24"/>
            <w:szCs w:val="24"/>
          </w:rPr>
          <w:t xml:space="preserve"> statement of any financial payments required of the parent for the foster care or</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residential care of the child;</w:t>
        </w:r>
      </w:moveTo>
    </w:p>
    <w:p w14:paraId="404F513F" w14:textId="77777777" w:rsidR="0087074A" w:rsidRPr="00862B88" w:rsidRDefault="00EC59D5"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37" w:author="Andrew Eppich" w:date="2014-10-28T10:15:00Z">
        <w:r>
          <w:rPr>
            <w:rFonts w:ascii="Times New Roman" w:hAnsi="Times New Roman" w:cs="Times New Roman"/>
            <w:sz w:val="24"/>
            <w:szCs w:val="24"/>
          </w:rPr>
          <w:t>j</w:t>
        </w:r>
      </w:ins>
      <w:proofErr w:type="gramEnd"/>
      <w:moveTo w:id="1938" w:author="Andrew Eppich" w:date="2014-10-28T10:11:00Z">
        <w:del w:id="1939" w:author="Andrew Eppich" w:date="2014-10-28T10:15:00Z">
          <w:r w:rsidR="0087074A" w:rsidRPr="00862B88" w:rsidDel="00EC59D5">
            <w:rPr>
              <w:rFonts w:ascii="Times New Roman" w:hAnsi="Times New Roman" w:cs="Times New Roman"/>
              <w:sz w:val="24"/>
              <w:szCs w:val="24"/>
            </w:rPr>
            <w:delText>10</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a</w:t>
        </w:r>
        <w:proofErr w:type="gramEnd"/>
        <w:r w:rsidR="0087074A" w:rsidRPr="00862B88">
          <w:rPr>
            <w:rFonts w:ascii="Times New Roman" w:hAnsi="Times New Roman" w:cs="Times New Roman"/>
            <w:sz w:val="24"/>
            <w:szCs w:val="24"/>
          </w:rPr>
          <w:t xml:space="preserve"> statement that the agency will notify the parents in the event of serious illness or</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accident to the child; and</w:t>
        </w:r>
      </w:moveTo>
    </w:p>
    <w:p w14:paraId="3DECC5F6" w14:textId="77777777" w:rsidR="0087074A" w:rsidRPr="00862B88" w:rsidRDefault="00EC59D5" w:rsidP="00A351CD">
      <w:pPr>
        <w:autoSpaceDE w:val="0"/>
        <w:autoSpaceDN w:val="0"/>
        <w:adjustRightInd w:val="0"/>
        <w:spacing w:after="0" w:line="240" w:lineRule="auto"/>
        <w:ind w:left="2880"/>
        <w:rPr>
          <w:rFonts w:ascii="Times New Roman" w:hAnsi="Times New Roman" w:cs="Times New Roman"/>
          <w:sz w:val="24"/>
          <w:szCs w:val="24"/>
        </w:rPr>
      </w:pPr>
      <w:proofErr w:type="gramStart"/>
      <w:ins w:id="1940" w:author="Andrew Eppich" w:date="2014-10-28T10:15:00Z">
        <w:r>
          <w:rPr>
            <w:rFonts w:ascii="Times New Roman" w:hAnsi="Times New Roman" w:cs="Times New Roman"/>
            <w:sz w:val="24"/>
            <w:szCs w:val="24"/>
          </w:rPr>
          <w:t>k</w:t>
        </w:r>
      </w:ins>
      <w:proofErr w:type="gramEnd"/>
      <w:moveTo w:id="1941" w:author="Andrew Eppich" w:date="2014-10-28T10:11:00Z">
        <w:del w:id="1942" w:author="Andrew Eppich" w:date="2014-10-28T10:15:00Z">
          <w:r w:rsidR="0087074A" w:rsidRPr="00862B88" w:rsidDel="00EC59D5">
            <w:rPr>
              <w:rFonts w:ascii="Times New Roman" w:hAnsi="Times New Roman" w:cs="Times New Roman"/>
              <w:sz w:val="24"/>
              <w:szCs w:val="24"/>
            </w:rPr>
            <w:delText>11</w:delText>
          </w:r>
        </w:del>
        <w:r w:rsidR="0087074A" w:rsidRPr="00862B88">
          <w:rPr>
            <w:rFonts w:ascii="Times New Roman" w:hAnsi="Times New Roman" w:cs="Times New Roman"/>
            <w:sz w:val="24"/>
            <w:szCs w:val="24"/>
          </w:rPr>
          <w:t xml:space="preserve">. </w:t>
        </w:r>
        <w:proofErr w:type="gramStart"/>
        <w:r w:rsidR="0087074A" w:rsidRPr="00862B88">
          <w:rPr>
            <w:rFonts w:ascii="Times New Roman" w:hAnsi="Times New Roman" w:cs="Times New Roman"/>
            <w:sz w:val="24"/>
            <w:szCs w:val="24"/>
          </w:rPr>
          <w:t>a</w:t>
        </w:r>
        <w:proofErr w:type="gramEnd"/>
        <w:r w:rsidR="0087074A" w:rsidRPr="00862B88">
          <w:rPr>
            <w:rFonts w:ascii="Times New Roman" w:hAnsi="Times New Roman" w:cs="Times New Roman"/>
            <w:sz w:val="24"/>
            <w:szCs w:val="24"/>
          </w:rPr>
          <w:t xml:space="preserve"> statement of the rights of the parent and the agency to terminate the agreement.</w:t>
        </w:r>
      </w:moveTo>
    </w:p>
    <w:p w14:paraId="3F7353AC" w14:textId="77777777" w:rsidR="0087074A" w:rsidRPr="00862B88" w:rsidDel="005A5380" w:rsidRDefault="00B06DA0" w:rsidP="00B06DA0">
      <w:pPr>
        <w:autoSpaceDE w:val="0"/>
        <w:autoSpaceDN w:val="0"/>
        <w:adjustRightInd w:val="0"/>
        <w:spacing w:after="0" w:line="240" w:lineRule="auto"/>
        <w:ind w:left="2160"/>
        <w:rPr>
          <w:del w:id="1943" w:author="Andrew Eppich" w:date="2014-10-28T10:16:00Z"/>
          <w:rFonts w:ascii="Times New Roman" w:hAnsi="Times New Roman" w:cs="Times New Roman"/>
          <w:sz w:val="24"/>
          <w:szCs w:val="24"/>
        </w:rPr>
      </w:pPr>
      <w:ins w:id="1944" w:author="Andrew Eppich" w:date="2014-10-28T10:16:00Z">
        <w:r>
          <w:rPr>
            <w:rFonts w:ascii="Times New Roman" w:hAnsi="Times New Roman" w:cs="Times New Roman"/>
            <w:sz w:val="24"/>
            <w:szCs w:val="24"/>
          </w:rPr>
          <w:t>2.</w:t>
        </w:r>
      </w:ins>
      <w:moveTo w:id="1945" w:author="Andrew Eppich" w:date="2014-10-28T10:11:00Z">
        <w:del w:id="1946" w:author="Andrew Eppich" w:date="2014-10-28T10:16:00Z">
          <w:r w:rsidR="0087074A" w:rsidRPr="00862B88" w:rsidDel="00B06DA0">
            <w:rPr>
              <w:rFonts w:ascii="Times New Roman" w:hAnsi="Times New Roman" w:cs="Times New Roman"/>
              <w:sz w:val="24"/>
              <w:szCs w:val="24"/>
            </w:rPr>
            <w:delText>(b)</w:delText>
          </w:r>
        </w:del>
        <w:r w:rsidR="0087074A" w:rsidRPr="00862B88">
          <w:rPr>
            <w:rFonts w:ascii="Times New Roman" w:hAnsi="Times New Roman" w:cs="Times New Roman"/>
            <w:sz w:val="24"/>
            <w:szCs w:val="24"/>
          </w:rPr>
          <w:t xml:space="preserve"> </w:t>
        </w:r>
        <w:r w:rsidR="0087074A" w:rsidRPr="002D3E8F">
          <w:rPr>
            <w:rFonts w:ascii="Times New Roman" w:hAnsi="Times New Roman" w:cs="Times New Roman"/>
            <w:sz w:val="24"/>
            <w:szCs w:val="24"/>
            <w:u w:val="single"/>
          </w:rPr>
          <w:t>Review and Termination of Agreements with Parents</w:t>
        </w:r>
        <w:r w:rsidR="0087074A" w:rsidRPr="00862B88">
          <w:rPr>
            <w:rFonts w:ascii="Times New Roman" w:hAnsi="Times New Roman" w:cs="Times New Roman"/>
            <w:sz w:val="24"/>
            <w:szCs w:val="24"/>
          </w:rPr>
          <w:t>. The agreement shall be reviewed and</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changed, if necessary, not more than six months after the date of the initial agreement. It shall</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automatically end at the end of one year from the date of the initial agreement, or at a specified</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date, whichever comes first. The agreement may be re-negotiated or renewed. In the event the</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parents are unavailable or unwilling to renegotiate the agreement or to assume parental</w:t>
        </w:r>
        <w:r w:rsidR="0087074A">
          <w:rPr>
            <w:rFonts w:ascii="Times New Roman" w:hAnsi="Times New Roman" w:cs="Times New Roman"/>
            <w:sz w:val="24"/>
            <w:szCs w:val="24"/>
          </w:rPr>
          <w:t xml:space="preserve"> </w:t>
        </w:r>
        <w:r w:rsidR="0087074A" w:rsidRPr="00862B88">
          <w:rPr>
            <w:rFonts w:ascii="Times New Roman" w:hAnsi="Times New Roman" w:cs="Times New Roman"/>
            <w:sz w:val="24"/>
            <w:szCs w:val="24"/>
          </w:rPr>
          <w:t>responsibilities, the licensee shall obtain an appropriate court order in order to retain custody of</w:t>
        </w:r>
      </w:moveTo>
      <w:ins w:id="1947" w:author="Andrew Eppich" w:date="2014-10-28T10:16:00Z">
        <w:r w:rsidR="005A5380">
          <w:rPr>
            <w:rFonts w:ascii="Times New Roman" w:hAnsi="Times New Roman" w:cs="Times New Roman"/>
            <w:sz w:val="24"/>
            <w:szCs w:val="24"/>
          </w:rPr>
          <w:t xml:space="preserve"> </w:t>
        </w:r>
      </w:ins>
    </w:p>
    <w:p w14:paraId="465DB724" w14:textId="77777777" w:rsidR="0087074A" w:rsidRPr="00862B88" w:rsidRDefault="0087074A" w:rsidP="00B06DA0">
      <w:pPr>
        <w:autoSpaceDE w:val="0"/>
        <w:autoSpaceDN w:val="0"/>
        <w:adjustRightInd w:val="0"/>
        <w:spacing w:after="0" w:line="240" w:lineRule="auto"/>
        <w:ind w:left="2160"/>
        <w:rPr>
          <w:rFonts w:ascii="Times New Roman" w:hAnsi="Times New Roman" w:cs="Times New Roman"/>
          <w:sz w:val="24"/>
          <w:szCs w:val="24"/>
        </w:rPr>
      </w:pPr>
      <w:proofErr w:type="gramStart"/>
      <w:moveTo w:id="1948" w:author="Andrew Eppich" w:date="2014-10-28T10:11:00Z">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child.</w:t>
        </w:r>
      </w:moveTo>
    </w:p>
    <w:p w14:paraId="1447A8C3" w14:textId="77777777" w:rsidR="0087074A" w:rsidRDefault="0087074A" w:rsidP="0087074A">
      <w:pPr>
        <w:autoSpaceDE w:val="0"/>
        <w:autoSpaceDN w:val="0"/>
        <w:adjustRightInd w:val="0"/>
        <w:spacing w:after="0" w:line="240" w:lineRule="auto"/>
        <w:ind w:left="1440"/>
        <w:rPr>
          <w:rFonts w:ascii="Times New Roman" w:hAnsi="Times New Roman" w:cs="Times New Roman"/>
          <w:sz w:val="24"/>
          <w:szCs w:val="24"/>
        </w:rPr>
      </w:pPr>
      <w:moveTo w:id="1949" w:author="Andrew Eppich" w:date="2014-10-28T10:11:00Z">
        <w:r w:rsidRPr="00862B88">
          <w:rPr>
            <w:rFonts w:ascii="Times New Roman" w:hAnsi="Times New Roman" w:cs="Times New Roman"/>
            <w:sz w:val="24"/>
            <w:szCs w:val="24"/>
          </w:rPr>
          <w:t>(</w:t>
        </w:r>
      </w:moveTo>
      <w:ins w:id="1950" w:author="Andrew Eppich" w:date="2014-10-28T10:17:00Z">
        <w:r w:rsidR="00AD4332">
          <w:rPr>
            <w:rFonts w:ascii="Times New Roman" w:hAnsi="Times New Roman" w:cs="Times New Roman"/>
            <w:sz w:val="24"/>
            <w:szCs w:val="24"/>
          </w:rPr>
          <w:t>g</w:t>
        </w:r>
      </w:ins>
      <w:moveTo w:id="1951" w:author="Andrew Eppich" w:date="2014-10-28T10:11:00Z">
        <w:del w:id="1952" w:author="Andrew Eppich" w:date="2014-10-28T10:17:00Z">
          <w:r w:rsidRPr="00862B88" w:rsidDel="00AD4332">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Return of Child upon Termination of Agreement with Parents</w:t>
        </w:r>
        <w:r w:rsidRPr="00862B88">
          <w:rPr>
            <w:rFonts w:ascii="Times New Roman" w:hAnsi="Times New Roman" w:cs="Times New Roman"/>
            <w:sz w:val="24"/>
            <w:szCs w:val="24"/>
          </w:rPr>
          <w:t>. If the agreement is terminated,</w:t>
        </w:r>
        <w:r>
          <w:rPr>
            <w:rFonts w:ascii="Times New Roman" w:hAnsi="Times New Roman" w:cs="Times New Roman"/>
            <w:sz w:val="24"/>
            <w:szCs w:val="24"/>
          </w:rPr>
          <w:t xml:space="preserve"> </w:t>
        </w:r>
        <w:r w:rsidRPr="00862B88">
          <w:rPr>
            <w:rFonts w:ascii="Times New Roman" w:hAnsi="Times New Roman" w:cs="Times New Roman"/>
            <w:sz w:val="24"/>
            <w:szCs w:val="24"/>
          </w:rPr>
          <w:t>the licensee may retain custody of the child for a maximum of seven days, (if consistent with the</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agreement under </w:t>
        </w:r>
      </w:moveTo>
      <w:ins w:id="1953" w:author="Andrew Eppich" w:date="2014-10-28T10:17:00Z">
        <w:r w:rsidR="0079536A">
          <w:rPr>
            <w:rFonts w:ascii="Times New Roman" w:hAnsi="Times New Roman" w:cs="Times New Roman"/>
            <w:sz w:val="24"/>
            <w:szCs w:val="24"/>
          </w:rPr>
          <w:t>606</w:t>
        </w:r>
      </w:ins>
      <w:moveTo w:id="1954" w:author="Andrew Eppich" w:date="2014-10-28T10:11:00Z">
        <w:del w:id="1955" w:author="Andrew Eppich" w:date="2014-10-28T10:17:00Z">
          <w:r w:rsidRPr="00862B88" w:rsidDel="0079536A">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5.08(</w:t>
        </w:r>
      </w:moveTo>
      <w:ins w:id="1956" w:author="Andrew Eppich" w:date="2014-10-28T10:17:00Z">
        <w:r w:rsidR="0001073D">
          <w:rPr>
            <w:rFonts w:ascii="Times New Roman" w:hAnsi="Times New Roman" w:cs="Times New Roman"/>
            <w:sz w:val="24"/>
            <w:szCs w:val="24"/>
          </w:rPr>
          <w:t>2</w:t>
        </w:r>
      </w:ins>
      <w:moveTo w:id="1957" w:author="Andrew Eppich" w:date="2014-10-28T10:11:00Z">
        <w:del w:id="1958" w:author="Andrew Eppich" w:date="2014-10-28T10:17:00Z">
          <w:r w:rsidRPr="00862B88" w:rsidDel="0001073D">
            <w:rPr>
              <w:rFonts w:ascii="Times New Roman" w:hAnsi="Times New Roman" w:cs="Times New Roman"/>
              <w:sz w:val="24"/>
              <w:szCs w:val="24"/>
            </w:rPr>
            <w:delText>4</w:delText>
          </w:r>
        </w:del>
        <w:proofErr w:type="gramStart"/>
        <w:r w:rsidRPr="00862B88">
          <w:rPr>
            <w:rFonts w:ascii="Times New Roman" w:hAnsi="Times New Roman" w:cs="Times New Roman"/>
            <w:sz w:val="24"/>
            <w:szCs w:val="24"/>
          </w:rPr>
          <w:t>)(</w:t>
        </w:r>
      </w:moveTo>
      <w:proofErr w:type="gramEnd"/>
      <w:ins w:id="1959" w:author="Andrew Eppich" w:date="2014-10-28T10:17:00Z">
        <w:r w:rsidR="0001073D">
          <w:rPr>
            <w:rFonts w:ascii="Times New Roman" w:hAnsi="Times New Roman" w:cs="Times New Roman"/>
            <w:sz w:val="24"/>
            <w:szCs w:val="24"/>
          </w:rPr>
          <w:t>f</w:t>
        </w:r>
      </w:ins>
      <w:moveTo w:id="1960" w:author="Andrew Eppich" w:date="2014-10-28T10:11:00Z">
        <w:del w:id="1961" w:author="Andrew Eppich" w:date="2014-10-28T10:17:00Z">
          <w:r w:rsidRPr="00862B88" w:rsidDel="0001073D">
            <w:rPr>
              <w:rFonts w:ascii="Times New Roman" w:hAnsi="Times New Roman" w:cs="Times New Roman"/>
              <w:sz w:val="24"/>
              <w:szCs w:val="24"/>
            </w:rPr>
            <w:delText>a</w:delText>
          </w:r>
        </w:del>
        <w:r w:rsidRPr="00862B88">
          <w:rPr>
            <w:rFonts w:ascii="Times New Roman" w:hAnsi="Times New Roman" w:cs="Times New Roman"/>
            <w:sz w:val="24"/>
            <w:szCs w:val="24"/>
          </w:rPr>
          <w:t>)), during which time the child shall be prepared for return to</w:t>
        </w:r>
        <w:r>
          <w:rPr>
            <w:rFonts w:ascii="Times New Roman" w:hAnsi="Times New Roman" w:cs="Times New Roman"/>
            <w:sz w:val="24"/>
            <w:szCs w:val="24"/>
          </w:rPr>
          <w:t xml:space="preserve"> </w:t>
        </w:r>
        <w:r w:rsidRPr="00862B88">
          <w:rPr>
            <w:rFonts w:ascii="Times New Roman" w:hAnsi="Times New Roman" w:cs="Times New Roman"/>
            <w:sz w:val="24"/>
            <w:szCs w:val="24"/>
          </w:rPr>
          <w:t>the parents, or the agency shall obtain an appropriate court order.</w:t>
        </w:r>
      </w:moveTo>
    </w:p>
    <w:moveToRangeEnd w:id="1882"/>
    <w:p w14:paraId="1C21FBA9" w14:textId="77777777" w:rsidR="002B39CB" w:rsidRDefault="002B39CB">
      <w:pPr>
        <w:autoSpaceDE w:val="0"/>
        <w:autoSpaceDN w:val="0"/>
        <w:adjustRightInd w:val="0"/>
        <w:spacing w:after="0" w:line="240" w:lineRule="auto"/>
        <w:ind w:left="720"/>
        <w:rPr>
          <w:ins w:id="1962" w:author="Andrew Eppich" w:date="2014-10-28T10:19:00Z"/>
          <w:rFonts w:ascii="Times New Roman" w:hAnsi="Times New Roman" w:cs="Times New Roman"/>
          <w:sz w:val="24"/>
          <w:szCs w:val="24"/>
        </w:rPr>
        <w:pPrChange w:id="1963" w:author="Andrew Eppich" w:date="2014-10-28T10:19:00Z">
          <w:pPr>
            <w:autoSpaceDE w:val="0"/>
            <w:autoSpaceDN w:val="0"/>
            <w:adjustRightInd w:val="0"/>
            <w:spacing w:after="0" w:line="240" w:lineRule="auto"/>
          </w:pPr>
        </w:pPrChange>
      </w:pPr>
    </w:p>
    <w:p w14:paraId="5EC04C6C" w14:textId="77777777" w:rsidR="002B39CB" w:rsidRDefault="00140383">
      <w:pPr>
        <w:autoSpaceDE w:val="0"/>
        <w:autoSpaceDN w:val="0"/>
        <w:adjustRightInd w:val="0"/>
        <w:spacing w:after="0" w:line="240" w:lineRule="auto"/>
        <w:ind w:left="720"/>
        <w:rPr>
          <w:ins w:id="1964" w:author="Andrew Eppich" w:date="2014-10-28T10:19:00Z"/>
          <w:rFonts w:ascii="Times New Roman" w:hAnsi="Times New Roman" w:cs="Times New Roman"/>
          <w:sz w:val="24"/>
          <w:szCs w:val="24"/>
        </w:rPr>
        <w:pPrChange w:id="1965" w:author="Andrew Eppich" w:date="2014-10-28T10:19:00Z">
          <w:pPr>
            <w:autoSpaceDE w:val="0"/>
            <w:autoSpaceDN w:val="0"/>
            <w:adjustRightInd w:val="0"/>
            <w:spacing w:after="0" w:line="240" w:lineRule="auto"/>
          </w:pPr>
        </w:pPrChange>
      </w:pPr>
      <w:ins w:id="1966" w:author="Andrew Eppich" w:date="2014-10-28T10:19:00Z">
        <w:r>
          <w:rPr>
            <w:rFonts w:ascii="Times New Roman" w:hAnsi="Times New Roman" w:cs="Times New Roman"/>
            <w:sz w:val="24"/>
            <w:szCs w:val="24"/>
          </w:rPr>
          <w:t xml:space="preserve">(3) </w:t>
        </w:r>
        <w:r>
          <w:rPr>
            <w:rFonts w:ascii="Times New Roman" w:hAnsi="Times New Roman" w:cs="Times New Roman"/>
            <w:sz w:val="24"/>
            <w:szCs w:val="24"/>
            <w:u w:val="single"/>
          </w:rPr>
          <w:t xml:space="preserve">Services to </w:t>
        </w:r>
      </w:ins>
      <w:ins w:id="1967" w:author="Andrew Eppich" w:date="2016-04-07T13:33:00Z">
        <w:r w:rsidR="002A3BC8">
          <w:rPr>
            <w:rFonts w:ascii="Times New Roman" w:hAnsi="Times New Roman" w:cs="Times New Roman"/>
            <w:sz w:val="24"/>
            <w:szCs w:val="24"/>
            <w:u w:val="single"/>
          </w:rPr>
          <w:t xml:space="preserve">Birthparents and Expectant </w:t>
        </w:r>
      </w:ins>
      <w:ins w:id="1968" w:author="Andrew Eppich" w:date="2014-10-28T10:19:00Z">
        <w:r>
          <w:rPr>
            <w:rFonts w:ascii="Times New Roman" w:hAnsi="Times New Roman" w:cs="Times New Roman"/>
            <w:sz w:val="24"/>
            <w:szCs w:val="24"/>
            <w:u w:val="single"/>
          </w:rPr>
          <w:t>Parents Considering Permanent Placement</w:t>
        </w:r>
        <w:r>
          <w:rPr>
            <w:rFonts w:ascii="Times New Roman" w:hAnsi="Times New Roman" w:cs="Times New Roman"/>
            <w:sz w:val="24"/>
            <w:szCs w:val="24"/>
          </w:rPr>
          <w:t>.  The following regulations shall apply whenever the parents express an interest in adoption placement for their child.</w:t>
        </w:r>
      </w:ins>
    </w:p>
    <w:p w14:paraId="1240B6C2" w14:textId="77777777" w:rsidR="002B39CB" w:rsidRDefault="00140383">
      <w:pPr>
        <w:autoSpaceDE w:val="0"/>
        <w:autoSpaceDN w:val="0"/>
        <w:adjustRightInd w:val="0"/>
        <w:spacing w:after="0" w:line="240" w:lineRule="auto"/>
        <w:ind w:left="1440"/>
        <w:rPr>
          <w:ins w:id="1969" w:author="Andrew Eppich" w:date="2014-10-28T09:57:00Z"/>
          <w:rFonts w:ascii="Times New Roman" w:hAnsi="Times New Roman" w:cs="Times New Roman"/>
          <w:sz w:val="24"/>
          <w:szCs w:val="24"/>
        </w:rPr>
        <w:pPrChange w:id="1970" w:author="Andrew Eppich" w:date="2014-10-28T10:20:00Z">
          <w:pPr>
            <w:autoSpaceDE w:val="0"/>
            <w:autoSpaceDN w:val="0"/>
            <w:adjustRightInd w:val="0"/>
            <w:spacing w:after="0" w:line="240" w:lineRule="auto"/>
          </w:pPr>
        </w:pPrChange>
      </w:pPr>
      <w:ins w:id="1971" w:author="Andrew Eppich" w:date="2014-10-28T10:20:00Z">
        <w:r>
          <w:rPr>
            <w:rFonts w:ascii="Times New Roman" w:hAnsi="Times New Roman" w:cs="Times New Roman"/>
            <w:sz w:val="24"/>
            <w:szCs w:val="24"/>
          </w:rPr>
          <w:t xml:space="preserve">(a) </w:t>
        </w:r>
        <w:r>
          <w:rPr>
            <w:rFonts w:ascii="Times New Roman" w:hAnsi="Times New Roman" w:cs="Times New Roman"/>
            <w:sz w:val="24"/>
            <w:szCs w:val="24"/>
            <w:u w:val="single"/>
          </w:rPr>
          <w:t>Intake Assessment</w:t>
        </w:r>
        <w:r>
          <w:rPr>
            <w:rFonts w:ascii="Times New Roman" w:hAnsi="Times New Roman" w:cs="Times New Roman"/>
            <w:sz w:val="24"/>
            <w:szCs w:val="24"/>
          </w:rPr>
          <w:t>.  The licensee shall complete an assessment of the parent's circumstances, as provided at 606 CMR 5.08(1), if such an assessment has not already been completed.</w:t>
        </w:r>
      </w:ins>
    </w:p>
    <w:p w14:paraId="57AFFD0D" w14:textId="77777777" w:rsidR="002B39CB" w:rsidRDefault="00140383">
      <w:pPr>
        <w:autoSpaceDE w:val="0"/>
        <w:autoSpaceDN w:val="0"/>
        <w:adjustRightInd w:val="0"/>
        <w:spacing w:after="0" w:line="240" w:lineRule="auto"/>
        <w:ind w:left="1440"/>
        <w:rPr>
          <w:rFonts w:ascii="Times New Roman" w:hAnsi="Times New Roman" w:cs="Times New Roman"/>
          <w:sz w:val="24"/>
          <w:szCs w:val="24"/>
        </w:rPr>
        <w:pPrChange w:id="1972" w:author="Andrew Eppich" w:date="2014-10-28T10:22:00Z">
          <w:pPr>
            <w:autoSpaceDE w:val="0"/>
            <w:autoSpaceDN w:val="0"/>
            <w:adjustRightInd w:val="0"/>
            <w:spacing w:after="0" w:line="240" w:lineRule="auto"/>
            <w:ind w:left="720"/>
          </w:pPr>
        </w:pPrChange>
      </w:pPr>
      <w:moveToRangeStart w:id="1973" w:author="Andrew Eppich" w:date="2014-10-28T10:21:00Z" w:name="move402255040"/>
      <w:moveTo w:id="1974" w:author="Andrew Eppich" w:date="2014-10-28T10:21:00Z">
        <w:r w:rsidRPr="00862B88">
          <w:rPr>
            <w:rFonts w:ascii="Times New Roman" w:hAnsi="Times New Roman" w:cs="Times New Roman"/>
            <w:sz w:val="24"/>
            <w:szCs w:val="24"/>
          </w:rPr>
          <w:t>(</w:t>
        </w:r>
      </w:moveTo>
      <w:ins w:id="1975" w:author="Andrew Eppich" w:date="2014-10-28T10:22:00Z">
        <w:r>
          <w:rPr>
            <w:rFonts w:ascii="Times New Roman" w:hAnsi="Times New Roman" w:cs="Times New Roman"/>
            <w:sz w:val="24"/>
            <w:szCs w:val="24"/>
          </w:rPr>
          <w:t>b</w:t>
        </w:r>
      </w:ins>
      <w:moveTo w:id="1976" w:author="Andrew Eppich" w:date="2014-10-28T10:21:00Z">
        <w:del w:id="1977" w:author="Andrew Eppich" w:date="2014-10-28T10:22:00Z">
          <w:r w:rsidRPr="00862B88" w:rsidDel="00140383">
            <w:rPr>
              <w:rFonts w:ascii="Times New Roman" w:hAnsi="Times New Roman" w:cs="Times New Roman"/>
              <w:sz w:val="24"/>
              <w:szCs w:val="24"/>
            </w:rPr>
            <w:delText>1</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 xml:space="preserve">Information </w:t>
        </w:r>
        <w:proofErr w:type="gramStart"/>
        <w:r w:rsidRPr="002D3E8F">
          <w:rPr>
            <w:rFonts w:ascii="Times New Roman" w:hAnsi="Times New Roman" w:cs="Times New Roman"/>
            <w:sz w:val="24"/>
            <w:szCs w:val="24"/>
            <w:u w:val="single"/>
          </w:rPr>
          <w:t>At</w:t>
        </w:r>
        <w:proofErr w:type="gramEnd"/>
        <w:r w:rsidRPr="002D3E8F">
          <w:rPr>
            <w:rFonts w:ascii="Times New Roman" w:hAnsi="Times New Roman" w:cs="Times New Roman"/>
            <w:sz w:val="24"/>
            <w:szCs w:val="24"/>
            <w:u w:val="single"/>
          </w:rPr>
          <w:t xml:space="preserve"> Intake</w:t>
        </w:r>
        <w:r w:rsidRPr="00862B88">
          <w:rPr>
            <w:rFonts w:ascii="Times New Roman" w:hAnsi="Times New Roman" w:cs="Times New Roman"/>
            <w:sz w:val="24"/>
            <w:szCs w:val="24"/>
          </w:rPr>
          <w:t xml:space="preserve">. The licensee shall provide the following information to </w:t>
        </w:r>
        <w:del w:id="1978" w:author="Andrew Eppich" w:date="2014-10-28T10:22:00Z">
          <w:r w:rsidRPr="00862B88" w:rsidDel="00140383">
            <w:rPr>
              <w:rFonts w:ascii="Times New Roman" w:hAnsi="Times New Roman" w:cs="Times New Roman"/>
              <w:sz w:val="24"/>
              <w:szCs w:val="24"/>
            </w:rPr>
            <w:delText xml:space="preserve">birth </w:delText>
          </w:r>
        </w:del>
        <w:r w:rsidRPr="00862B88">
          <w:rPr>
            <w:rFonts w:ascii="Times New Roman" w:hAnsi="Times New Roman" w:cs="Times New Roman"/>
            <w:sz w:val="24"/>
            <w:szCs w:val="24"/>
          </w:rPr>
          <w:t>parents in writing</w:t>
        </w:r>
        <w:r>
          <w:rPr>
            <w:rFonts w:ascii="Times New Roman" w:hAnsi="Times New Roman" w:cs="Times New Roman"/>
            <w:sz w:val="24"/>
            <w:szCs w:val="24"/>
          </w:rPr>
          <w:t xml:space="preserve"> </w:t>
        </w:r>
        <w:del w:id="1979" w:author="Andrew Eppich" w:date="2014-10-28T10:22:00Z">
          <w:r w:rsidRPr="00862B88" w:rsidDel="00140383">
            <w:rPr>
              <w:rFonts w:ascii="Times New Roman" w:hAnsi="Times New Roman" w:cs="Times New Roman"/>
              <w:sz w:val="24"/>
              <w:szCs w:val="24"/>
            </w:rPr>
            <w:delText>at intake</w:delText>
          </w:r>
        </w:del>
      </w:moveTo>
      <w:ins w:id="1980" w:author="Andrew Eppich" w:date="2014-10-28T10:22:00Z">
        <w:r>
          <w:rPr>
            <w:rFonts w:ascii="Times New Roman" w:hAnsi="Times New Roman" w:cs="Times New Roman"/>
            <w:sz w:val="24"/>
            <w:szCs w:val="24"/>
          </w:rPr>
          <w:t>when they first express an interest in considering adoption placement</w:t>
        </w:r>
      </w:ins>
      <w:moveTo w:id="1981" w:author="Andrew Eppich" w:date="2014-10-28T10:21:00Z">
        <w:r w:rsidRPr="00862B88">
          <w:rPr>
            <w:rFonts w:ascii="Times New Roman" w:hAnsi="Times New Roman" w:cs="Times New Roman"/>
            <w:sz w:val="24"/>
            <w:szCs w:val="24"/>
          </w:rPr>
          <w:t>:</w:t>
        </w:r>
      </w:moveTo>
    </w:p>
    <w:p w14:paraId="158BCDFE" w14:textId="77777777" w:rsidR="00140383" w:rsidRPr="00862B88" w:rsidRDefault="00140383" w:rsidP="00140383">
      <w:pPr>
        <w:autoSpaceDE w:val="0"/>
        <w:autoSpaceDN w:val="0"/>
        <w:adjustRightInd w:val="0"/>
        <w:spacing w:after="0" w:line="240" w:lineRule="auto"/>
        <w:ind w:left="2160"/>
        <w:rPr>
          <w:rFonts w:ascii="Times New Roman" w:hAnsi="Times New Roman" w:cs="Times New Roman"/>
          <w:sz w:val="24"/>
          <w:szCs w:val="24"/>
        </w:rPr>
      </w:pPr>
      <w:ins w:id="1982" w:author="Andrew Eppich" w:date="2014-10-28T10:22:00Z">
        <w:r>
          <w:rPr>
            <w:rFonts w:ascii="Times New Roman" w:hAnsi="Times New Roman" w:cs="Times New Roman"/>
            <w:sz w:val="24"/>
            <w:szCs w:val="24"/>
          </w:rPr>
          <w:t>1.</w:t>
        </w:r>
      </w:ins>
      <w:moveTo w:id="1983" w:author="Andrew Eppich" w:date="2014-10-28T10:21:00Z">
        <w:del w:id="1984" w:author="Andrew Eppich" w:date="2014-10-28T10:22:00Z">
          <w:r w:rsidRPr="00862B88" w:rsidDel="00140383">
            <w:rPr>
              <w:rFonts w:ascii="Times New Roman" w:hAnsi="Times New Roman" w:cs="Times New Roman"/>
              <w:sz w:val="24"/>
              <w:szCs w:val="24"/>
            </w:rPr>
            <w:delText>(a)</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information</w:t>
        </w:r>
        <w:proofErr w:type="gramEnd"/>
        <w:r w:rsidRPr="00862B88">
          <w:rPr>
            <w:rFonts w:ascii="Times New Roman" w:hAnsi="Times New Roman" w:cs="Times New Roman"/>
            <w:sz w:val="24"/>
            <w:szCs w:val="24"/>
          </w:rPr>
          <w:t xml:space="preserve"> regarding alternatives to adoption</w:t>
        </w:r>
      </w:moveTo>
      <w:ins w:id="1985" w:author="Andrew Eppich" w:date="2014-10-28T10:22:00Z">
        <w:r w:rsidR="00187FA4">
          <w:rPr>
            <w:rFonts w:ascii="Times New Roman" w:hAnsi="Times New Roman" w:cs="Times New Roman"/>
            <w:sz w:val="24"/>
            <w:szCs w:val="24"/>
          </w:rPr>
          <w:t>, including temporary foster care, and resources to support parenting</w:t>
        </w:r>
      </w:ins>
      <w:moveTo w:id="1986" w:author="Andrew Eppich" w:date="2014-10-28T10:21:00Z">
        <w:r w:rsidRPr="00862B88">
          <w:rPr>
            <w:rFonts w:ascii="Times New Roman" w:hAnsi="Times New Roman" w:cs="Times New Roman"/>
            <w:sz w:val="24"/>
            <w:szCs w:val="24"/>
          </w:rPr>
          <w:t>;</w:t>
        </w:r>
      </w:moveTo>
    </w:p>
    <w:p w14:paraId="2F6A3CD3" w14:textId="77777777" w:rsidR="00140383" w:rsidRPr="00862B88" w:rsidRDefault="005168D3" w:rsidP="00140383">
      <w:pPr>
        <w:autoSpaceDE w:val="0"/>
        <w:autoSpaceDN w:val="0"/>
        <w:adjustRightInd w:val="0"/>
        <w:spacing w:after="0" w:line="240" w:lineRule="auto"/>
        <w:ind w:left="2160"/>
        <w:rPr>
          <w:rFonts w:ascii="Times New Roman" w:hAnsi="Times New Roman" w:cs="Times New Roman"/>
          <w:sz w:val="24"/>
          <w:szCs w:val="24"/>
        </w:rPr>
      </w:pPr>
      <w:ins w:id="1987" w:author="Andrew Eppich" w:date="2014-10-28T10:23:00Z">
        <w:r>
          <w:rPr>
            <w:rFonts w:ascii="Times New Roman" w:hAnsi="Times New Roman" w:cs="Times New Roman"/>
            <w:sz w:val="24"/>
            <w:szCs w:val="24"/>
          </w:rPr>
          <w:t>2.</w:t>
        </w:r>
      </w:ins>
      <w:moveTo w:id="1988" w:author="Andrew Eppich" w:date="2014-10-28T10:21:00Z">
        <w:del w:id="1989" w:author="Andrew Eppich" w:date="2014-10-28T10:23:00Z">
          <w:r w:rsidR="00140383" w:rsidRPr="00862B88" w:rsidDel="005168D3">
            <w:rPr>
              <w:rFonts w:ascii="Times New Roman" w:hAnsi="Times New Roman" w:cs="Times New Roman"/>
              <w:sz w:val="24"/>
              <w:szCs w:val="24"/>
            </w:rPr>
            <w:delText>(b)</w:delText>
          </w:r>
        </w:del>
        <w:r w:rsidR="00140383" w:rsidRPr="00862B88">
          <w:rPr>
            <w:rFonts w:ascii="Times New Roman" w:hAnsi="Times New Roman" w:cs="Times New Roman"/>
            <w:sz w:val="24"/>
            <w:szCs w:val="24"/>
          </w:rPr>
          <w:t xml:space="preserve"> </w:t>
        </w:r>
        <w:proofErr w:type="gramStart"/>
        <w:r w:rsidR="00140383" w:rsidRPr="00862B88">
          <w:rPr>
            <w:rFonts w:ascii="Times New Roman" w:hAnsi="Times New Roman" w:cs="Times New Roman"/>
            <w:sz w:val="24"/>
            <w:szCs w:val="24"/>
          </w:rPr>
          <w:t>a</w:t>
        </w:r>
        <w:proofErr w:type="gramEnd"/>
        <w:r w:rsidR="00140383" w:rsidRPr="00862B88">
          <w:rPr>
            <w:rFonts w:ascii="Times New Roman" w:hAnsi="Times New Roman" w:cs="Times New Roman"/>
            <w:sz w:val="24"/>
            <w:szCs w:val="24"/>
          </w:rPr>
          <w:t xml:space="preserve"> statement that they have the right not to be coerced by any person into relinquishing a child</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for adoption;</w:t>
        </w:r>
      </w:moveTo>
    </w:p>
    <w:p w14:paraId="19AC434C" w14:textId="77777777" w:rsidR="008876FC" w:rsidRDefault="008876FC" w:rsidP="00140383">
      <w:pPr>
        <w:autoSpaceDE w:val="0"/>
        <w:autoSpaceDN w:val="0"/>
        <w:adjustRightInd w:val="0"/>
        <w:spacing w:after="0" w:line="240" w:lineRule="auto"/>
        <w:ind w:left="2160"/>
        <w:rPr>
          <w:ins w:id="1990" w:author="Andrew Eppich" w:date="2014-10-28T10:23:00Z"/>
          <w:rFonts w:ascii="Times New Roman" w:hAnsi="Times New Roman" w:cs="Times New Roman"/>
          <w:sz w:val="24"/>
          <w:szCs w:val="24"/>
        </w:rPr>
      </w:pPr>
      <w:ins w:id="1991" w:author="Andrew Eppich" w:date="2014-10-28T10:23:00Z">
        <w:r>
          <w:rPr>
            <w:rFonts w:ascii="Times New Roman" w:hAnsi="Times New Roman" w:cs="Times New Roman"/>
            <w:sz w:val="24"/>
            <w:szCs w:val="24"/>
          </w:rPr>
          <w:t>3. information in writing about financial support available through the agency, including a statement that such financial support, if provided, is not contingent upon placement of their child for adoption and does not obligate them to relinquish their child or to repay the licensee;</w:t>
        </w:r>
      </w:ins>
    </w:p>
    <w:p w14:paraId="009E6985" w14:textId="77777777" w:rsidR="008876FC" w:rsidRDefault="008876FC" w:rsidP="00140383">
      <w:pPr>
        <w:autoSpaceDE w:val="0"/>
        <w:autoSpaceDN w:val="0"/>
        <w:adjustRightInd w:val="0"/>
        <w:spacing w:after="0" w:line="240" w:lineRule="auto"/>
        <w:ind w:left="2160"/>
        <w:rPr>
          <w:ins w:id="1992" w:author="Andrew Eppich" w:date="2014-10-28T10:25:00Z"/>
          <w:rFonts w:ascii="Times New Roman" w:hAnsi="Times New Roman" w:cs="Times New Roman"/>
          <w:sz w:val="24"/>
          <w:szCs w:val="24"/>
        </w:rPr>
      </w:pPr>
      <w:ins w:id="1993" w:author="Andrew Eppich" w:date="2014-10-28T10:23:00Z">
        <w:r>
          <w:rPr>
            <w:rFonts w:ascii="Times New Roman" w:hAnsi="Times New Roman" w:cs="Times New Roman"/>
            <w:sz w:val="24"/>
            <w:szCs w:val="24"/>
          </w:rPr>
          <w:t xml:space="preserve">4. </w:t>
        </w:r>
      </w:ins>
      <w:ins w:id="1994" w:author="Andrew Eppich" w:date="2014-10-28T10:24:00Z">
        <w:r>
          <w:rPr>
            <w:rFonts w:ascii="Times New Roman" w:hAnsi="Times New Roman" w:cs="Times New Roman"/>
            <w:sz w:val="24"/>
            <w:szCs w:val="24"/>
          </w:rPr>
          <w:t>the agency's policies and procedures to prevent the abduction, exploitation, sale or trafficking of children, including, but not limited to, the agency's prohibition of employees or agents from giving money or other consideration, directly or indirectly, to a child's parent(s) or other individuals or entities as payment for a child or as inducement to release the child for adoption;</w:t>
        </w:r>
      </w:ins>
    </w:p>
    <w:p w14:paraId="5842BB8D" w14:textId="77777777" w:rsidR="008876FC" w:rsidRDefault="008876FC" w:rsidP="00140383">
      <w:pPr>
        <w:autoSpaceDE w:val="0"/>
        <w:autoSpaceDN w:val="0"/>
        <w:adjustRightInd w:val="0"/>
        <w:spacing w:after="0" w:line="240" w:lineRule="auto"/>
        <w:ind w:left="2160"/>
        <w:rPr>
          <w:ins w:id="1995" w:author="Andrew Eppich" w:date="2014-10-28T10:23:00Z"/>
          <w:rFonts w:ascii="Times New Roman" w:hAnsi="Times New Roman" w:cs="Times New Roman"/>
          <w:sz w:val="24"/>
          <w:szCs w:val="24"/>
        </w:rPr>
      </w:pPr>
      <w:ins w:id="1996" w:author="Andrew Eppich" w:date="2014-10-28T10:25:00Z">
        <w:r>
          <w:rPr>
            <w:rFonts w:ascii="Times New Roman" w:hAnsi="Times New Roman" w:cs="Times New Roman"/>
            <w:sz w:val="24"/>
            <w:szCs w:val="24"/>
          </w:rPr>
          <w:t xml:space="preserve">5.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statement that they have the right to change their plans for their child at any point in the process until they sign the legal surrender;</w:t>
        </w:r>
      </w:ins>
    </w:p>
    <w:p w14:paraId="1321FED2" w14:textId="77777777" w:rsidR="00140383" w:rsidRPr="00862B88" w:rsidRDefault="008876FC" w:rsidP="00140383">
      <w:pPr>
        <w:autoSpaceDE w:val="0"/>
        <w:autoSpaceDN w:val="0"/>
        <w:adjustRightInd w:val="0"/>
        <w:spacing w:after="0" w:line="240" w:lineRule="auto"/>
        <w:ind w:left="2160"/>
        <w:rPr>
          <w:rFonts w:ascii="Times New Roman" w:hAnsi="Times New Roman" w:cs="Times New Roman"/>
          <w:sz w:val="24"/>
          <w:szCs w:val="24"/>
        </w:rPr>
      </w:pPr>
      <w:ins w:id="1997" w:author="Andrew Eppich" w:date="2014-10-28T10:25:00Z">
        <w:r>
          <w:rPr>
            <w:rFonts w:ascii="Times New Roman" w:hAnsi="Times New Roman" w:cs="Times New Roman"/>
            <w:sz w:val="24"/>
            <w:szCs w:val="24"/>
          </w:rPr>
          <w:t xml:space="preserve">6. </w:t>
        </w:r>
      </w:ins>
      <w:moveTo w:id="1998" w:author="Andrew Eppich" w:date="2014-10-28T10:21:00Z">
        <w:del w:id="1999" w:author="Andrew Eppich" w:date="2014-10-28T10:23:00Z">
          <w:r w:rsidR="00140383" w:rsidRPr="00862B88" w:rsidDel="008876FC">
            <w:rPr>
              <w:rFonts w:ascii="Times New Roman" w:hAnsi="Times New Roman" w:cs="Times New Roman"/>
              <w:sz w:val="24"/>
              <w:szCs w:val="24"/>
            </w:rPr>
            <w:delText xml:space="preserve">(c) </w:delText>
          </w:r>
        </w:del>
        <w:proofErr w:type="gramStart"/>
        <w:r w:rsidR="00140383" w:rsidRPr="00862B88">
          <w:rPr>
            <w:rFonts w:ascii="Times New Roman" w:hAnsi="Times New Roman" w:cs="Times New Roman"/>
            <w:sz w:val="24"/>
            <w:szCs w:val="24"/>
          </w:rPr>
          <w:t>a</w:t>
        </w:r>
        <w:proofErr w:type="gramEnd"/>
        <w:r w:rsidR="00140383" w:rsidRPr="00862B88">
          <w:rPr>
            <w:rFonts w:ascii="Times New Roman" w:hAnsi="Times New Roman" w:cs="Times New Roman"/>
            <w:sz w:val="24"/>
            <w:szCs w:val="24"/>
          </w:rPr>
          <w:t xml:space="preserve"> statement that the licensee has the sole discretion to determine the placement of the child.</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 xml:space="preserve">Nothing in </w:t>
        </w:r>
      </w:moveTo>
      <w:ins w:id="2000" w:author="Andrew Eppich" w:date="2014-10-28T10:25:00Z">
        <w:r>
          <w:rPr>
            <w:rFonts w:ascii="Times New Roman" w:hAnsi="Times New Roman" w:cs="Times New Roman"/>
            <w:sz w:val="24"/>
            <w:szCs w:val="24"/>
          </w:rPr>
          <w:t>606</w:t>
        </w:r>
      </w:ins>
      <w:moveTo w:id="2001" w:author="Andrew Eppich" w:date="2014-10-28T10:21:00Z">
        <w:del w:id="2002" w:author="Andrew Eppich" w:date="2014-10-28T10:25:00Z">
          <w:r w:rsidR="00140383" w:rsidRPr="00862B88" w:rsidDel="008876FC">
            <w:rPr>
              <w:rFonts w:ascii="Times New Roman" w:hAnsi="Times New Roman" w:cs="Times New Roman"/>
              <w:sz w:val="24"/>
              <w:szCs w:val="24"/>
            </w:rPr>
            <w:delText>102</w:delText>
          </w:r>
        </w:del>
        <w:r w:rsidR="00140383" w:rsidRPr="00862B88">
          <w:rPr>
            <w:rFonts w:ascii="Times New Roman" w:hAnsi="Times New Roman" w:cs="Times New Roman"/>
            <w:sz w:val="24"/>
            <w:szCs w:val="24"/>
          </w:rPr>
          <w:t xml:space="preserve"> CMR 5.00 shall prohibit an agency from considering a birth parent's request for an</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identified placement;</w:t>
        </w:r>
      </w:moveTo>
    </w:p>
    <w:p w14:paraId="1A398121" w14:textId="77777777" w:rsidR="00140383" w:rsidRPr="00862B88" w:rsidRDefault="008876FC" w:rsidP="00140383">
      <w:pPr>
        <w:autoSpaceDE w:val="0"/>
        <w:autoSpaceDN w:val="0"/>
        <w:adjustRightInd w:val="0"/>
        <w:spacing w:after="0" w:line="240" w:lineRule="auto"/>
        <w:ind w:left="2160"/>
        <w:rPr>
          <w:rFonts w:ascii="Times New Roman" w:hAnsi="Times New Roman" w:cs="Times New Roman"/>
          <w:sz w:val="24"/>
          <w:szCs w:val="24"/>
        </w:rPr>
      </w:pPr>
      <w:ins w:id="2003" w:author="Andrew Eppich" w:date="2014-10-28T10:25:00Z">
        <w:r>
          <w:rPr>
            <w:rFonts w:ascii="Times New Roman" w:hAnsi="Times New Roman" w:cs="Times New Roman"/>
            <w:sz w:val="24"/>
            <w:szCs w:val="24"/>
          </w:rPr>
          <w:t>7.</w:t>
        </w:r>
      </w:ins>
      <w:moveTo w:id="2004" w:author="Andrew Eppich" w:date="2014-10-28T10:21:00Z">
        <w:del w:id="2005" w:author="Andrew Eppich" w:date="2014-10-28T10:25:00Z">
          <w:r w:rsidR="00140383" w:rsidRPr="00862B88" w:rsidDel="008876FC">
            <w:rPr>
              <w:rFonts w:ascii="Times New Roman" w:hAnsi="Times New Roman" w:cs="Times New Roman"/>
              <w:sz w:val="24"/>
              <w:szCs w:val="24"/>
            </w:rPr>
            <w:delText>(d)</w:delText>
          </w:r>
        </w:del>
        <w:r w:rsidR="00140383" w:rsidRPr="00862B88">
          <w:rPr>
            <w:rFonts w:ascii="Times New Roman" w:hAnsi="Times New Roman" w:cs="Times New Roman"/>
            <w:sz w:val="24"/>
            <w:szCs w:val="24"/>
          </w:rPr>
          <w:t xml:space="preserve"> </w:t>
        </w:r>
        <w:proofErr w:type="gramStart"/>
        <w:r w:rsidR="00140383" w:rsidRPr="00862B88">
          <w:rPr>
            <w:rFonts w:ascii="Times New Roman" w:hAnsi="Times New Roman" w:cs="Times New Roman"/>
            <w:sz w:val="24"/>
            <w:szCs w:val="24"/>
          </w:rPr>
          <w:t>information</w:t>
        </w:r>
        <w:proofErr w:type="gramEnd"/>
        <w:r w:rsidR="00140383" w:rsidRPr="00862B88">
          <w:rPr>
            <w:rFonts w:ascii="Times New Roman" w:hAnsi="Times New Roman" w:cs="Times New Roman"/>
            <w:sz w:val="24"/>
            <w:szCs w:val="24"/>
          </w:rPr>
          <w:t xml:space="preserve"> about the different types of adoption, </w:t>
        </w:r>
        <w:r w:rsidR="00140383" w:rsidRPr="00862B88">
          <w:rPr>
            <w:rFonts w:ascii="Times New Roman" w:hAnsi="Times New Roman" w:cs="Times New Roman"/>
            <w:i/>
            <w:iCs/>
            <w:sz w:val="24"/>
            <w:szCs w:val="24"/>
          </w:rPr>
          <w:t>e.g</w:t>
        </w:r>
        <w:r w:rsidR="00140383" w:rsidRPr="00862B88">
          <w:rPr>
            <w:rFonts w:ascii="Times New Roman" w:hAnsi="Times New Roman" w:cs="Times New Roman"/>
            <w:sz w:val="24"/>
            <w:szCs w:val="24"/>
          </w:rPr>
          <w:t>. identified, open, inter</w:t>
        </w:r>
      </w:moveTo>
      <w:ins w:id="2006" w:author="Andrew Eppich" w:date="2014-10-28T10:25:00Z">
        <w:r>
          <w:rPr>
            <w:rFonts w:ascii="Times New Roman" w:hAnsi="Times New Roman" w:cs="Times New Roman"/>
            <w:sz w:val="24"/>
            <w:szCs w:val="24"/>
          </w:rPr>
          <w:t>-</w:t>
        </w:r>
      </w:ins>
      <w:moveTo w:id="2007" w:author="Andrew Eppich" w:date="2014-10-28T10:21:00Z">
        <w:r w:rsidR="00140383" w:rsidRPr="00862B88">
          <w:rPr>
            <w:rFonts w:ascii="Times New Roman" w:hAnsi="Times New Roman" w:cs="Times New Roman"/>
            <w:sz w:val="24"/>
            <w:szCs w:val="24"/>
          </w:rPr>
          <w:t>country,</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interstate, infant, special needs</w:t>
        </w:r>
      </w:moveTo>
      <w:ins w:id="2008" w:author="Andrew Eppich" w:date="2014-10-28T10:25:00Z">
        <w:r>
          <w:rPr>
            <w:rFonts w:ascii="Times New Roman" w:hAnsi="Times New Roman" w:cs="Times New Roman"/>
            <w:sz w:val="24"/>
            <w:szCs w:val="24"/>
          </w:rPr>
          <w:t>, and the va</w:t>
        </w:r>
      </w:ins>
      <w:ins w:id="2009" w:author="Andrew Eppich" w:date="2014-10-28T10:26:00Z">
        <w:r>
          <w:rPr>
            <w:rFonts w:ascii="Times New Roman" w:hAnsi="Times New Roman" w:cs="Times New Roman"/>
            <w:sz w:val="24"/>
            <w:szCs w:val="24"/>
          </w:rPr>
          <w:t>riety of arrangements for communication and visitation that are possible in such adoptions</w:t>
        </w:r>
      </w:ins>
      <w:moveTo w:id="2010" w:author="Andrew Eppich" w:date="2014-10-28T10:21:00Z">
        <w:r w:rsidR="00140383" w:rsidRPr="00862B88">
          <w:rPr>
            <w:rFonts w:ascii="Times New Roman" w:hAnsi="Times New Roman" w:cs="Times New Roman"/>
            <w:sz w:val="24"/>
            <w:szCs w:val="24"/>
          </w:rPr>
          <w:t>;</w:t>
        </w:r>
      </w:moveTo>
    </w:p>
    <w:p w14:paraId="2B1B835D" w14:textId="77777777" w:rsidR="00140383" w:rsidRPr="00862B88" w:rsidRDefault="008876FC" w:rsidP="00140383">
      <w:pPr>
        <w:autoSpaceDE w:val="0"/>
        <w:autoSpaceDN w:val="0"/>
        <w:adjustRightInd w:val="0"/>
        <w:spacing w:after="0" w:line="240" w:lineRule="auto"/>
        <w:ind w:left="2160"/>
        <w:rPr>
          <w:rFonts w:ascii="Times New Roman" w:hAnsi="Times New Roman" w:cs="Times New Roman"/>
          <w:sz w:val="24"/>
          <w:szCs w:val="24"/>
        </w:rPr>
      </w:pPr>
      <w:ins w:id="2011" w:author="Andrew Eppich" w:date="2014-10-28T10:26:00Z">
        <w:r>
          <w:rPr>
            <w:rFonts w:ascii="Times New Roman" w:hAnsi="Times New Roman" w:cs="Times New Roman"/>
            <w:sz w:val="24"/>
            <w:szCs w:val="24"/>
          </w:rPr>
          <w:t>8.</w:t>
        </w:r>
      </w:ins>
      <w:moveTo w:id="2012" w:author="Andrew Eppich" w:date="2014-10-28T10:21:00Z">
        <w:del w:id="2013" w:author="Andrew Eppich" w:date="2014-10-28T10:26:00Z">
          <w:r w:rsidR="00140383" w:rsidRPr="00862B88" w:rsidDel="008876FC">
            <w:rPr>
              <w:rFonts w:ascii="Times New Roman" w:hAnsi="Times New Roman" w:cs="Times New Roman"/>
              <w:sz w:val="24"/>
              <w:szCs w:val="24"/>
            </w:rPr>
            <w:delText>(e)</w:delText>
          </w:r>
        </w:del>
        <w:r w:rsidR="00140383" w:rsidRPr="00862B88">
          <w:rPr>
            <w:rFonts w:ascii="Times New Roman" w:hAnsi="Times New Roman" w:cs="Times New Roman"/>
            <w:sz w:val="24"/>
            <w:szCs w:val="24"/>
          </w:rPr>
          <w:t xml:space="preserve"> </w:t>
        </w:r>
        <w:proofErr w:type="gramStart"/>
        <w:r w:rsidR="00140383" w:rsidRPr="00862B88">
          <w:rPr>
            <w:rFonts w:ascii="Times New Roman" w:hAnsi="Times New Roman" w:cs="Times New Roman"/>
            <w:sz w:val="24"/>
            <w:szCs w:val="24"/>
          </w:rPr>
          <w:t>information</w:t>
        </w:r>
        <w:proofErr w:type="gramEnd"/>
        <w:r w:rsidR="00140383" w:rsidRPr="00862B88">
          <w:rPr>
            <w:rFonts w:ascii="Times New Roman" w:hAnsi="Times New Roman" w:cs="Times New Roman"/>
            <w:sz w:val="24"/>
            <w:szCs w:val="24"/>
          </w:rPr>
          <w:t xml:space="preserve"> regarding the legal result of voluntary surrender or involuntary termination of</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parental rights;</w:t>
        </w:r>
        <w:r w:rsidR="00140383">
          <w:rPr>
            <w:rFonts w:ascii="Times New Roman" w:hAnsi="Times New Roman" w:cs="Times New Roman"/>
            <w:sz w:val="24"/>
            <w:szCs w:val="24"/>
          </w:rPr>
          <w:t xml:space="preserve"> </w:t>
        </w:r>
      </w:moveTo>
    </w:p>
    <w:p w14:paraId="598B5F59" w14:textId="77777777" w:rsidR="0083714B" w:rsidRDefault="0083714B" w:rsidP="00140383">
      <w:pPr>
        <w:autoSpaceDE w:val="0"/>
        <w:autoSpaceDN w:val="0"/>
        <w:adjustRightInd w:val="0"/>
        <w:spacing w:after="0" w:line="240" w:lineRule="auto"/>
        <w:ind w:left="2160"/>
        <w:rPr>
          <w:ins w:id="2014" w:author="Andrew Eppich" w:date="2014-10-28T10:26:00Z"/>
          <w:rFonts w:ascii="Times New Roman" w:hAnsi="Times New Roman" w:cs="Times New Roman"/>
          <w:sz w:val="24"/>
          <w:szCs w:val="24"/>
        </w:rPr>
      </w:pPr>
      <w:ins w:id="2015" w:author="Andrew Eppich" w:date="2014-10-28T10:26:00Z">
        <w:r>
          <w:rPr>
            <w:rFonts w:ascii="Times New Roman" w:hAnsi="Times New Roman" w:cs="Times New Roman"/>
            <w:sz w:val="24"/>
            <w:szCs w:val="24"/>
          </w:rPr>
          <w:t>9.</w:t>
        </w:r>
      </w:ins>
      <w:moveTo w:id="2016" w:author="Andrew Eppich" w:date="2014-10-28T10:21:00Z">
        <w:del w:id="2017" w:author="Andrew Eppich" w:date="2014-10-28T10:26:00Z">
          <w:r w:rsidR="00140383" w:rsidRPr="00862B88" w:rsidDel="0083714B">
            <w:rPr>
              <w:rFonts w:ascii="Times New Roman" w:hAnsi="Times New Roman" w:cs="Times New Roman"/>
              <w:sz w:val="24"/>
              <w:szCs w:val="24"/>
            </w:rPr>
            <w:delText>(f)</w:delText>
          </w:r>
        </w:del>
        <w:r w:rsidR="00140383" w:rsidRPr="00862B88">
          <w:rPr>
            <w:rFonts w:ascii="Times New Roman" w:hAnsi="Times New Roman" w:cs="Times New Roman"/>
            <w:sz w:val="24"/>
            <w:szCs w:val="24"/>
          </w:rPr>
          <w:t xml:space="preserve"> </w:t>
        </w:r>
      </w:moveTo>
      <w:proofErr w:type="gramStart"/>
      <w:ins w:id="2018" w:author="Andrew Eppich" w:date="2014-10-28T10:26:00Z">
        <w:r>
          <w:rPr>
            <w:rFonts w:ascii="Times New Roman" w:hAnsi="Times New Roman" w:cs="Times New Roman"/>
            <w:sz w:val="24"/>
            <w:szCs w:val="24"/>
          </w:rPr>
          <w:t>information</w:t>
        </w:r>
        <w:proofErr w:type="gramEnd"/>
        <w:r>
          <w:rPr>
            <w:rFonts w:ascii="Times New Roman" w:hAnsi="Times New Roman" w:cs="Times New Roman"/>
            <w:sz w:val="24"/>
            <w:szCs w:val="24"/>
          </w:rPr>
          <w:t xml:space="preserve"> about the court's authority to i</w:t>
        </w:r>
      </w:ins>
      <w:ins w:id="2019" w:author="Andrew Eppich" w:date="2014-10-28T10:27:00Z">
        <w:r>
          <w:rPr>
            <w:rFonts w:ascii="Times New Roman" w:hAnsi="Times New Roman" w:cs="Times New Roman"/>
            <w:sz w:val="24"/>
            <w:szCs w:val="24"/>
          </w:rPr>
          <w:t>n</w:t>
        </w:r>
      </w:ins>
      <w:ins w:id="2020" w:author="Andrew Eppich" w:date="2014-10-28T10:26:00Z">
        <w:r>
          <w:rPr>
            <w:rFonts w:ascii="Times New Roman" w:hAnsi="Times New Roman" w:cs="Times New Roman"/>
            <w:sz w:val="24"/>
            <w:szCs w:val="24"/>
          </w:rPr>
          <w:t>corporate agreements regarding commu</w:t>
        </w:r>
      </w:ins>
      <w:ins w:id="2021" w:author="Andrew Eppich" w:date="2014-10-28T10:27:00Z">
        <w:r>
          <w:rPr>
            <w:rFonts w:ascii="Times New Roman" w:hAnsi="Times New Roman" w:cs="Times New Roman"/>
            <w:sz w:val="24"/>
            <w:szCs w:val="24"/>
          </w:rPr>
          <w:t>nication or visitation between birth and adoptive parents into the final adoption decree;</w:t>
        </w:r>
      </w:ins>
    </w:p>
    <w:p w14:paraId="52D5CDFF" w14:textId="77777777" w:rsidR="00140383" w:rsidRPr="00862B88" w:rsidRDefault="0083714B" w:rsidP="00140383">
      <w:pPr>
        <w:autoSpaceDE w:val="0"/>
        <w:autoSpaceDN w:val="0"/>
        <w:adjustRightInd w:val="0"/>
        <w:spacing w:after="0" w:line="240" w:lineRule="auto"/>
        <w:ind w:left="2160"/>
        <w:rPr>
          <w:rFonts w:ascii="Times New Roman" w:hAnsi="Times New Roman" w:cs="Times New Roman"/>
          <w:sz w:val="24"/>
          <w:szCs w:val="24"/>
        </w:rPr>
      </w:pPr>
      <w:ins w:id="2022" w:author="Andrew Eppich" w:date="2014-10-28T10:27:00Z">
        <w:r>
          <w:rPr>
            <w:rFonts w:ascii="Times New Roman" w:hAnsi="Times New Roman" w:cs="Times New Roman"/>
            <w:sz w:val="24"/>
            <w:szCs w:val="24"/>
          </w:rPr>
          <w:t xml:space="preserve">10. </w:t>
        </w:r>
      </w:ins>
      <w:proofErr w:type="gramStart"/>
      <w:moveTo w:id="2023" w:author="Andrew Eppich" w:date="2014-10-28T10:21:00Z">
        <w:r w:rsidR="00140383" w:rsidRPr="00862B88">
          <w:rPr>
            <w:rFonts w:ascii="Times New Roman" w:hAnsi="Times New Roman" w:cs="Times New Roman"/>
            <w:sz w:val="24"/>
            <w:szCs w:val="24"/>
          </w:rPr>
          <w:t>a</w:t>
        </w:r>
        <w:proofErr w:type="gramEnd"/>
        <w:r w:rsidR="00140383" w:rsidRPr="00862B88">
          <w:rPr>
            <w:rFonts w:ascii="Times New Roman" w:hAnsi="Times New Roman" w:cs="Times New Roman"/>
            <w:sz w:val="24"/>
            <w:szCs w:val="24"/>
          </w:rPr>
          <w:t xml:space="preserve"> statement that the </w:t>
        </w:r>
      </w:moveTo>
      <w:ins w:id="2024" w:author="Andrew Eppich" w:date="2014-10-28T10:27:00Z">
        <w:r>
          <w:rPr>
            <w:rFonts w:ascii="Times New Roman" w:hAnsi="Times New Roman" w:cs="Times New Roman"/>
            <w:sz w:val="24"/>
            <w:szCs w:val="24"/>
          </w:rPr>
          <w:t>expectant parents /</w:t>
        </w:r>
      </w:ins>
      <w:moveTo w:id="2025" w:author="Andrew Eppich" w:date="2014-10-28T10:21:00Z">
        <w:del w:id="2026" w:author="Andrew Eppich" w:date="2014-10-28T10:27:00Z">
          <w:r w:rsidR="00140383" w:rsidRPr="00862B88" w:rsidDel="0083714B">
            <w:rPr>
              <w:rFonts w:ascii="Times New Roman" w:hAnsi="Times New Roman" w:cs="Times New Roman"/>
              <w:sz w:val="24"/>
              <w:szCs w:val="24"/>
            </w:rPr>
            <w:delText>birth</w:delText>
          </w:r>
        </w:del>
        <w:r w:rsidR="00140383" w:rsidRPr="00862B88">
          <w:rPr>
            <w:rFonts w:ascii="Times New Roman" w:hAnsi="Times New Roman" w:cs="Times New Roman"/>
            <w:sz w:val="24"/>
            <w:szCs w:val="24"/>
          </w:rPr>
          <w:t xml:space="preserve"> parent(s) have the right to their own attorney, and that the licensee's</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 xml:space="preserve">attorney does not represent the </w:t>
        </w:r>
      </w:moveTo>
      <w:ins w:id="2027" w:author="Andrew Eppich" w:date="2014-10-28T10:27:00Z">
        <w:r>
          <w:rPr>
            <w:rFonts w:ascii="Times New Roman" w:hAnsi="Times New Roman" w:cs="Times New Roman"/>
            <w:sz w:val="24"/>
            <w:szCs w:val="24"/>
          </w:rPr>
          <w:t>expectant parents /</w:t>
        </w:r>
      </w:ins>
      <w:moveTo w:id="2028" w:author="Andrew Eppich" w:date="2014-10-28T10:21:00Z">
        <w:del w:id="2029" w:author="Andrew Eppich" w:date="2014-10-28T10:27:00Z">
          <w:r w:rsidR="00140383" w:rsidRPr="00862B88" w:rsidDel="0083714B">
            <w:rPr>
              <w:rFonts w:ascii="Times New Roman" w:hAnsi="Times New Roman" w:cs="Times New Roman"/>
              <w:sz w:val="24"/>
              <w:szCs w:val="24"/>
            </w:rPr>
            <w:delText>birth</w:delText>
          </w:r>
        </w:del>
        <w:r w:rsidR="00140383" w:rsidRPr="00862B88">
          <w:rPr>
            <w:rFonts w:ascii="Times New Roman" w:hAnsi="Times New Roman" w:cs="Times New Roman"/>
            <w:sz w:val="24"/>
            <w:szCs w:val="24"/>
          </w:rPr>
          <w:t xml:space="preserve"> parent(s);</w:t>
        </w:r>
      </w:moveTo>
    </w:p>
    <w:p w14:paraId="6F4C825B" w14:textId="77777777" w:rsidR="00140383" w:rsidRDefault="0083714B" w:rsidP="00140383">
      <w:pPr>
        <w:autoSpaceDE w:val="0"/>
        <w:autoSpaceDN w:val="0"/>
        <w:adjustRightInd w:val="0"/>
        <w:spacing w:after="0" w:line="240" w:lineRule="auto"/>
        <w:ind w:left="2160"/>
        <w:rPr>
          <w:ins w:id="2030" w:author="Andrew Eppich" w:date="2014-10-28T10:28:00Z"/>
          <w:rFonts w:ascii="Times New Roman" w:hAnsi="Times New Roman" w:cs="Times New Roman"/>
          <w:sz w:val="24"/>
          <w:szCs w:val="24"/>
        </w:rPr>
      </w:pPr>
      <w:ins w:id="2031" w:author="Andrew Eppich" w:date="2014-10-28T10:27:00Z">
        <w:r>
          <w:rPr>
            <w:rFonts w:ascii="Times New Roman" w:hAnsi="Times New Roman" w:cs="Times New Roman"/>
            <w:sz w:val="24"/>
            <w:szCs w:val="24"/>
          </w:rPr>
          <w:t>11.</w:t>
        </w:r>
      </w:ins>
      <w:moveTo w:id="2032" w:author="Andrew Eppich" w:date="2014-10-28T10:21:00Z">
        <w:del w:id="2033" w:author="Andrew Eppich" w:date="2014-10-28T10:27:00Z">
          <w:r w:rsidR="00140383" w:rsidRPr="00862B88" w:rsidDel="0083714B">
            <w:rPr>
              <w:rFonts w:ascii="Times New Roman" w:hAnsi="Times New Roman" w:cs="Times New Roman"/>
              <w:sz w:val="24"/>
              <w:szCs w:val="24"/>
            </w:rPr>
            <w:delText>(g)</w:delText>
          </w:r>
        </w:del>
        <w:r w:rsidR="00140383" w:rsidRPr="00862B88">
          <w:rPr>
            <w:rFonts w:ascii="Times New Roman" w:hAnsi="Times New Roman" w:cs="Times New Roman"/>
            <w:sz w:val="24"/>
            <w:szCs w:val="24"/>
          </w:rPr>
          <w:t xml:space="preserve"> a statement that the</w:t>
        </w:r>
        <w:del w:id="2034" w:author="Andrew Eppich" w:date="2014-10-28T10:28:00Z">
          <w:r w:rsidR="00140383" w:rsidRPr="00862B88" w:rsidDel="0083714B">
            <w:rPr>
              <w:rFonts w:ascii="Times New Roman" w:hAnsi="Times New Roman" w:cs="Times New Roman"/>
              <w:sz w:val="24"/>
              <w:szCs w:val="24"/>
            </w:rPr>
            <w:delText xml:space="preserve"> birth</w:delText>
          </w:r>
        </w:del>
        <w:r w:rsidR="00140383" w:rsidRPr="00862B88">
          <w:rPr>
            <w:rFonts w:ascii="Times New Roman" w:hAnsi="Times New Roman" w:cs="Times New Roman"/>
            <w:sz w:val="24"/>
            <w:szCs w:val="24"/>
          </w:rPr>
          <w:t xml:space="preserve"> parents have the right to designate the religious denomination of their</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child's adoptive home, as set forth in M.G.L. c. 210, § 5B;</w:t>
        </w:r>
      </w:moveTo>
    </w:p>
    <w:p w14:paraId="6531CB47" w14:textId="77777777" w:rsidR="0083714B" w:rsidRPr="00862B88" w:rsidRDefault="0083714B" w:rsidP="00140383">
      <w:pPr>
        <w:autoSpaceDE w:val="0"/>
        <w:autoSpaceDN w:val="0"/>
        <w:adjustRightInd w:val="0"/>
        <w:spacing w:after="0" w:line="240" w:lineRule="auto"/>
        <w:ind w:left="2160"/>
        <w:rPr>
          <w:rFonts w:ascii="Times New Roman" w:hAnsi="Times New Roman" w:cs="Times New Roman"/>
          <w:sz w:val="24"/>
          <w:szCs w:val="24"/>
        </w:rPr>
      </w:pPr>
      <w:ins w:id="2035" w:author="Andrew Eppich" w:date="2014-10-28T10:28:00Z">
        <w:r>
          <w:rPr>
            <w:rFonts w:ascii="Times New Roman" w:hAnsi="Times New Roman" w:cs="Times New Roman"/>
            <w:sz w:val="24"/>
            <w:szCs w:val="24"/>
          </w:rPr>
          <w:t xml:space="preserve">12.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copy of the agency's complaint and grievance and appeal procedures;</w:t>
        </w:r>
      </w:ins>
    </w:p>
    <w:p w14:paraId="42504420" w14:textId="77777777" w:rsidR="002B39CB" w:rsidRDefault="00140383">
      <w:pPr>
        <w:autoSpaceDE w:val="0"/>
        <w:autoSpaceDN w:val="0"/>
        <w:adjustRightInd w:val="0"/>
        <w:spacing w:after="0" w:line="240" w:lineRule="auto"/>
        <w:ind w:left="2160"/>
        <w:rPr>
          <w:del w:id="2036" w:author="Andrew Eppich" w:date="2014-10-28T10:28:00Z"/>
          <w:rFonts w:ascii="Times New Roman" w:hAnsi="Times New Roman" w:cs="Times New Roman"/>
          <w:sz w:val="24"/>
          <w:szCs w:val="24"/>
        </w:rPr>
        <w:pPrChange w:id="2037" w:author="Andrew Eppich" w:date="2014-10-28T10:28:00Z">
          <w:pPr>
            <w:autoSpaceDE w:val="0"/>
            <w:autoSpaceDN w:val="0"/>
            <w:adjustRightInd w:val="0"/>
            <w:spacing w:after="0" w:line="240" w:lineRule="auto"/>
            <w:ind w:left="1440"/>
          </w:pPr>
        </w:pPrChange>
      </w:pPr>
      <w:moveTo w:id="2038" w:author="Andrew Eppich" w:date="2014-10-28T10:21:00Z">
        <w:del w:id="2039" w:author="Andrew Eppich" w:date="2014-10-28T10:28:00Z">
          <w:r w:rsidRPr="00862B88" w:rsidDel="0083714B">
            <w:rPr>
              <w:rFonts w:ascii="Times New Roman" w:hAnsi="Times New Roman" w:cs="Times New Roman"/>
              <w:sz w:val="24"/>
              <w:szCs w:val="24"/>
            </w:rPr>
            <w:delText>(h) the licensee's criteria used to select adoptive parents;</w:delText>
          </w:r>
        </w:del>
      </w:moveTo>
    </w:p>
    <w:p w14:paraId="1C525798" w14:textId="77777777" w:rsidR="002B39CB" w:rsidRDefault="00140383">
      <w:pPr>
        <w:autoSpaceDE w:val="0"/>
        <w:autoSpaceDN w:val="0"/>
        <w:adjustRightInd w:val="0"/>
        <w:spacing w:after="0" w:line="240" w:lineRule="auto"/>
        <w:ind w:left="2160"/>
        <w:rPr>
          <w:del w:id="2040" w:author="Andrew Eppich" w:date="2014-10-28T10:28:00Z"/>
          <w:rFonts w:ascii="Times New Roman" w:hAnsi="Times New Roman" w:cs="Times New Roman"/>
          <w:sz w:val="24"/>
          <w:szCs w:val="24"/>
        </w:rPr>
        <w:pPrChange w:id="2041" w:author="Andrew Eppich" w:date="2014-10-28T10:28:00Z">
          <w:pPr>
            <w:autoSpaceDE w:val="0"/>
            <w:autoSpaceDN w:val="0"/>
            <w:adjustRightInd w:val="0"/>
            <w:spacing w:after="0" w:line="240" w:lineRule="auto"/>
            <w:ind w:left="1440"/>
          </w:pPr>
        </w:pPrChange>
      </w:pPr>
      <w:moveTo w:id="2042" w:author="Andrew Eppich" w:date="2014-10-28T10:21:00Z">
        <w:del w:id="2043" w:author="Andrew Eppich" w:date="2014-10-28T10:28:00Z">
          <w:r w:rsidRPr="00862B88" w:rsidDel="0083714B">
            <w:rPr>
              <w:rFonts w:ascii="Times New Roman" w:hAnsi="Times New Roman" w:cs="Times New Roman"/>
              <w:sz w:val="24"/>
              <w:szCs w:val="24"/>
            </w:rPr>
            <w:delText>(i) copies of all documents they may possibly be asked to sign;</w:delText>
          </w:r>
        </w:del>
      </w:moveTo>
    </w:p>
    <w:p w14:paraId="1DF71F23" w14:textId="77777777" w:rsidR="002B39CB" w:rsidRDefault="0083714B">
      <w:pPr>
        <w:pStyle w:val="ListParagraph"/>
        <w:autoSpaceDE w:val="0"/>
        <w:autoSpaceDN w:val="0"/>
        <w:adjustRightInd w:val="0"/>
        <w:spacing w:after="0" w:line="240" w:lineRule="auto"/>
        <w:ind w:left="2160"/>
        <w:rPr>
          <w:rFonts w:ascii="Times New Roman" w:hAnsi="Times New Roman" w:cs="Times New Roman"/>
          <w:sz w:val="24"/>
          <w:szCs w:val="24"/>
        </w:rPr>
        <w:pPrChange w:id="2044" w:author="Andrew Eppich" w:date="2014-10-28T10:28:00Z">
          <w:pPr>
            <w:pStyle w:val="ListParagraph"/>
            <w:numPr>
              <w:ilvl w:val="1"/>
              <w:numId w:val="7"/>
            </w:numPr>
            <w:autoSpaceDE w:val="0"/>
            <w:autoSpaceDN w:val="0"/>
            <w:adjustRightInd w:val="0"/>
            <w:spacing w:after="0" w:line="240" w:lineRule="auto"/>
            <w:ind w:left="1800" w:hanging="360"/>
          </w:pPr>
        </w:pPrChange>
      </w:pPr>
      <w:ins w:id="2045" w:author="Andrew Eppich" w:date="2014-10-28T10:28:00Z">
        <w:r>
          <w:rPr>
            <w:rFonts w:ascii="Times New Roman" w:hAnsi="Times New Roman" w:cs="Times New Roman"/>
            <w:sz w:val="24"/>
            <w:szCs w:val="24"/>
          </w:rPr>
          <w:t>13.</w:t>
        </w:r>
      </w:ins>
      <w:moveTo w:id="2046" w:author="Andrew Eppich" w:date="2014-10-28T10:21:00Z">
        <w:del w:id="2047" w:author="Andrew Eppich" w:date="2014-10-28T10:28:00Z">
          <w:r w:rsidR="00140383" w:rsidRPr="00862B88" w:rsidDel="0083714B">
            <w:rPr>
              <w:rFonts w:ascii="Times New Roman" w:hAnsi="Times New Roman" w:cs="Times New Roman"/>
              <w:sz w:val="24"/>
              <w:szCs w:val="24"/>
            </w:rPr>
            <w:delText>(j)</w:delText>
          </w:r>
        </w:del>
        <w:r w:rsidR="00140383" w:rsidRPr="00862B88">
          <w:rPr>
            <w:rFonts w:ascii="Times New Roman" w:hAnsi="Times New Roman" w:cs="Times New Roman"/>
            <w:sz w:val="24"/>
            <w:szCs w:val="24"/>
          </w:rPr>
          <w:t xml:space="preserve"> </w:t>
        </w:r>
        <w:proofErr w:type="gramStart"/>
        <w:r w:rsidR="00140383" w:rsidRPr="00862B88">
          <w:rPr>
            <w:rFonts w:ascii="Times New Roman" w:hAnsi="Times New Roman" w:cs="Times New Roman"/>
            <w:sz w:val="24"/>
            <w:szCs w:val="24"/>
          </w:rPr>
          <w:t>a</w:t>
        </w:r>
        <w:proofErr w:type="gramEnd"/>
        <w:r w:rsidR="00140383" w:rsidRPr="00862B88">
          <w:rPr>
            <w:rFonts w:ascii="Times New Roman" w:hAnsi="Times New Roman" w:cs="Times New Roman"/>
            <w:sz w:val="24"/>
            <w:szCs w:val="24"/>
          </w:rPr>
          <w:t xml:space="preserve"> statement that the licensee cannot enforce any voluntary agreements (written and/or</w:t>
        </w:r>
        <w:r w:rsidR="00140383">
          <w:rPr>
            <w:rFonts w:ascii="Times New Roman" w:hAnsi="Times New Roman" w:cs="Times New Roman"/>
            <w:sz w:val="24"/>
            <w:szCs w:val="24"/>
          </w:rPr>
          <w:t xml:space="preserve"> </w:t>
        </w:r>
        <w:r w:rsidR="00140383" w:rsidRPr="00862B88">
          <w:rPr>
            <w:rFonts w:ascii="Times New Roman" w:hAnsi="Times New Roman" w:cs="Times New Roman"/>
            <w:sz w:val="24"/>
            <w:szCs w:val="24"/>
          </w:rPr>
          <w:t xml:space="preserve">unwritten) entered into between </w:t>
        </w:r>
      </w:moveTo>
      <w:ins w:id="2048" w:author="Andrew Eppich" w:date="2014-10-28T10:29:00Z">
        <w:r>
          <w:rPr>
            <w:rFonts w:ascii="Times New Roman" w:hAnsi="Times New Roman" w:cs="Times New Roman"/>
            <w:sz w:val="24"/>
            <w:szCs w:val="24"/>
          </w:rPr>
          <w:t xml:space="preserve">parents or </w:t>
        </w:r>
      </w:ins>
      <w:moveTo w:id="2049" w:author="Andrew Eppich" w:date="2014-10-28T10:21:00Z">
        <w:r w:rsidR="00140383" w:rsidRPr="00862B88">
          <w:rPr>
            <w:rFonts w:ascii="Times New Roman" w:hAnsi="Times New Roman" w:cs="Times New Roman"/>
            <w:sz w:val="24"/>
            <w:szCs w:val="24"/>
          </w:rPr>
          <w:t>birth</w:t>
        </w:r>
        <w:del w:id="2050" w:author="Andrew Eppich" w:date="2014-10-28T10:29:00Z">
          <w:r w:rsidR="00140383" w:rsidRPr="00862B88" w:rsidDel="0083714B">
            <w:rPr>
              <w:rFonts w:ascii="Times New Roman" w:hAnsi="Times New Roman" w:cs="Times New Roman"/>
              <w:sz w:val="24"/>
              <w:szCs w:val="24"/>
            </w:rPr>
            <w:delText xml:space="preserve"> </w:delText>
          </w:r>
        </w:del>
        <w:r w:rsidR="00140383" w:rsidRPr="00862B88">
          <w:rPr>
            <w:rFonts w:ascii="Times New Roman" w:hAnsi="Times New Roman" w:cs="Times New Roman"/>
            <w:sz w:val="24"/>
            <w:szCs w:val="24"/>
          </w:rPr>
          <w:t>parents and adoptive parents.</w:t>
        </w:r>
      </w:moveTo>
    </w:p>
    <w:moveToRangeEnd w:id="1973"/>
    <w:p w14:paraId="2C724F0B" w14:textId="77777777" w:rsidR="002B39CB" w:rsidRDefault="000D4B30">
      <w:pPr>
        <w:tabs>
          <w:tab w:val="left" w:pos="1440"/>
        </w:tabs>
        <w:autoSpaceDE w:val="0"/>
        <w:autoSpaceDN w:val="0"/>
        <w:adjustRightInd w:val="0"/>
        <w:spacing w:after="0" w:line="240" w:lineRule="auto"/>
        <w:ind w:left="1440"/>
        <w:rPr>
          <w:ins w:id="2051" w:author="Andrew Eppich" w:date="2014-10-28T10:34:00Z"/>
          <w:rFonts w:ascii="Times New Roman" w:hAnsi="Times New Roman" w:cs="Times New Roman"/>
          <w:color w:val="FF0000"/>
          <w:sz w:val="24"/>
          <w:szCs w:val="24"/>
        </w:rPr>
        <w:pPrChange w:id="2052" w:author="Andrew Eppich" w:date="2014-10-28T10:34:00Z">
          <w:pPr>
            <w:tabs>
              <w:tab w:val="left" w:pos="1800"/>
            </w:tabs>
            <w:autoSpaceDE w:val="0"/>
            <w:autoSpaceDN w:val="0"/>
            <w:adjustRightInd w:val="0"/>
            <w:spacing w:after="0" w:line="240" w:lineRule="auto"/>
            <w:ind w:left="1440"/>
          </w:pPr>
        </w:pPrChange>
      </w:pPr>
      <w:ins w:id="2053" w:author="Andrew Eppich" w:date="2014-10-28T10:34:00Z">
        <w:r w:rsidRPr="00373E40">
          <w:rPr>
            <w:rFonts w:ascii="Times New Roman" w:hAnsi="Times New Roman" w:cs="Times New Roman"/>
            <w:sz w:val="24"/>
            <w:szCs w:val="24"/>
          </w:rPr>
          <w:t xml:space="preserve">(c)  </w:t>
        </w:r>
        <w:r w:rsidRPr="00C17FD8">
          <w:rPr>
            <w:rFonts w:ascii="Times New Roman" w:hAnsi="Times New Roman" w:cs="Times New Roman"/>
            <w:sz w:val="24"/>
            <w:szCs w:val="24"/>
            <w:u w:val="single"/>
          </w:rPr>
          <w:t>Initial Service Plan</w:t>
        </w:r>
        <w:r w:rsidRPr="00373E40">
          <w:rPr>
            <w:rFonts w:ascii="Times New Roman" w:hAnsi="Times New Roman" w:cs="Times New Roman"/>
            <w:sz w:val="24"/>
            <w:szCs w:val="24"/>
          </w:rPr>
          <w:t xml:space="preserve">.  Upon completion of the intake and prior to placement except in cases of emergency, the licensee shall develop a written service plan for the expectant parents / parents, if such has not already been completed, or shall update the service plan previously developed in accordance with </w:t>
        </w:r>
      </w:ins>
      <w:ins w:id="2054" w:author="Andrew Eppich" w:date="2015-01-08T16:40:00Z">
        <w:r w:rsidR="009E71B1">
          <w:rPr>
            <w:rFonts w:ascii="Times New Roman" w:hAnsi="Times New Roman" w:cs="Times New Roman"/>
            <w:sz w:val="24"/>
            <w:szCs w:val="24"/>
          </w:rPr>
          <w:t xml:space="preserve">606 CMR </w:t>
        </w:r>
      </w:ins>
      <w:ins w:id="2055" w:author="Andrew Eppich" w:date="2014-10-28T10:34:00Z">
        <w:r w:rsidRPr="00373E40">
          <w:rPr>
            <w:rFonts w:ascii="Times New Roman" w:hAnsi="Times New Roman" w:cs="Times New Roman"/>
            <w:sz w:val="24"/>
            <w:szCs w:val="24"/>
          </w:rPr>
          <w:t>5.08(2)(a). Services may include psychological and psychiatric services, medical services, educational and vocational services, other social services as needed, and financial assistance, as determined by the evaluation required by 606 CMR 5.05(4)(b)</w:t>
        </w:r>
      </w:ins>
      <w:ins w:id="2056" w:author="Andrew Eppich" w:date="2015-01-08T16:41:00Z">
        <w:r w:rsidR="005D3518">
          <w:rPr>
            <w:rFonts w:ascii="Times New Roman" w:hAnsi="Times New Roman" w:cs="Times New Roman"/>
            <w:sz w:val="24"/>
            <w:szCs w:val="24"/>
          </w:rPr>
          <w:t>(</w:t>
        </w:r>
      </w:ins>
      <w:ins w:id="2057" w:author="Andrew Eppich" w:date="2014-10-28T10:34:00Z">
        <w:r w:rsidRPr="00373E40">
          <w:rPr>
            <w:rFonts w:ascii="Times New Roman" w:hAnsi="Times New Roman" w:cs="Times New Roman"/>
            <w:sz w:val="24"/>
            <w:szCs w:val="24"/>
          </w:rPr>
          <w:t>3</w:t>
        </w:r>
      </w:ins>
      <w:ins w:id="2058" w:author="Andrew Eppich" w:date="2015-01-08T16:41:00Z">
        <w:r w:rsidR="005D3518">
          <w:rPr>
            <w:rFonts w:ascii="Times New Roman" w:hAnsi="Times New Roman" w:cs="Times New Roman"/>
            <w:sz w:val="24"/>
            <w:szCs w:val="24"/>
          </w:rPr>
          <w:t>)</w:t>
        </w:r>
      </w:ins>
      <w:ins w:id="2059" w:author="Andrew Eppich" w:date="2014-10-28T10:34:00Z">
        <w:r w:rsidRPr="00373E40">
          <w:rPr>
            <w:rFonts w:ascii="Times New Roman" w:hAnsi="Times New Roman" w:cs="Times New Roman"/>
            <w:sz w:val="24"/>
            <w:szCs w:val="24"/>
          </w:rPr>
          <w:t>.  The service plan shall include sufficient counseling and education regarding their options to assist the expectant parents / parents in reaching an informed decision regarding the surrender of their child for adoption.  Such counseling shall:</w:t>
        </w:r>
      </w:ins>
    </w:p>
    <w:p w14:paraId="384F1DDB" w14:textId="77777777" w:rsidR="002B39CB" w:rsidRDefault="000D4B30">
      <w:pPr>
        <w:pStyle w:val="ListParagraph"/>
        <w:autoSpaceDE w:val="0"/>
        <w:autoSpaceDN w:val="0"/>
        <w:adjustRightInd w:val="0"/>
        <w:spacing w:after="0" w:line="240" w:lineRule="auto"/>
        <w:ind w:left="2160"/>
        <w:rPr>
          <w:ins w:id="2060" w:author="Andrew Eppich" w:date="2014-10-28T10:34:00Z"/>
          <w:rFonts w:ascii="Times New Roman" w:hAnsi="Times New Roman" w:cs="Times New Roman"/>
          <w:sz w:val="24"/>
          <w:szCs w:val="24"/>
        </w:rPr>
        <w:pPrChange w:id="2061" w:author="Andrew Eppich" w:date="2014-10-28T10:34:00Z">
          <w:pPr>
            <w:pStyle w:val="ListParagraph"/>
            <w:numPr>
              <w:numId w:val="14"/>
            </w:numPr>
            <w:autoSpaceDE w:val="0"/>
            <w:autoSpaceDN w:val="0"/>
            <w:adjustRightInd w:val="0"/>
            <w:spacing w:after="0" w:line="240" w:lineRule="auto"/>
            <w:ind w:left="1800" w:hanging="360"/>
          </w:pPr>
        </w:pPrChange>
      </w:pPr>
      <w:ins w:id="2062" w:author="Andrew Eppich" w:date="2014-10-28T10:34:00Z">
        <w:r>
          <w:rPr>
            <w:rFonts w:ascii="Times New Roman" w:hAnsi="Times New Roman" w:cs="Times New Roman"/>
            <w:sz w:val="24"/>
            <w:szCs w:val="24"/>
          </w:rPr>
          <w:t xml:space="preserve">1. </w:t>
        </w:r>
        <w:proofErr w:type="gramStart"/>
        <w:r w:rsidRPr="001F1538">
          <w:rPr>
            <w:rFonts w:ascii="Times New Roman" w:hAnsi="Times New Roman" w:cs="Times New Roman"/>
            <w:sz w:val="24"/>
            <w:szCs w:val="24"/>
          </w:rPr>
          <w:t>be</w:t>
        </w:r>
        <w:proofErr w:type="gramEnd"/>
        <w:r w:rsidRPr="001F1538">
          <w:rPr>
            <w:rFonts w:ascii="Times New Roman" w:hAnsi="Times New Roman" w:cs="Times New Roman"/>
            <w:sz w:val="24"/>
            <w:szCs w:val="24"/>
          </w:rPr>
          <w:t xml:space="preserve"> provided by a person with an advanced degree</w:t>
        </w:r>
      </w:ins>
      <w:ins w:id="2063" w:author="Andrew Eppich" w:date="2015-01-08T10:32:00Z">
        <w:r w:rsidR="00644E2D">
          <w:rPr>
            <w:rFonts w:ascii="Times New Roman" w:hAnsi="Times New Roman" w:cs="Times New Roman"/>
            <w:sz w:val="24"/>
            <w:szCs w:val="24"/>
          </w:rPr>
          <w:t>, with appropriate licensure,</w:t>
        </w:r>
      </w:ins>
      <w:ins w:id="2064" w:author="Andrew Eppich" w:date="2014-10-28T10:34:00Z">
        <w:r w:rsidRPr="001F1538">
          <w:rPr>
            <w:rFonts w:ascii="Times New Roman" w:hAnsi="Times New Roman" w:cs="Times New Roman"/>
            <w:sz w:val="24"/>
            <w:szCs w:val="24"/>
          </w:rPr>
          <w:t xml:space="preserve"> in social work, psychology or a closely related field;</w:t>
        </w:r>
      </w:ins>
    </w:p>
    <w:p w14:paraId="4E3931A0" w14:textId="77777777" w:rsidR="002B39CB" w:rsidRDefault="000D4B30">
      <w:pPr>
        <w:pStyle w:val="ListParagraph"/>
        <w:autoSpaceDE w:val="0"/>
        <w:autoSpaceDN w:val="0"/>
        <w:adjustRightInd w:val="0"/>
        <w:spacing w:after="0" w:line="240" w:lineRule="auto"/>
        <w:ind w:left="2160"/>
        <w:rPr>
          <w:ins w:id="2065" w:author="Andrew Eppich" w:date="2014-10-28T10:34:00Z"/>
          <w:rFonts w:ascii="Times New Roman" w:hAnsi="Times New Roman" w:cs="Times New Roman"/>
          <w:sz w:val="24"/>
          <w:szCs w:val="24"/>
        </w:rPr>
        <w:pPrChange w:id="2066" w:author="Andrew Eppich" w:date="2014-10-28T10:34:00Z">
          <w:pPr>
            <w:pStyle w:val="ListParagraph"/>
            <w:numPr>
              <w:numId w:val="14"/>
            </w:numPr>
            <w:autoSpaceDE w:val="0"/>
            <w:autoSpaceDN w:val="0"/>
            <w:adjustRightInd w:val="0"/>
            <w:spacing w:after="0" w:line="240" w:lineRule="auto"/>
            <w:ind w:left="1800" w:hanging="360"/>
          </w:pPr>
        </w:pPrChange>
      </w:pPr>
      <w:ins w:id="2067" w:author="Andrew Eppich" w:date="2014-10-28T10:34:00Z">
        <w:r>
          <w:rPr>
            <w:rFonts w:ascii="Times New Roman" w:hAnsi="Times New Roman" w:cs="Times New Roman"/>
            <w:sz w:val="24"/>
            <w:szCs w:val="24"/>
          </w:rPr>
          <w:t xml:space="preserve">2. </w:t>
        </w:r>
        <w:proofErr w:type="gramStart"/>
        <w:r w:rsidRPr="001F1538">
          <w:rPr>
            <w:rFonts w:ascii="Times New Roman" w:hAnsi="Times New Roman" w:cs="Times New Roman"/>
            <w:sz w:val="24"/>
            <w:szCs w:val="24"/>
          </w:rPr>
          <w:t>be</w:t>
        </w:r>
        <w:proofErr w:type="gramEnd"/>
        <w:r w:rsidRPr="001F1538">
          <w:rPr>
            <w:rFonts w:ascii="Times New Roman" w:hAnsi="Times New Roman" w:cs="Times New Roman"/>
            <w:sz w:val="24"/>
            <w:szCs w:val="24"/>
          </w:rPr>
          <w:t xml:space="preserve"> provided by a person who is not concurrently assigned responsibility for services to the prospective adoptive parents of the child for whom placement is being considered;</w:t>
        </w:r>
      </w:ins>
    </w:p>
    <w:p w14:paraId="0331A384" w14:textId="77777777" w:rsidR="002B39CB" w:rsidRDefault="000D4B30">
      <w:pPr>
        <w:pStyle w:val="ListParagraph"/>
        <w:autoSpaceDE w:val="0"/>
        <w:autoSpaceDN w:val="0"/>
        <w:adjustRightInd w:val="0"/>
        <w:spacing w:after="0" w:line="240" w:lineRule="auto"/>
        <w:ind w:left="2160"/>
        <w:rPr>
          <w:ins w:id="2068" w:author="Andrew Eppich" w:date="2014-10-28T10:34:00Z"/>
          <w:rFonts w:ascii="Times New Roman" w:hAnsi="Times New Roman" w:cs="Times New Roman"/>
          <w:sz w:val="24"/>
          <w:szCs w:val="24"/>
        </w:rPr>
        <w:pPrChange w:id="2069" w:author="Andrew Eppich" w:date="2014-10-28T10:34:00Z">
          <w:pPr>
            <w:pStyle w:val="ListParagraph"/>
            <w:autoSpaceDE w:val="0"/>
            <w:autoSpaceDN w:val="0"/>
            <w:adjustRightInd w:val="0"/>
            <w:spacing w:after="0" w:line="240" w:lineRule="auto"/>
            <w:ind w:left="2160" w:hanging="540"/>
          </w:pPr>
        </w:pPrChange>
      </w:pPr>
      <w:ins w:id="2070" w:author="Andrew Eppich" w:date="2014-10-28T10:34:00Z">
        <w:r>
          <w:rPr>
            <w:rFonts w:ascii="Times New Roman" w:hAnsi="Times New Roman" w:cs="Times New Roman"/>
            <w:sz w:val="24"/>
            <w:szCs w:val="24"/>
          </w:rPr>
          <w:t xml:space="preserve">3. </w:t>
        </w:r>
        <w:proofErr w:type="gramStart"/>
        <w:r w:rsidRPr="001F1538">
          <w:rPr>
            <w:rFonts w:ascii="Times New Roman" w:hAnsi="Times New Roman" w:cs="Times New Roman"/>
            <w:sz w:val="24"/>
            <w:szCs w:val="24"/>
          </w:rPr>
          <w:t>include</w:t>
        </w:r>
        <w:proofErr w:type="gramEnd"/>
        <w:r w:rsidRPr="001F1538">
          <w:rPr>
            <w:rFonts w:ascii="Times New Roman" w:hAnsi="Times New Roman" w:cs="Times New Roman"/>
            <w:sz w:val="24"/>
            <w:szCs w:val="24"/>
          </w:rPr>
          <w:t>, but not be limited to:</w:t>
        </w:r>
      </w:ins>
    </w:p>
    <w:p w14:paraId="225AB102" w14:textId="77777777" w:rsidR="000D4B30" w:rsidRPr="001F1538" w:rsidRDefault="00AA7B32" w:rsidP="000D4B30">
      <w:pPr>
        <w:autoSpaceDE w:val="0"/>
        <w:autoSpaceDN w:val="0"/>
        <w:adjustRightInd w:val="0"/>
        <w:spacing w:after="0" w:line="240" w:lineRule="auto"/>
        <w:ind w:left="2880"/>
        <w:rPr>
          <w:ins w:id="2071" w:author="Andrew Eppich" w:date="2014-10-28T10:34:00Z"/>
          <w:rFonts w:ascii="Times New Roman" w:hAnsi="Times New Roman" w:cs="Times New Roman"/>
          <w:sz w:val="24"/>
          <w:szCs w:val="24"/>
        </w:rPr>
      </w:pPr>
      <w:proofErr w:type="gramStart"/>
      <w:ins w:id="2072" w:author="Andrew Eppich" w:date="2014-10-28T10:34:00Z">
        <w:r>
          <w:rPr>
            <w:rFonts w:ascii="Times New Roman" w:hAnsi="Times New Roman" w:cs="Times New Roman"/>
            <w:sz w:val="24"/>
            <w:szCs w:val="24"/>
          </w:rPr>
          <w:t>a.</w:t>
        </w:r>
      </w:ins>
      <w:ins w:id="2073" w:author="Andrew Eppich" w:date="2014-10-28T10:35:00Z">
        <w:r>
          <w:rPr>
            <w:rFonts w:ascii="Times New Roman" w:hAnsi="Times New Roman" w:cs="Times New Roman"/>
            <w:sz w:val="24"/>
            <w:szCs w:val="24"/>
          </w:rPr>
          <w:t xml:space="preserve">  </w:t>
        </w:r>
      </w:ins>
      <w:ins w:id="2074" w:author="Andrew Eppich" w:date="2014-10-28T10:34:00Z">
        <w:r w:rsidR="000D4B30" w:rsidRPr="001F1538">
          <w:rPr>
            <w:rFonts w:ascii="Times New Roman" w:hAnsi="Times New Roman" w:cs="Times New Roman"/>
            <w:sz w:val="24"/>
            <w:szCs w:val="24"/>
          </w:rPr>
          <w:t>Review</w:t>
        </w:r>
        <w:proofErr w:type="gramEnd"/>
        <w:r w:rsidR="000D4B30" w:rsidRPr="001F1538">
          <w:rPr>
            <w:rFonts w:ascii="Times New Roman" w:hAnsi="Times New Roman" w:cs="Times New Roman"/>
            <w:sz w:val="24"/>
            <w:szCs w:val="24"/>
          </w:rPr>
          <w:t xml:space="preserve"> and exploration of the parent(s)’ /expectant parent(s)’ motivation for adoption;</w:t>
        </w:r>
      </w:ins>
    </w:p>
    <w:p w14:paraId="0C455A19" w14:textId="77777777" w:rsidR="000D4B30" w:rsidRPr="001F1538" w:rsidRDefault="000D4B30" w:rsidP="000D4B30">
      <w:pPr>
        <w:tabs>
          <w:tab w:val="left" w:pos="1800"/>
        </w:tabs>
        <w:autoSpaceDE w:val="0"/>
        <w:autoSpaceDN w:val="0"/>
        <w:adjustRightInd w:val="0"/>
        <w:spacing w:after="0" w:line="240" w:lineRule="auto"/>
        <w:ind w:left="2880"/>
        <w:rPr>
          <w:ins w:id="2075" w:author="Andrew Eppich" w:date="2014-10-28T10:34:00Z"/>
          <w:rFonts w:ascii="Times New Roman" w:hAnsi="Times New Roman" w:cs="Times New Roman"/>
          <w:sz w:val="24"/>
          <w:szCs w:val="24"/>
        </w:rPr>
      </w:pPr>
      <w:proofErr w:type="gramStart"/>
      <w:ins w:id="2076" w:author="Andrew Eppich" w:date="2014-10-28T10:34:00Z">
        <w:r w:rsidRPr="001F1538">
          <w:rPr>
            <w:rFonts w:ascii="Times New Roman" w:hAnsi="Times New Roman" w:cs="Times New Roman"/>
            <w:sz w:val="24"/>
            <w:szCs w:val="24"/>
          </w:rPr>
          <w:t>b.  Review</w:t>
        </w:r>
        <w:proofErr w:type="gramEnd"/>
        <w:r w:rsidRPr="001F1538">
          <w:rPr>
            <w:rFonts w:ascii="Times New Roman" w:hAnsi="Times New Roman" w:cs="Times New Roman"/>
            <w:sz w:val="24"/>
            <w:szCs w:val="24"/>
          </w:rPr>
          <w:t xml:space="preserve"> and exploration of </w:t>
        </w:r>
        <w:r w:rsidRPr="001F1538">
          <w:rPr>
            <w:rFonts w:ascii="Times New Roman" w:hAnsi="Times New Roman" w:cs="Times New Roman"/>
            <w:color w:val="0D0D0D" w:themeColor="text1" w:themeTint="F2"/>
            <w:sz w:val="24"/>
            <w:szCs w:val="24"/>
          </w:rPr>
          <w:t>options, including</w:t>
        </w:r>
        <w:r w:rsidRPr="001F1538">
          <w:rPr>
            <w:rFonts w:ascii="Times New Roman" w:hAnsi="Times New Roman" w:cs="Times New Roman"/>
            <w:sz w:val="24"/>
            <w:szCs w:val="24"/>
          </w:rPr>
          <w:t xml:space="preserve"> alternatives to adoption;</w:t>
        </w:r>
      </w:ins>
    </w:p>
    <w:p w14:paraId="5B9E1652" w14:textId="77777777" w:rsidR="000D4B30" w:rsidRPr="001F1538" w:rsidRDefault="000D4B30" w:rsidP="000D4B30">
      <w:pPr>
        <w:tabs>
          <w:tab w:val="left" w:pos="1800"/>
        </w:tabs>
        <w:autoSpaceDE w:val="0"/>
        <w:autoSpaceDN w:val="0"/>
        <w:adjustRightInd w:val="0"/>
        <w:spacing w:after="0" w:line="240" w:lineRule="auto"/>
        <w:ind w:left="2880"/>
        <w:rPr>
          <w:ins w:id="2077" w:author="Andrew Eppich" w:date="2014-10-28T10:34:00Z"/>
          <w:rFonts w:ascii="Times New Roman" w:hAnsi="Times New Roman" w:cs="Times New Roman"/>
          <w:sz w:val="24"/>
          <w:szCs w:val="24"/>
        </w:rPr>
      </w:pPr>
      <w:ins w:id="2078" w:author="Andrew Eppich" w:date="2014-10-28T10:34:00Z">
        <w:r w:rsidRPr="001F1538">
          <w:rPr>
            <w:rFonts w:ascii="Times New Roman" w:hAnsi="Times New Roman" w:cs="Times New Roman"/>
            <w:sz w:val="24"/>
            <w:szCs w:val="24"/>
          </w:rPr>
          <w:t>c.   Review and exploration of the responsibilities associated with parenting and of the resources available to support parenting;</w:t>
        </w:r>
      </w:ins>
    </w:p>
    <w:p w14:paraId="5ACB2C31" w14:textId="77777777" w:rsidR="000D4B30" w:rsidRPr="001F1538" w:rsidRDefault="000D4B30" w:rsidP="000D4B30">
      <w:pPr>
        <w:tabs>
          <w:tab w:val="left" w:pos="1800"/>
        </w:tabs>
        <w:autoSpaceDE w:val="0"/>
        <w:autoSpaceDN w:val="0"/>
        <w:adjustRightInd w:val="0"/>
        <w:spacing w:after="0" w:line="240" w:lineRule="auto"/>
        <w:ind w:left="2880"/>
        <w:rPr>
          <w:ins w:id="2079" w:author="Andrew Eppich" w:date="2014-10-28T10:34:00Z"/>
          <w:rFonts w:ascii="Times New Roman" w:hAnsi="Times New Roman" w:cs="Times New Roman"/>
          <w:sz w:val="24"/>
          <w:szCs w:val="24"/>
        </w:rPr>
      </w:pPr>
      <w:ins w:id="2080" w:author="Andrew Eppich" w:date="2014-10-28T10:34:00Z">
        <w:r w:rsidRPr="001F1538">
          <w:rPr>
            <w:rFonts w:ascii="Times New Roman" w:hAnsi="Times New Roman" w:cs="Times New Roman"/>
            <w:sz w:val="24"/>
            <w:szCs w:val="24"/>
          </w:rPr>
          <w:t>d.   Discussion of the importance of prenatal and post-partum health care, for parents who are pregnant;</w:t>
        </w:r>
      </w:ins>
    </w:p>
    <w:p w14:paraId="3F6B3CED" w14:textId="77777777" w:rsidR="000D4B30" w:rsidRPr="001F1538" w:rsidRDefault="000D4B30" w:rsidP="000D4B30">
      <w:pPr>
        <w:pStyle w:val="ListParagraph"/>
        <w:numPr>
          <w:ilvl w:val="0"/>
          <w:numId w:val="15"/>
        </w:numPr>
        <w:tabs>
          <w:tab w:val="left" w:pos="2880"/>
          <w:tab w:val="left" w:pos="3240"/>
        </w:tabs>
        <w:autoSpaceDE w:val="0"/>
        <w:autoSpaceDN w:val="0"/>
        <w:adjustRightInd w:val="0"/>
        <w:spacing w:after="0" w:line="240" w:lineRule="auto"/>
        <w:ind w:left="2880" w:firstLine="0"/>
        <w:rPr>
          <w:ins w:id="2081" w:author="Andrew Eppich" w:date="2014-10-28T10:34:00Z"/>
          <w:rFonts w:ascii="Times New Roman" w:hAnsi="Times New Roman" w:cs="Times New Roman"/>
          <w:sz w:val="24"/>
          <w:szCs w:val="24"/>
        </w:rPr>
      </w:pPr>
      <w:ins w:id="2082" w:author="Andrew Eppich" w:date="2014-10-28T10:34:00Z">
        <w:r w:rsidRPr="001F1538">
          <w:rPr>
            <w:rFonts w:ascii="Times New Roman" w:hAnsi="Times New Roman" w:cs="Times New Roman"/>
            <w:sz w:val="24"/>
            <w:szCs w:val="24"/>
          </w:rPr>
          <w:t>Discussion of available resources to prevent future unintended pregnancies and the advantages of doing so;</w:t>
        </w:r>
      </w:ins>
    </w:p>
    <w:p w14:paraId="100D23DF" w14:textId="77777777" w:rsidR="000D4B30" w:rsidRPr="001F1538" w:rsidRDefault="000D4B30" w:rsidP="000D4B30">
      <w:pPr>
        <w:pStyle w:val="ListParagraph"/>
        <w:numPr>
          <w:ilvl w:val="0"/>
          <w:numId w:val="15"/>
        </w:numPr>
        <w:tabs>
          <w:tab w:val="left" w:pos="3240"/>
        </w:tabs>
        <w:autoSpaceDE w:val="0"/>
        <w:autoSpaceDN w:val="0"/>
        <w:adjustRightInd w:val="0"/>
        <w:spacing w:after="0" w:line="240" w:lineRule="auto"/>
        <w:ind w:left="2880" w:firstLine="0"/>
        <w:rPr>
          <w:ins w:id="2083" w:author="Andrew Eppich" w:date="2014-10-28T10:34:00Z"/>
          <w:rFonts w:ascii="Times New Roman" w:hAnsi="Times New Roman" w:cs="Times New Roman"/>
          <w:sz w:val="24"/>
          <w:szCs w:val="24"/>
        </w:rPr>
      </w:pPr>
      <w:ins w:id="2084" w:author="Andrew Eppich" w:date="2014-10-28T10:34:00Z">
        <w:r w:rsidRPr="001F1538">
          <w:rPr>
            <w:rFonts w:ascii="Times New Roman" w:hAnsi="Times New Roman" w:cs="Times New Roman"/>
            <w:sz w:val="24"/>
            <w:szCs w:val="24"/>
          </w:rPr>
          <w:t>Discussion of resources to develop self-sufficiency</w:t>
        </w:r>
      </w:ins>
      <w:ins w:id="2085" w:author="Andrew Eppich" w:date="2016-04-07T13:34:00Z">
        <w:r w:rsidR="006F323B">
          <w:rPr>
            <w:rFonts w:ascii="Times New Roman" w:hAnsi="Times New Roman" w:cs="Times New Roman"/>
            <w:sz w:val="24"/>
            <w:szCs w:val="24"/>
          </w:rPr>
          <w:t>;</w:t>
        </w:r>
      </w:ins>
    </w:p>
    <w:p w14:paraId="6325D855" w14:textId="77777777" w:rsidR="000D4B30" w:rsidRPr="001F1538" w:rsidRDefault="000D4B30" w:rsidP="000D4B30">
      <w:pPr>
        <w:autoSpaceDE w:val="0"/>
        <w:autoSpaceDN w:val="0"/>
        <w:adjustRightInd w:val="0"/>
        <w:spacing w:after="0" w:line="240" w:lineRule="auto"/>
        <w:ind w:left="2880"/>
        <w:rPr>
          <w:ins w:id="2086" w:author="Andrew Eppich" w:date="2014-10-28T10:34:00Z"/>
          <w:rFonts w:ascii="Times New Roman" w:hAnsi="Times New Roman" w:cs="Times New Roman"/>
          <w:sz w:val="24"/>
          <w:szCs w:val="24"/>
        </w:rPr>
      </w:pPr>
      <w:ins w:id="2087" w:author="Andrew Eppich" w:date="2014-10-28T10:34:00Z">
        <w:r w:rsidRPr="001F1538">
          <w:rPr>
            <w:rFonts w:ascii="Times New Roman" w:hAnsi="Times New Roman" w:cs="Times New Roman"/>
            <w:sz w:val="24"/>
            <w:szCs w:val="24"/>
          </w:rPr>
          <w:t>g.   Review and exploration of the lifelong implications of placing a child for adoption;</w:t>
        </w:r>
      </w:ins>
    </w:p>
    <w:p w14:paraId="3DE9292B" w14:textId="77777777" w:rsidR="000D4B30" w:rsidRPr="001F1538" w:rsidRDefault="000D4B30" w:rsidP="000D4B30">
      <w:pPr>
        <w:autoSpaceDE w:val="0"/>
        <w:autoSpaceDN w:val="0"/>
        <w:adjustRightInd w:val="0"/>
        <w:spacing w:after="0" w:line="240" w:lineRule="auto"/>
        <w:ind w:left="2880"/>
        <w:rPr>
          <w:ins w:id="2088" w:author="Andrew Eppich" w:date="2014-10-28T10:34:00Z"/>
          <w:rFonts w:ascii="Times New Roman" w:hAnsi="Times New Roman" w:cs="Times New Roman"/>
          <w:sz w:val="24"/>
          <w:szCs w:val="24"/>
        </w:rPr>
      </w:pPr>
      <w:ins w:id="2089" w:author="Andrew Eppich" w:date="2014-10-28T10:34:00Z">
        <w:r w:rsidRPr="001F1538">
          <w:rPr>
            <w:rFonts w:ascii="Times New Roman" w:hAnsi="Times New Roman" w:cs="Times New Roman"/>
            <w:sz w:val="24"/>
            <w:szCs w:val="24"/>
          </w:rPr>
          <w:t>h.    Planning for participation in the adoption process when it is appropriate and desired;</w:t>
        </w:r>
      </w:ins>
    </w:p>
    <w:p w14:paraId="34DD2CDD" w14:textId="77777777" w:rsidR="000D4B30" w:rsidRPr="001F1538" w:rsidRDefault="000D4B30" w:rsidP="000D4B30">
      <w:pPr>
        <w:tabs>
          <w:tab w:val="left" w:pos="1800"/>
        </w:tabs>
        <w:autoSpaceDE w:val="0"/>
        <w:autoSpaceDN w:val="0"/>
        <w:adjustRightInd w:val="0"/>
        <w:spacing w:after="0" w:line="240" w:lineRule="auto"/>
        <w:ind w:left="2880"/>
        <w:rPr>
          <w:ins w:id="2090" w:author="Andrew Eppich" w:date="2014-10-28T10:34:00Z"/>
          <w:rFonts w:ascii="Times New Roman" w:hAnsi="Times New Roman" w:cs="Times New Roman"/>
          <w:sz w:val="24"/>
          <w:szCs w:val="24"/>
        </w:rPr>
      </w:pPr>
      <w:proofErr w:type="spellStart"/>
      <w:ins w:id="2091" w:author="Andrew Eppich" w:date="2014-10-28T10:34:00Z">
        <w:r w:rsidRPr="001F1538">
          <w:rPr>
            <w:rFonts w:ascii="Times New Roman" w:hAnsi="Times New Roman" w:cs="Times New Roman"/>
            <w:sz w:val="24"/>
            <w:szCs w:val="24"/>
          </w:rPr>
          <w:t>i</w:t>
        </w:r>
        <w:proofErr w:type="spellEnd"/>
        <w:r w:rsidRPr="001F1538">
          <w:rPr>
            <w:rFonts w:ascii="Times New Roman" w:hAnsi="Times New Roman" w:cs="Times New Roman"/>
            <w:sz w:val="24"/>
            <w:szCs w:val="24"/>
          </w:rPr>
          <w:t>.     Discussion of changing roles and relationships when the birthparents will have an ongoing relationship with the adoptive family;</w:t>
        </w:r>
      </w:ins>
    </w:p>
    <w:p w14:paraId="240EF6C0" w14:textId="77777777" w:rsidR="000D4B30" w:rsidRPr="001F1538" w:rsidRDefault="000D4B30" w:rsidP="000D4B30">
      <w:pPr>
        <w:pStyle w:val="ListParagraph"/>
        <w:autoSpaceDE w:val="0"/>
        <w:autoSpaceDN w:val="0"/>
        <w:adjustRightInd w:val="0"/>
        <w:spacing w:after="0" w:line="240" w:lineRule="auto"/>
        <w:ind w:left="2880"/>
        <w:rPr>
          <w:ins w:id="2092" w:author="Andrew Eppich" w:date="2014-10-28T10:34:00Z"/>
          <w:rFonts w:ascii="Times New Roman" w:hAnsi="Times New Roman" w:cs="Times New Roman"/>
          <w:sz w:val="24"/>
          <w:szCs w:val="24"/>
        </w:rPr>
      </w:pPr>
      <w:ins w:id="2093" w:author="Andrew Eppich" w:date="2014-10-28T10:34:00Z">
        <w:r w:rsidRPr="001F1538">
          <w:rPr>
            <w:rFonts w:ascii="Times New Roman" w:hAnsi="Times New Roman" w:cs="Times New Roman"/>
            <w:sz w:val="24"/>
            <w:szCs w:val="24"/>
          </w:rPr>
          <w:t>j.   Counseling and support to cope with voluntary or involuntary termination of parental rights, grief, separation, loss, and the lifelong implications of placing a child for adoption;</w:t>
        </w:r>
      </w:ins>
    </w:p>
    <w:p w14:paraId="6D1CDCC5" w14:textId="77777777" w:rsidR="000D4B30" w:rsidRPr="001F1538" w:rsidRDefault="000D4B30" w:rsidP="000D4B30">
      <w:pPr>
        <w:pStyle w:val="ListParagraph"/>
        <w:autoSpaceDE w:val="0"/>
        <w:autoSpaceDN w:val="0"/>
        <w:adjustRightInd w:val="0"/>
        <w:spacing w:after="0" w:line="240" w:lineRule="auto"/>
        <w:ind w:left="2880"/>
        <w:rPr>
          <w:ins w:id="2094" w:author="Andrew Eppich" w:date="2014-10-28T10:34:00Z"/>
          <w:rFonts w:ascii="Times New Roman" w:hAnsi="Times New Roman" w:cs="Times New Roman"/>
          <w:sz w:val="24"/>
          <w:szCs w:val="24"/>
        </w:rPr>
      </w:pPr>
      <w:proofErr w:type="gramStart"/>
      <w:ins w:id="2095" w:author="Andrew Eppich" w:date="2014-10-28T10:34:00Z">
        <w:r w:rsidRPr="001F1538">
          <w:rPr>
            <w:rFonts w:ascii="Times New Roman" w:hAnsi="Times New Roman" w:cs="Times New Roman"/>
            <w:sz w:val="24"/>
            <w:szCs w:val="24"/>
          </w:rPr>
          <w:t>k.  Education</w:t>
        </w:r>
        <w:proofErr w:type="gramEnd"/>
        <w:r w:rsidRPr="001F1538">
          <w:rPr>
            <w:rFonts w:ascii="Times New Roman" w:hAnsi="Times New Roman" w:cs="Times New Roman"/>
            <w:sz w:val="24"/>
            <w:szCs w:val="24"/>
          </w:rPr>
          <w:t xml:space="preserve"> on issues related to search and reunion; and</w:t>
        </w:r>
      </w:ins>
    </w:p>
    <w:p w14:paraId="074E542D" w14:textId="77777777" w:rsidR="000D4B30" w:rsidRPr="001F1538" w:rsidRDefault="000D4B30" w:rsidP="000D4B30">
      <w:pPr>
        <w:autoSpaceDE w:val="0"/>
        <w:autoSpaceDN w:val="0"/>
        <w:adjustRightInd w:val="0"/>
        <w:spacing w:after="0" w:line="240" w:lineRule="auto"/>
        <w:ind w:left="2880"/>
        <w:rPr>
          <w:ins w:id="2096" w:author="Andrew Eppich" w:date="2014-10-28T10:34:00Z"/>
          <w:rFonts w:ascii="Times New Roman" w:hAnsi="Times New Roman" w:cs="Times New Roman"/>
          <w:sz w:val="24"/>
          <w:szCs w:val="24"/>
        </w:rPr>
      </w:pPr>
      <w:proofErr w:type="gramStart"/>
      <w:ins w:id="2097" w:author="Andrew Eppich" w:date="2014-10-28T10:34:00Z">
        <w:r w:rsidRPr="001F1538">
          <w:rPr>
            <w:rFonts w:ascii="Times New Roman" w:hAnsi="Times New Roman" w:cs="Times New Roman"/>
            <w:sz w:val="24"/>
            <w:szCs w:val="24"/>
          </w:rPr>
          <w:t>l.  Planning</w:t>
        </w:r>
        <w:proofErr w:type="gramEnd"/>
        <w:r w:rsidRPr="001F1538">
          <w:rPr>
            <w:rFonts w:ascii="Times New Roman" w:hAnsi="Times New Roman" w:cs="Times New Roman"/>
            <w:sz w:val="24"/>
            <w:szCs w:val="24"/>
          </w:rPr>
          <w:t xml:space="preserve"> for the immediate future and referral for needed services.</w:t>
        </w:r>
      </w:ins>
    </w:p>
    <w:p w14:paraId="62FFF752" w14:textId="28E5498A" w:rsidR="002B39CB" w:rsidRDefault="008F38F2">
      <w:pPr>
        <w:autoSpaceDE w:val="0"/>
        <w:autoSpaceDN w:val="0"/>
        <w:adjustRightInd w:val="0"/>
        <w:spacing w:after="0" w:line="240" w:lineRule="auto"/>
        <w:ind w:left="1440"/>
        <w:rPr>
          <w:rFonts w:ascii="Times New Roman" w:hAnsi="Times New Roman" w:cs="Times New Roman"/>
          <w:sz w:val="24"/>
          <w:szCs w:val="24"/>
        </w:rPr>
        <w:pPrChange w:id="2098" w:author="Andrew Eppich" w:date="2014-10-28T10:33:00Z">
          <w:pPr>
            <w:autoSpaceDE w:val="0"/>
            <w:autoSpaceDN w:val="0"/>
            <w:adjustRightInd w:val="0"/>
            <w:spacing w:after="0" w:line="240" w:lineRule="auto"/>
          </w:pPr>
        </w:pPrChange>
      </w:pPr>
      <w:ins w:id="2099" w:author="Andrew Eppich" w:date="2014-10-28T10:35:00Z">
        <w:r>
          <w:rPr>
            <w:rFonts w:ascii="Times New Roman" w:hAnsi="Times New Roman" w:cs="Times New Roman"/>
            <w:sz w:val="24"/>
            <w:szCs w:val="24"/>
          </w:rPr>
          <w:t xml:space="preserve">(d) </w:t>
        </w:r>
      </w:ins>
      <w:ins w:id="2100" w:author="Andrew Eppich" w:date="2014-10-28T10:36:00Z">
        <w:r w:rsidRPr="00373E40">
          <w:rPr>
            <w:rFonts w:ascii="Times New Roman" w:hAnsi="Times New Roman" w:cs="Times New Roman"/>
            <w:sz w:val="24"/>
            <w:szCs w:val="24"/>
          </w:rPr>
          <w:t>In lieu of providing such services directly, the licensee may meet the requirements of 606 CMR 5.08 pursuant to a written agreement with other licensed adoption agencies</w:t>
        </w:r>
      </w:ins>
      <w:ins w:id="2101" w:author="Andrew Eppich" w:date="2016-04-07T13:34:00Z">
        <w:r w:rsidR="006F323B">
          <w:rPr>
            <w:rFonts w:ascii="Times New Roman" w:hAnsi="Times New Roman" w:cs="Times New Roman"/>
            <w:sz w:val="24"/>
            <w:szCs w:val="24"/>
          </w:rPr>
          <w:t xml:space="preserve"> with</w:t>
        </w:r>
      </w:ins>
      <w:ins w:id="2102" w:author="Andrew Eppich" w:date="2014-10-28T10:36:00Z">
        <w:r w:rsidRPr="00373E40">
          <w:rPr>
            <w:rFonts w:ascii="Times New Roman" w:hAnsi="Times New Roman" w:cs="Times New Roman"/>
            <w:sz w:val="24"/>
            <w:szCs w:val="24"/>
          </w:rPr>
          <w:t xml:space="preserve"> social workers</w:t>
        </w:r>
      </w:ins>
      <w:ins w:id="2103" w:author="Andrew Eppich" w:date="2016-04-07T13:35:00Z">
        <w:r w:rsidR="006F323B">
          <w:rPr>
            <w:rFonts w:ascii="Times New Roman" w:hAnsi="Times New Roman" w:cs="Times New Roman"/>
            <w:sz w:val="24"/>
            <w:szCs w:val="24"/>
          </w:rPr>
          <w:t xml:space="preserve"> </w:t>
        </w:r>
        <w:del w:id="2104" w:author="Eppich, Andrew (EEC)" w:date="2017-03-06T08:06:00Z">
          <w:r w:rsidR="006F323B" w:rsidDel="00B27C0E">
            <w:rPr>
              <w:rFonts w:ascii="Times New Roman" w:hAnsi="Times New Roman" w:cs="Times New Roman"/>
              <w:sz w:val="24"/>
              <w:szCs w:val="24"/>
            </w:rPr>
            <w:delText>with an advanced license in social work or advanced licensure in a closely related clinical field</w:delText>
          </w:r>
        </w:del>
      </w:ins>
      <w:ins w:id="2105" w:author="Andrew Eppich" w:date="2014-10-28T10:36:00Z">
        <w:del w:id="2106" w:author="Eppich, Andrew (EEC)" w:date="2017-03-06T08:06:00Z">
          <w:r w:rsidRPr="00373E40" w:rsidDel="00B27C0E">
            <w:rPr>
              <w:rFonts w:ascii="Times New Roman" w:hAnsi="Times New Roman" w:cs="Times New Roman"/>
              <w:sz w:val="24"/>
              <w:szCs w:val="24"/>
            </w:rPr>
            <w:delText xml:space="preserve"> </w:delText>
          </w:r>
        </w:del>
        <w:r w:rsidRPr="00373E40">
          <w:rPr>
            <w:rFonts w:ascii="Times New Roman" w:hAnsi="Times New Roman" w:cs="Times New Roman"/>
            <w:sz w:val="24"/>
            <w:szCs w:val="24"/>
          </w:rPr>
          <w:t>or</w:t>
        </w:r>
        <w:del w:id="2107" w:author="Eppich, Andrew (EEC)" w:date="2017-03-06T08:06:00Z">
          <w:r w:rsidRPr="00DA1DC9" w:rsidDel="00993FE0">
            <w:rPr>
              <w:rFonts w:ascii="Times New Roman" w:hAnsi="Times New Roman" w:cs="Times New Roman"/>
              <w:sz w:val="24"/>
              <w:szCs w:val="24"/>
            </w:rPr>
            <w:delText xml:space="preserve"> </w:delText>
          </w:r>
        </w:del>
      </w:ins>
      <w:ins w:id="2108" w:author="Andrew Eppich" w:date="2016-04-07T13:35:00Z">
        <w:del w:id="2109" w:author="Eppich, Andrew (EEC)" w:date="2017-03-06T08:06:00Z">
          <w:r w:rsidR="006F323B" w:rsidDel="00993FE0">
            <w:rPr>
              <w:rFonts w:ascii="Times New Roman" w:hAnsi="Times New Roman" w:cs="Times New Roman"/>
              <w:sz w:val="24"/>
              <w:szCs w:val="24"/>
            </w:rPr>
            <w:delText>an</w:delText>
          </w:r>
          <w:r w:rsidR="006F323B" w:rsidDel="00B27C0E">
            <w:rPr>
              <w:rFonts w:ascii="Times New Roman" w:hAnsi="Times New Roman" w:cs="Times New Roman"/>
              <w:sz w:val="24"/>
              <w:szCs w:val="24"/>
            </w:rPr>
            <w:delText>d</w:delText>
          </w:r>
        </w:del>
        <w:r w:rsidR="006F323B">
          <w:rPr>
            <w:rFonts w:ascii="Times New Roman" w:hAnsi="Times New Roman" w:cs="Times New Roman"/>
            <w:sz w:val="24"/>
            <w:szCs w:val="24"/>
          </w:rPr>
          <w:t xml:space="preserve"> individual</w:t>
        </w:r>
      </w:ins>
      <w:ins w:id="2110" w:author="Eppich, Andrew (EEC)" w:date="2017-03-06T08:06:00Z">
        <w:r w:rsidR="00993FE0">
          <w:rPr>
            <w:rFonts w:ascii="Times New Roman" w:hAnsi="Times New Roman" w:cs="Times New Roman"/>
            <w:sz w:val="24"/>
            <w:szCs w:val="24"/>
          </w:rPr>
          <w:t>s</w:t>
        </w:r>
      </w:ins>
      <w:ins w:id="2111" w:author="Andrew Eppich" w:date="2016-04-07T13:35:00Z">
        <w:r w:rsidR="006F323B">
          <w:rPr>
            <w:rFonts w:ascii="Times New Roman" w:hAnsi="Times New Roman" w:cs="Times New Roman"/>
            <w:sz w:val="24"/>
            <w:szCs w:val="24"/>
          </w:rPr>
          <w:t xml:space="preserve"> </w:t>
        </w:r>
      </w:ins>
      <w:ins w:id="2112" w:author="Andrew Eppich" w:date="2014-10-28T10:36:00Z">
        <w:r w:rsidRPr="00DA1DC9">
          <w:rPr>
            <w:rFonts w:ascii="Times New Roman" w:hAnsi="Times New Roman" w:cs="Times New Roman"/>
            <w:color w:val="0D0D0D" w:themeColor="text1" w:themeTint="F2"/>
            <w:sz w:val="24"/>
            <w:szCs w:val="24"/>
          </w:rPr>
          <w:t>with the education and experience required by law in the state where the services are provided.  However, in no case shall these services be provided by an individual who is also working with the prospective adoptive parents who have been identified for the child.</w:t>
        </w:r>
      </w:ins>
    </w:p>
    <w:p w14:paraId="10BFEEBE" w14:textId="77777777" w:rsidR="002B39CB" w:rsidRPr="002B39CB" w:rsidRDefault="008F38F2">
      <w:pPr>
        <w:autoSpaceDE w:val="0"/>
        <w:autoSpaceDN w:val="0"/>
        <w:adjustRightInd w:val="0"/>
        <w:spacing w:after="0" w:line="240" w:lineRule="auto"/>
        <w:ind w:left="1440"/>
        <w:rPr>
          <w:rFonts w:ascii="Times New Roman" w:hAnsi="Times New Roman" w:cs="Times New Roman"/>
          <w:color w:val="FF0000"/>
          <w:sz w:val="24"/>
          <w:szCs w:val="24"/>
          <w:u w:val="single"/>
          <w:rPrChange w:id="2113" w:author="Andrew Eppich" w:date="2014-10-28T10:47:00Z">
            <w:rPr>
              <w:rFonts w:ascii="Times New Roman" w:hAnsi="Times New Roman" w:cs="Times New Roman"/>
              <w:sz w:val="24"/>
              <w:szCs w:val="24"/>
            </w:rPr>
          </w:rPrChange>
        </w:rPr>
        <w:pPrChange w:id="2114" w:author="Andrew Eppich" w:date="2014-10-28T10:37:00Z">
          <w:pPr>
            <w:autoSpaceDE w:val="0"/>
            <w:autoSpaceDN w:val="0"/>
            <w:adjustRightInd w:val="0"/>
            <w:spacing w:after="0" w:line="240" w:lineRule="auto"/>
            <w:ind w:left="720"/>
          </w:pPr>
        </w:pPrChange>
      </w:pPr>
      <w:moveToRangeStart w:id="2115" w:author="Andrew Eppich" w:date="2014-10-28T10:37:00Z" w:name="move402255970"/>
      <w:moveTo w:id="2116" w:author="Andrew Eppich" w:date="2014-10-28T10:37:00Z">
        <w:r w:rsidRPr="00862B88">
          <w:rPr>
            <w:rFonts w:ascii="Times New Roman" w:hAnsi="Times New Roman" w:cs="Times New Roman"/>
            <w:sz w:val="24"/>
            <w:szCs w:val="24"/>
          </w:rPr>
          <w:t>(</w:t>
        </w:r>
      </w:moveTo>
      <w:ins w:id="2117" w:author="Andrew Eppich" w:date="2014-10-28T10:37:00Z">
        <w:r>
          <w:rPr>
            <w:rFonts w:ascii="Times New Roman" w:hAnsi="Times New Roman" w:cs="Times New Roman"/>
            <w:sz w:val="24"/>
            <w:szCs w:val="24"/>
          </w:rPr>
          <w:t>e</w:t>
        </w:r>
      </w:ins>
      <w:moveTo w:id="2118" w:author="Andrew Eppich" w:date="2014-10-28T10:37:00Z">
        <w:del w:id="2119" w:author="Andrew Eppich" w:date="2014-10-28T10:37:00Z">
          <w:r w:rsidRPr="00862B88" w:rsidDel="008F38F2">
            <w:rPr>
              <w:rFonts w:ascii="Times New Roman" w:hAnsi="Times New Roman" w:cs="Times New Roman"/>
              <w:sz w:val="24"/>
              <w:szCs w:val="24"/>
            </w:rPr>
            <w:delText>2</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Information Prior to Surrender</w:t>
        </w:r>
        <w:r w:rsidRPr="00862B88">
          <w:rPr>
            <w:rFonts w:ascii="Times New Roman" w:hAnsi="Times New Roman" w:cs="Times New Roman"/>
            <w:sz w:val="24"/>
            <w:szCs w:val="24"/>
          </w:rPr>
          <w:t xml:space="preserve">. </w:t>
        </w:r>
      </w:moveTo>
      <w:ins w:id="2120" w:author="Andrew Eppich" w:date="2014-10-28T10:46:00Z">
        <w:r w:rsidR="00C64486" w:rsidRPr="00083BC9">
          <w:rPr>
            <w:rFonts w:ascii="Times New Roman" w:hAnsi="Times New Roman" w:cs="Times New Roman"/>
            <w:color w:val="0D0D0D" w:themeColor="text1" w:themeTint="F2"/>
            <w:sz w:val="24"/>
            <w:szCs w:val="24"/>
          </w:rPr>
          <w:t>In no case shall descriptions of waiting families be provided to expectant parents /</w:t>
        </w:r>
      </w:ins>
      <w:ins w:id="2121" w:author="Andrew Eppich" w:date="2016-04-07T13:35:00Z">
        <w:r w:rsidR="006F323B">
          <w:rPr>
            <w:rFonts w:ascii="Times New Roman" w:hAnsi="Times New Roman" w:cs="Times New Roman"/>
            <w:color w:val="0D0D0D" w:themeColor="text1" w:themeTint="F2"/>
            <w:sz w:val="24"/>
            <w:szCs w:val="24"/>
          </w:rPr>
          <w:t xml:space="preserve"> </w:t>
        </w:r>
      </w:ins>
      <w:ins w:id="2122" w:author="Andrew Eppich" w:date="2014-10-28T10:46:00Z">
        <w:r w:rsidR="00C64486" w:rsidRPr="00083BC9">
          <w:rPr>
            <w:rFonts w:ascii="Times New Roman" w:hAnsi="Times New Roman" w:cs="Times New Roman"/>
            <w:color w:val="0D0D0D" w:themeColor="text1" w:themeTint="F2"/>
            <w:sz w:val="24"/>
            <w:szCs w:val="24"/>
          </w:rPr>
          <w:t>parents prior to the third trimester of pregnancy, completion of the intake and development of the required service plan.</w:t>
        </w:r>
        <w:r w:rsidR="00C64486">
          <w:rPr>
            <w:rFonts w:ascii="Times New Roman" w:hAnsi="Times New Roman" w:cs="Times New Roman"/>
            <w:sz w:val="24"/>
            <w:szCs w:val="24"/>
          </w:rPr>
          <w:t xml:space="preserve">   </w:t>
        </w:r>
        <w:r w:rsidR="00C64486" w:rsidRPr="00045D15">
          <w:rPr>
            <w:rFonts w:ascii="Times New Roman" w:hAnsi="Times New Roman" w:cs="Times New Roman"/>
            <w:sz w:val="24"/>
            <w:szCs w:val="24"/>
          </w:rPr>
          <w:t xml:space="preserve">If the </w:t>
        </w:r>
        <w:r w:rsidR="00C64486">
          <w:rPr>
            <w:rFonts w:ascii="Times New Roman" w:hAnsi="Times New Roman" w:cs="Times New Roman"/>
            <w:sz w:val="24"/>
            <w:szCs w:val="24"/>
          </w:rPr>
          <w:t xml:space="preserve">expectant parents / </w:t>
        </w:r>
        <w:r w:rsidR="00C64486" w:rsidRPr="00045D15">
          <w:rPr>
            <w:rFonts w:ascii="Times New Roman" w:hAnsi="Times New Roman" w:cs="Times New Roman"/>
            <w:sz w:val="24"/>
            <w:szCs w:val="24"/>
          </w:rPr>
          <w:t xml:space="preserve">parents choose to make a plan for the adoption of their child, the licensee shall provide the following information to the </w:t>
        </w:r>
        <w:r w:rsidR="00C64486">
          <w:rPr>
            <w:rFonts w:ascii="Times New Roman" w:hAnsi="Times New Roman" w:cs="Times New Roman"/>
            <w:sz w:val="24"/>
            <w:szCs w:val="24"/>
          </w:rPr>
          <w:t xml:space="preserve">expectant parents / </w:t>
        </w:r>
        <w:r w:rsidR="00C64486" w:rsidRPr="00045D15">
          <w:rPr>
            <w:rFonts w:ascii="Times New Roman" w:hAnsi="Times New Roman" w:cs="Times New Roman"/>
            <w:sz w:val="24"/>
            <w:szCs w:val="24"/>
          </w:rPr>
          <w:t xml:space="preserve">parents in writing prior to surrender of their child for adoption, </w:t>
        </w:r>
        <w:r w:rsidR="00C64486" w:rsidRPr="00083BC9">
          <w:rPr>
            <w:rFonts w:ascii="Times New Roman" w:hAnsi="Times New Roman" w:cs="Times New Roman"/>
            <w:color w:val="0D0D0D" w:themeColor="text1" w:themeTint="F2"/>
            <w:sz w:val="24"/>
            <w:szCs w:val="24"/>
          </w:rPr>
          <w:t>but not prior to the third trimester of pregnancy, completion of the intake and development of the required service plan:</w:t>
        </w:r>
      </w:ins>
      <w:moveTo w:id="2123" w:author="Andrew Eppich" w:date="2014-10-28T10:37:00Z">
        <w:del w:id="2124" w:author="Andrew Eppich" w:date="2014-10-28T10:46:00Z">
          <w:r w:rsidRPr="00862B88" w:rsidDel="00C64486">
            <w:rPr>
              <w:rFonts w:ascii="Times New Roman" w:hAnsi="Times New Roman" w:cs="Times New Roman"/>
              <w:sz w:val="24"/>
              <w:szCs w:val="24"/>
            </w:rPr>
            <w:delText>The licensee shall provide the following information to birth parents in</w:delText>
          </w:r>
          <w:r w:rsidDel="00C64486">
            <w:rPr>
              <w:rFonts w:ascii="Times New Roman" w:hAnsi="Times New Roman" w:cs="Times New Roman"/>
              <w:sz w:val="24"/>
              <w:szCs w:val="24"/>
            </w:rPr>
            <w:delText xml:space="preserve"> </w:delText>
          </w:r>
          <w:r w:rsidRPr="00862B88" w:rsidDel="00C64486">
            <w:rPr>
              <w:rFonts w:ascii="Times New Roman" w:hAnsi="Times New Roman" w:cs="Times New Roman"/>
              <w:sz w:val="24"/>
              <w:szCs w:val="24"/>
            </w:rPr>
            <w:delText>writing prior to surrender of their child for adoption:</w:delText>
          </w:r>
        </w:del>
      </w:moveTo>
    </w:p>
    <w:p w14:paraId="2E369C5B" w14:textId="77777777" w:rsidR="002B39CB" w:rsidRDefault="00C64486">
      <w:pPr>
        <w:autoSpaceDE w:val="0"/>
        <w:autoSpaceDN w:val="0"/>
        <w:adjustRightInd w:val="0"/>
        <w:spacing w:after="0" w:line="240" w:lineRule="auto"/>
        <w:ind w:left="2160"/>
        <w:rPr>
          <w:ins w:id="2125" w:author="Andrew Eppich" w:date="2014-10-28T10:47:00Z"/>
          <w:rFonts w:ascii="Times New Roman" w:hAnsi="Times New Roman" w:cs="Times New Roman"/>
          <w:sz w:val="24"/>
          <w:szCs w:val="24"/>
        </w:rPr>
        <w:pPrChange w:id="2126" w:author="Andrew Eppich" w:date="2014-10-28T10:47:00Z">
          <w:pPr>
            <w:autoSpaceDE w:val="0"/>
            <w:autoSpaceDN w:val="0"/>
            <w:adjustRightInd w:val="0"/>
            <w:spacing w:after="0" w:line="240" w:lineRule="auto"/>
            <w:ind w:left="1440"/>
          </w:pPr>
        </w:pPrChange>
      </w:pPr>
      <w:ins w:id="2127" w:author="Andrew Eppich" w:date="2014-10-28T10:47:00Z">
        <w:r>
          <w:rPr>
            <w:rFonts w:ascii="Times New Roman" w:hAnsi="Times New Roman" w:cs="Times New Roman"/>
            <w:sz w:val="24"/>
            <w:szCs w:val="24"/>
          </w:rPr>
          <w:t>1.</w:t>
        </w:r>
      </w:ins>
      <w:moveTo w:id="2128" w:author="Andrew Eppich" w:date="2014-10-28T10:37:00Z">
        <w:del w:id="2129" w:author="Andrew Eppich" w:date="2014-10-28T10:47:00Z">
          <w:r w:rsidR="008F38F2" w:rsidRPr="00862B88" w:rsidDel="00C64486">
            <w:rPr>
              <w:rFonts w:ascii="Times New Roman" w:hAnsi="Times New Roman" w:cs="Times New Roman"/>
              <w:sz w:val="24"/>
              <w:szCs w:val="24"/>
            </w:rPr>
            <w:delText>(a)</w:delText>
          </w:r>
        </w:del>
        <w:r w:rsidR="008F38F2" w:rsidRPr="00862B88">
          <w:rPr>
            <w:rFonts w:ascii="Times New Roman" w:hAnsi="Times New Roman" w:cs="Times New Roman"/>
            <w:sz w:val="24"/>
            <w:szCs w:val="24"/>
          </w:rPr>
          <w:t xml:space="preserve"> </w:t>
        </w:r>
        <w:proofErr w:type="gramStart"/>
        <w:r w:rsidR="008F38F2" w:rsidRPr="00862B88">
          <w:rPr>
            <w:rFonts w:ascii="Times New Roman" w:hAnsi="Times New Roman" w:cs="Times New Roman"/>
            <w:sz w:val="24"/>
            <w:szCs w:val="24"/>
          </w:rPr>
          <w:t>a</w:t>
        </w:r>
        <w:proofErr w:type="gramEnd"/>
        <w:r w:rsidR="008F38F2" w:rsidRPr="00862B88">
          <w:rPr>
            <w:rFonts w:ascii="Times New Roman" w:hAnsi="Times New Roman" w:cs="Times New Roman"/>
            <w:sz w:val="24"/>
            <w:szCs w:val="24"/>
          </w:rPr>
          <w:t xml:space="preserve"> description of the adoptive parent(s) identified for the child, including</w:t>
        </w:r>
      </w:moveTo>
      <w:ins w:id="2130" w:author="Andrew Eppich" w:date="2014-10-28T10:47:00Z">
        <w:r>
          <w:rPr>
            <w:rFonts w:ascii="Times New Roman" w:hAnsi="Times New Roman" w:cs="Times New Roman"/>
            <w:sz w:val="24"/>
            <w:szCs w:val="24"/>
          </w:rPr>
          <w:t>:</w:t>
        </w:r>
      </w:ins>
    </w:p>
    <w:p w14:paraId="001924C8" w14:textId="77777777" w:rsidR="002B39CB" w:rsidRDefault="00C64486">
      <w:pPr>
        <w:autoSpaceDE w:val="0"/>
        <w:autoSpaceDN w:val="0"/>
        <w:adjustRightInd w:val="0"/>
        <w:spacing w:after="0" w:line="240" w:lineRule="auto"/>
        <w:ind w:left="2880"/>
        <w:rPr>
          <w:ins w:id="2131" w:author="Andrew Eppich" w:date="2014-10-28T10:48:00Z"/>
          <w:rFonts w:ascii="Times New Roman" w:hAnsi="Times New Roman" w:cs="Times New Roman"/>
          <w:sz w:val="24"/>
          <w:szCs w:val="24"/>
        </w:rPr>
        <w:pPrChange w:id="2132" w:author="Andrew Eppich" w:date="2014-10-28T10:47:00Z">
          <w:pPr>
            <w:autoSpaceDE w:val="0"/>
            <w:autoSpaceDN w:val="0"/>
            <w:adjustRightInd w:val="0"/>
            <w:spacing w:after="0" w:line="240" w:lineRule="auto"/>
            <w:ind w:left="1440"/>
          </w:pPr>
        </w:pPrChange>
      </w:pPr>
      <w:proofErr w:type="gramStart"/>
      <w:ins w:id="2133" w:author="Andrew Eppich" w:date="2014-10-28T10:47:00Z">
        <w:r>
          <w:rPr>
            <w:rFonts w:ascii="Times New Roman" w:hAnsi="Times New Roman" w:cs="Times New Roman"/>
            <w:sz w:val="24"/>
            <w:szCs w:val="24"/>
          </w:rPr>
          <w:t>a</w:t>
        </w:r>
        <w:proofErr w:type="gramEnd"/>
        <w:r>
          <w:rPr>
            <w:rFonts w:ascii="Times New Roman" w:hAnsi="Times New Roman" w:cs="Times New Roman"/>
            <w:sz w:val="24"/>
            <w:szCs w:val="24"/>
          </w:rPr>
          <w:t>. their first names and ages;</w:t>
        </w:r>
      </w:ins>
    </w:p>
    <w:p w14:paraId="5FA4B856" w14:textId="77777777" w:rsidR="002B39CB" w:rsidRDefault="00C64486">
      <w:pPr>
        <w:autoSpaceDE w:val="0"/>
        <w:autoSpaceDN w:val="0"/>
        <w:adjustRightInd w:val="0"/>
        <w:spacing w:after="0" w:line="240" w:lineRule="auto"/>
        <w:ind w:left="2880"/>
        <w:rPr>
          <w:ins w:id="2134" w:author="Andrew Eppich" w:date="2014-10-28T10:48:00Z"/>
          <w:rFonts w:ascii="Times New Roman" w:hAnsi="Times New Roman" w:cs="Times New Roman"/>
          <w:sz w:val="24"/>
          <w:szCs w:val="24"/>
        </w:rPr>
        <w:pPrChange w:id="2135" w:author="Andrew Eppich" w:date="2014-10-28T10:47:00Z">
          <w:pPr>
            <w:autoSpaceDE w:val="0"/>
            <w:autoSpaceDN w:val="0"/>
            <w:adjustRightInd w:val="0"/>
            <w:spacing w:after="0" w:line="240" w:lineRule="auto"/>
            <w:ind w:left="1440"/>
          </w:pPr>
        </w:pPrChange>
      </w:pPr>
      <w:proofErr w:type="gramStart"/>
      <w:ins w:id="2136" w:author="Andrew Eppich" w:date="2014-10-28T10:48:00Z">
        <w:r>
          <w:rPr>
            <w:rFonts w:ascii="Times New Roman" w:hAnsi="Times New Roman" w:cs="Times New Roman"/>
            <w:sz w:val="24"/>
            <w:szCs w:val="24"/>
          </w:rPr>
          <w:t>b</w:t>
        </w:r>
        <w:proofErr w:type="gramEnd"/>
        <w:r>
          <w:rPr>
            <w:rFonts w:ascii="Times New Roman" w:hAnsi="Times New Roman" w:cs="Times New Roman"/>
            <w:sz w:val="24"/>
            <w:szCs w:val="24"/>
          </w:rPr>
          <w:t>. all information available regarding their current or recurring medical and mental health conditions and their race, religion and national origin;</w:t>
        </w:r>
      </w:ins>
    </w:p>
    <w:p w14:paraId="4D40B779" w14:textId="77777777" w:rsidR="002B39CB" w:rsidRDefault="00C64486">
      <w:pPr>
        <w:autoSpaceDE w:val="0"/>
        <w:autoSpaceDN w:val="0"/>
        <w:adjustRightInd w:val="0"/>
        <w:spacing w:after="0" w:line="240" w:lineRule="auto"/>
        <w:ind w:left="2880"/>
        <w:rPr>
          <w:ins w:id="2137" w:author="Andrew Eppich" w:date="2014-10-28T10:48:00Z"/>
          <w:rFonts w:ascii="Times New Roman" w:hAnsi="Times New Roman" w:cs="Times New Roman"/>
          <w:sz w:val="24"/>
          <w:szCs w:val="24"/>
        </w:rPr>
        <w:pPrChange w:id="2138" w:author="Andrew Eppich" w:date="2014-10-28T10:47:00Z">
          <w:pPr>
            <w:autoSpaceDE w:val="0"/>
            <w:autoSpaceDN w:val="0"/>
            <w:adjustRightInd w:val="0"/>
            <w:spacing w:after="0" w:line="240" w:lineRule="auto"/>
            <w:ind w:left="1440"/>
          </w:pPr>
        </w:pPrChange>
      </w:pPr>
      <w:proofErr w:type="gramStart"/>
      <w:ins w:id="2139" w:author="Andrew Eppich" w:date="2014-10-28T10:48:00Z">
        <w:r>
          <w:rPr>
            <w:rFonts w:ascii="Times New Roman" w:hAnsi="Times New Roman" w:cs="Times New Roman"/>
            <w:sz w:val="24"/>
            <w:szCs w:val="24"/>
          </w:rPr>
          <w:t>c</w:t>
        </w:r>
        <w:proofErr w:type="gramEnd"/>
        <w:r>
          <w:rPr>
            <w:rFonts w:ascii="Times New Roman" w:hAnsi="Times New Roman" w:cs="Times New Roman"/>
            <w:sz w:val="24"/>
            <w:szCs w:val="24"/>
          </w:rPr>
          <w:t>. members of their household and extended family;</w:t>
        </w:r>
      </w:ins>
    </w:p>
    <w:p w14:paraId="46CB8A94" w14:textId="77777777" w:rsidR="002B39CB" w:rsidRDefault="00C64486">
      <w:pPr>
        <w:autoSpaceDE w:val="0"/>
        <w:autoSpaceDN w:val="0"/>
        <w:adjustRightInd w:val="0"/>
        <w:spacing w:after="0" w:line="240" w:lineRule="auto"/>
        <w:ind w:left="2880"/>
        <w:rPr>
          <w:rFonts w:ascii="Times New Roman" w:hAnsi="Times New Roman" w:cs="Times New Roman"/>
          <w:sz w:val="24"/>
          <w:szCs w:val="24"/>
        </w:rPr>
        <w:pPrChange w:id="2140" w:author="Andrew Eppich" w:date="2014-10-28T10:47:00Z">
          <w:pPr>
            <w:autoSpaceDE w:val="0"/>
            <w:autoSpaceDN w:val="0"/>
            <w:adjustRightInd w:val="0"/>
            <w:spacing w:after="0" w:line="240" w:lineRule="auto"/>
            <w:ind w:left="1440"/>
          </w:pPr>
        </w:pPrChange>
      </w:pPr>
      <w:proofErr w:type="gramStart"/>
      <w:ins w:id="2141" w:author="Andrew Eppich" w:date="2014-10-28T10:48:00Z">
        <w:r>
          <w:rPr>
            <w:rFonts w:ascii="Times New Roman" w:hAnsi="Times New Roman" w:cs="Times New Roman"/>
            <w:sz w:val="24"/>
            <w:szCs w:val="24"/>
          </w:rPr>
          <w:t>d</w:t>
        </w:r>
        <w:proofErr w:type="gramEnd"/>
        <w:r>
          <w:rPr>
            <w:rFonts w:ascii="Times New Roman" w:hAnsi="Times New Roman" w:cs="Times New Roman"/>
            <w:sz w:val="24"/>
            <w:szCs w:val="24"/>
          </w:rPr>
          <w:t xml:space="preserve">. </w:t>
        </w:r>
      </w:ins>
      <w:moveTo w:id="2142" w:author="Andrew Eppich" w:date="2014-10-28T10:37:00Z">
        <w:del w:id="2143" w:author="Andrew Eppich" w:date="2014-10-28T10:47:00Z">
          <w:r w:rsidR="008F38F2" w:rsidRPr="00862B88" w:rsidDel="00C64486">
            <w:rPr>
              <w:rFonts w:ascii="Times New Roman" w:hAnsi="Times New Roman" w:cs="Times New Roman"/>
              <w:sz w:val="24"/>
              <w:szCs w:val="24"/>
            </w:rPr>
            <w:delText xml:space="preserve"> </w:delText>
          </w:r>
        </w:del>
        <w:r w:rsidR="008F38F2" w:rsidRPr="00862B88">
          <w:rPr>
            <w:rFonts w:ascii="Times New Roman" w:hAnsi="Times New Roman" w:cs="Times New Roman"/>
            <w:sz w:val="24"/>
            <w:szCs w:val="24"/>
          </w:rPr>
          <w:t>the</w:t>
        </w:r>
      </w:moveTo>
      <w:ins w:id="2144" w:author="Andrew Eppich" w:date="2014-10-28T10:48:00Z">
        <w:r>
          <w:rPr>
            <w:rFonts w:ascii="Times New Roman" w:hAnsi="Times New Roman" w:cs="Times New Roman"/>
            <w:sz w:val="24"/>
            <w:szCs w:val="24"/>
          </w:rPr>
          <w:t xml:space="preserve">ir </w:t>
        </w:r>
      </w:ins>
      <w:moveTo w:id="2145" w:author="Andrew Eppich" w:date="2014-10-28T10:37:00Z">
        <w:del w:id="2146" w:author="Andrew Eppich" w:date="2014-10-28T10:48:00Z">
          <w:r w:rsidR="008F38F2" w:rsidRPr="00862B88" w:rsidDel="00C64486">
            <w:rPr>
              <w:rFonts w:ascii="Times New Roman" w:hAnsi="Times New Roman" w:cs="Times New Roman"/>
              <w:sz w:val="24"/>
              <w:szCs w:val="24"/>
            </w:rPr>
            <w:delText xml:space="preserve"> adoptive parent's</w:delText>
          </w:r>
          <w:r w:rsidR="008F38F2" w:rsidDel="00C64486">
            <w:rPr>
              <w:rFonts w:ascii="Times New Roman" w:hAnsi="Times New Roman" w:cs="Times New Roman"/>
              <w:sz w:val="24"/>
              <w:szCs w:val="24"/>
            </w:rPr>
            <w:delText xml:space="preserve"> </w:delText>
          </w:r>
        </w:del>
        <w:r w:rsidR="008F38F2" w:rsidRPr="00862B88">
          <w:rPr>
            <w:rFonts w:ascii="Times New Roman" w:hAnsi="Times New Roman" w:cs="Times New Roman"/>
            <w:sz w:val="24"/>
            <w:szCs w:val="24"/>
          </w:rPr>
          <w:t>interests, talents, and lifestyle. If the adoptive parents have not been identified prior to surrender,</w:t>
        </w:r>
        <w:r w:rsidR="008F38F2">
          <w:rPr>
            <w:rFonts w:ascii="Times New Roman" w:hAnsi="Times New Roman" w:cs="Times New Roman"/>
            <w:sz w:val="24"/>
            <w:szCs w:val="24"/>
          </w:rPr>
          <w:t xml:space="preserve"> </w:t>
        </w:r>
        <w:r w:rsidR="008F38F2" w:rsidRPr="00862B88">
          <w:rPr>
            <w:rFonts w:ascii="Times New Roman" w:hAnsi="Times New Roman" w:cs="Times New Roman"/>
            <w:sz w:val="24"/>
            <w:szCs w:val="24"/>
          </w:rPr>
          <w:t xml:space="preserve">the licensee must inform the </w:t>
        </w:r>
      </w:moveTo>
      <w:ins w:id="2147" w:author="Andrew Eppich" w:date="2014-10-28T10:48:00Z">
        <w:r>
          <w:rPr>
            <w:rFonts w:ascii="Times New Roman" w:hAnsi="Times New Roman" w:cs="Times New Roman"/>
            <w:sz w:val="24"/>
            <w:szCs w:val="24"/>
          </w:rPr>
          <w:t>ex</w:t>
        </w:r>
      </w:ins>
      <w:ins w:id="2148" w:author="Andrew Eppich" w:date="2014-10-28T10:49:00Z">
        <w:r>
          <w:rPr>
            <w:rFonts w:ascii="Times New Roman" w:hAnsi="Times New Roman" w:cs="Times New Roman"/>
            <w:sz w:val="24"/>
            <w:szCs w:val="24"/>
          </w:rPr>
          <w:t>pectant parents/</w:t>
        </w:r>
      </w:ins>
      <w:moveTo w:id="2149" w:author="Andrew Eppich" w:date="2014-10-28T10:37:00Z">
        <w:del w:id="2150" w:author="Andrew Eppich" w:date="2014-10-28T10:48:00Z">
          <w:r w:rsidR="008F38F2" w:rsidRPr="00862B88" w:rsidDel="00C64486">
            <w:rPr>
              <w:rFonts w:ascii="Times New Roman" w:hAnsi="Times New Roman" w:cs="Times New Roman"/>
              <w:sz w:val="24"/>
              <w:szCs w:val="24"/>
            </w:rPr>
            <w:delText>birth</w:delText>
          </w:r>
        </w:del>
        <w:r w:rsidR="008F38F2" w:rsidRPr="00862B88">
          <w:rPr>
            <w:rFonts w:ascii="Times New Roman" w:hAnsi="Times New Roman" w:cs="Times New Roman"/>
            <w:sz w:val="24"/>
            <w:szCs w:val="24"/>
          </w:rPr>
          <w:t xml:space="preserve"> parents as soon as adoptive parents have been identified.</w:t>
        </w:r>
      </w:moveTo>
    </w:p>
    <w:p w14:paraId="09901FA5" w14:textId="77777777" w:rsidR="008F38F2" w:rsidRPr="00862B88" w:rsidRDefault="00C64486" w:rsidP="00C64486">
      <w:pPr>
        <w:autoSpaceDE w:val="0"/>
        <w:autoSpaceDN w:val="0"/>
        <w:adjustRightInd w:val="0"/>
        <w:spacing w:after="0" w:line="240" w:lineRule="auto"/>
        <w:ind w:left="2160"/>
        <w:rPr>
          <w:rFonts w:ascii="Times New Roman" w:hAnsi="Times New Roman" w:cs="Times New Roman"/>
          <w:sz w:val="24"/>
          <w:szCs w:val="24"/>
        </w:rPr>
      </w:pPr>
      <w:ins w:id="2151" w:author="Andrew Eppich" w:date="2014-10-28T10:49:00Z">
        <w:r>
          <w:rPr>
            <w:rFonts w:ascii="Times New Roman" w:hAnsi="Times New Roman" w:cs="Times New Roman"/>
            <w:sz w:val="24"/>
            <w:szCs w:val="24"/>
          </w:rPr>
          <w:t>2.</w:t>
        </w:r>
      </w:ins>
      <w:moveTo w:id="2152" w:author="Andrew Eppich" w:date="2014-10-28T10:37:00Z">
        <w:del w:id="2153" w:author="Andrew Eppich" w:date="2014-10-28T10:49:00Z">
          <w:r w:rsidR="008F38F2" w:rsidRPr="00862B88" w:rsidDel="00C64486">
            <w:rPr>
              <w:rFonts w:ascii="Times New Roman" w:hAnsi="Times New Roman" w:cs="Times New Roman"/>
              <w:sz w:val="24"/>
              <w:szCs w:val="24"/>
            </w:rPr>
            <w:delText>(b)</w:delText>
          </w:r>
        </w:del>
        <w:r w:rsidR="008F38F2" w:rsidRPr="00862B88">
          <w:rPr>
            <w:rFonts w:ascii="Times New Roman" w:hAnsi="Times New Roman" w:cs="Times New Roman"/>
            <w:sz w:val="24"/>
            <w:szCs w:val="24"/>
          </w:rPr>
          <w:t xml:space="preserve"> </w:t>
        </w:r>
        <w:proofErr w:type="gramStart"/>
        <w:r w:rsidR="008F38F2" w:rsidRPr="00862B88">
          <w:rPr>
            <w:rFonts w:ascii="Times New Roman" w:hAnsi="Times New Roman" w:cs="Times New Roman"/>
            <w:sz w:val="24"/>
            <w:szCs w:val="24"/>
          </w:rPr>
          <w:t>information</w:t>
        </w:r>
        <w:proofErr w:type="gramEnd"/>
        <w:r w:rsidR="008F38F2" w:rsidRPr="00862B88">
          <w:rPr>
            <w:rFonts w:ascii="Times New Roman" w:hAnsi="Times New Roman" w:cs="Times New Roman"/>
            <w:sz w:val="24"/>
            <w:szCs w:val="24"/>
          </w:rPr>
          <w:t xml:space="preserve"> regarding the</w:t>
        </w:r>
      </w:moveTo>
      <w:ins w:id="2154" w:author="Andrew Eppich" w:date="2014-10-28T10:49:00Z">
        <w:r>
          <w:rPr>
            <w:rFonts w:ascii="Times New Roman" w:hAnsi="Times New Roman" w:cs="Times New Roman"/>
            <w:sz w:val="24"/>
            <w:szCs w:val="24"/>
          </w:rPr>
          <w:t xml:space="preserve"> birthparents'</w:t>
        </w:r>
      </w:ins>
      <w:moveTo w:id="2155" w:author="Andrew Eppich" w:date="2014-10-28T10:37:00Z">
        <w:del w:id="2156" w:author="Andrew Eppich" w:date="2014-10-28T10:49:00Z">
          <w:r w:rsidR="008F38F2" w:rsidRPr="00862B88" w:rsidDel="00C64486">
            <w:rPr>
              <w:rFonts w:ascii="Times New Roman" w:hAnsi="Times New Roman" w:cs="Times New Roman"/>
              <w:sz w:val="24"/>
              <w:szCs w:val="24"/>
            </w:rPr>
            <w:delText>ir</w:delText>
          </w:r>
        </w:del>
        <w:r w:rsidR="008F38F2" w:rsidRPr="00862B88">
          <w:rPr>
            <w:rFonts w:ascii="Times New Roman" w:hAnsi="Times New Roman" w:cs="Times New Roman"/>
            <w:sz w:val="24"/>
            <w:szCs w:val="24"/>
          </w:rPr>
          <w:t xml:space="preserve"> right and responsibility to update the information in their case</w:t>
        </w:r>
        <w:r w:rsidR="008F38F2">
          <w:rPr>
            <w:rFonts w:ascii="Times New Roman" w:hAnsi="Times New Roman" w:cs="Times New Roman"/>
            <w:sz w:val="24"/>
            <w:szCs w:val="24"/>
          </w:rPr>
          <w:t xml:space="preserve"> </w:t>
        </w:r>
        <w:r w:rsidR="008F38F2" w:rsidRPr="00862B88">
          <w:rPr>
            <w:rFonts w:ascii="Times New Roman" w:hAnsi="Times New Roman" w:cs="Times New Roman"/>
            <w:sz w:val="24"/>
            <w:szCs w:val="24"/>
          </w:rPr>
          <w:t>record at the agency at any time, and the procedure to do so;</w:t>
        </w:r>
      </w:moveTo>
    </w:p>
    <w:p w14:paraId="791AA22D" w14:textId="77777777" w:rsidR="008F38F2" w:rsidRPr="00862B88" w:rsidRDefault="00C64486" w:rsidP="00C64486">
      <w:pPr>
        <w:autoSpaceDE w:val="0"/>
        <w:autoSpaceDN w:val="0"/>
        <w:adjustRightInd w:val="0"/>
        <w:spacing w:after="0" w:line="240" w:lineRule="auto"/>
        <w:ind w:left="2160"/>
        <w:rPr>
          <w:rFonts w:ascii="Times New Roman" w:hAnsi="Times New Roman" w:cs="Times New Roman"/>
          <w:sz w:val="24"/>
          <w:szCs w:val="24"/>
        </w:rPr>
      </w:pPr>
      <w:ins w:id="2157" w:author="Andrew Eppich" w:date="2014-10-28T10:49:00Z">
        <w:r>
          <w:rPr>
            <w:rFonts w:ascii="Times New Roman" w:hAnsi="Times New Roman" w:cs="Times New Roman"/>
            <w:sz w:val="24"/>
            <w:szCs w:val="24"/>
          </w:rPr>
          <w:t>3.</w:t>
        </w:r>
      </w:ins>
      <w:moveTo w:id="2158" w:author="Andrew Eppich" w:date="2014-10-28T10:37:00Z">
        <w:del w:id="2159" w:author="Andrew Eppich" w:date="2014-10-28T10:49:00Z">
          <w:r w:rsidR="008F38F2" w:rsidRPr="00862B88" w:rsidDel="00C64486">
            <w:rPr>
              <w:rFonts w:ascii="Times New Roman" w:hAnsi="Times New Roman" w:cs="Times New Roman"/>
              <w:sz w:val="24"/>
              <w:szCs w:val="24"/>
            </w:rPr>
            <w:delText>(c)</w:delText>
          </w:r>
        </w:del>
        <w:r w:rsidR="008F38F2" w:rsidRPr="00862B88">
          <w:rPr>
            <w:rFonts w:ascii="Times New Roman" w:hAnsi="Times New Roman" w:cs="Times New Roman"/>
            <w:sz w:val="24"/>
            <w:szCs w:val="24"/>
          </w:rPr>
          <w:t xml:space="preserve"> </w:t>
        </w:r>
        <w:proofErr w:type="gramStart"/>
        <w:r w:rsidR="008F38F2" w:rsidRPr="00862B88">
          <w:rPr>
            <w:rFonts w:ascii="Times New Roman" w:hAnsi="Times New Roman" w:cs="Times New Roman"/>
            <w:sz w:val="24"/>
            <w:szCs w:val="24"/>
          </w:rPr>
          <w:t>the</w:t>
        </w:r>
        <w:proofErr w:type="gramEnd"/>
        <w:r w:rsidR="008F38F2" w:rsidRPr="00862B88">
          <w:rPr>
            <w:rFonts w:ascii="Times New Roman" w:hAnsi="Times New Roman" w:cs="Times New Roman"/>
            <w:sz w:val="24"/>
            <w:szCs w:val="24"/>
          </w:rPr>
          <w:t xml:space="preserve"> processes that children may use to locate their birth</w:t>
        </w:r>
        <w:del w:id="2160" w:author="Andrew Eppich" w:date="2014-10-28T10:49:00Z">
          <w:r w:rsidR="008F38F2" w:rsidRPr="00862B88" w:rsidDel="00C64486">
            <w:rPr>
              <w:rFonts w:ascii="Times New Roman" w:hAnsi="Times New Roman" w:cs="Times New Roman"/>
              <w:sz w:val="24"/>
              <w:szCs w:val="24"/>
            </w:rPr>
            <w:delText xml:space="preserve"> </w:delText>
          </w:r>
        </w:del>
        <w:r w:rsidR="008F38F2" w:rsidRPr="00862B88">
          <w:rPr>
            <w:rFonts w:ascii="Times New Roman" w:hAnsi="Times New Roman" w:cs="Times New Roman"/>
            <w:sz w:val="24"/>
            <w:szCs w:val="24"/>
          </w:rPr>
          <w:t>parents and that birth</w:t>
        </w:r>
        <w:del w:id="2161" w:author="Andrew Eppich" w:date="2014-10-28T10:49:00Z">
          <w:r w:rsidR="008F38F2" w:rsidRPr="00862B88" w:rsidDel="00C64486">
            <w:rPr>
              <w:rFonts w:ascii="Times New Roman" w:hAnsi="Times New Roman" w:cs="Times New Roman"/>
              <w:sz w:val="24"/>
              <w:szCs w:val="24"/>
            </w:rPr>
            <w:delText xml:space="preserve"> </w:delText>
          </w:r>
        </w:del>
        <w:r w:rsidR="008F38F2" w:rsidRPr="00862B88">
          <w:rPr>
            <w:rFonts w:ascii="Times New Roman" w:hAnsi="Times New Roman" w:cs="Times New Roman"/>
            <w:sz w:val="24"/>
            <w:szCs w:val="24"/>
          </w:rPr>
          <w:t>parents may use</w:t>
        </w:r>
        <w:r w:rsidR="008F38F2">
          <w:rPr>
            <w:rFonts w:ascii="Times New Roman" w:hAnsi="Times New Roman" w:cs="Times New Roman"/>
            <w:sz w:val="24"/>
            <w:szCs w:val="24"/>
          </w:rPr>
          <w:t xml:space="preserve"> </w:t>
        </w:r>
        <w:r w:rsidR="008F38F2" w:rsidRPr="00862B88">
          <w:rPr>
            <w:rFonts w:ascii="Times New Roman" w:hAnsi="Times New Roman" w:cs="Times New Roman"/>
            <w:sz w:val="24"/>
            <w:szCs w:val="24"/>
          </w:rPr>
          <w:t>to locate their children. The information shall include, but not be limited to, a description of the</w:t>
        </w:r>
        <w:r w:rsidR="008F38F2">
          <w:rPr>
            <w:rFonts w:ascii="Times New Roman" w:hAnsi="Times New Roman" w:cs="Times New Roman"/>
            <w:sz w:val="24"/>
            <w:szCs w:val="24"/>
          </w:rPr>
          <w:t xml:space="preserve"> </w:t>
        </w:r>
        <w:r w:rsidR="008F38F2" w:rsidRPr="00862B88">
          <w:rPr>
            <w:rFonts w:ascii="Times New Roman" w:hAnsi="Times New Roman" w:cs="Times New Roman"/>
            <w:sz w:val="24"/>
            <w:szCs w:val="24"/>
          </w:rPr>
          <w:t>rights of adoptive children to obtain certain information pertaining to their birth families upon</w:t>
        </w:r>
        <w:r w:rsidR="008F38F2">
          <w:rPr>
            <w:rFonts w:ascii="Times New Roman" w:hAnsi="Times New Roman" w:cs="Times New Roman"/>
            <w:sz w:val="24"/>
            <w:szCs w:val="24"/>
          </w:rPr>
          <w:t xml:space="preserve"> </w:t>
        </w:r>
        <w:r w:rsidR="008F38F2" w:rsidRPr="00862B88">
          <w:rPr>
            <w:rFonts w:ascii="Times New Roman" w:hAnsi="Times New Roman" w:cs="Times New Roman"/>
            <w:sz w:val="24"/>
            <w:szCs w:val="24"/>
          </w:rPr>
          <w:t>reaching majority age, as set forth in M.G.L. c. 210, § 5D, Release of Certain Information</w:t>
        </w:r>
        <w:r w:rsidR="008F38F2">
          <w:rPr>
            <w:rFonts w:ascii="Times New Roman" w:hAnsi="Times New Roman" w:cs="Times New Roman"/>
            <w:sz w:val="24"/>
            <w:szCs w:val="24"/>
          </w:rPr>
          <w:t xml:space="preserve"> </w:t>
        </w:r>
        <w:r w:rsidR="008F38F2" w:rsidRPr="00862B88">
          <w:rPr>
            <w:rFonts w:ascii="Times New Roman" w:hAnsi="Times New Roman" w:cs="Times New Roman"/>
            <w:sz w:val="24"/>
            <w:szCs w:val="24"/>
          </w:rPr>
          <w:t>Concerning Adoptive Persons;</w:t>
        </w:r>
      </w:moveTo>
    </w:p>
    <w:p w14:paraId="0DCCA31E" w14:textId="77777777" w:rsidR="008F38F2" w:rsidRDefault="003B0A5E" w:rsidP="00C64486">
      <w:pPr>
        <w:autoSpaceDE w:val="0"/>
        <w:autoSpaceDN w:val="0"/>
        <w:adjustRightInd w:val="0"/>
        <w:spacing w:after="0" w:line="240" w:lineRule="auto"/>
        <w:ind w:left="2160"/>
        <w:rPr>
          <w:ins w:id="2162" w:author="Andrew Eppich" w:date="2014-10-28T10:50:00Z"/>
          <w:rFonts w:ascii="Times New Roman" w:hAnsi="Times New Roman" w:cs="Times New Roman"/>
          <w:sz w:val="24"/>
          <w:szCs w:val="24"/>
        </w:rPr>
      </w:pPr>
      <w:ins w:id="2163" w:author="Andrew Eppich" w:date="2014-10-28T10:49:00Z">
        <w:r>
          <w:rPr>
            <w:rFonts w:ascii="Times New Roman" w:hAnsi="Times New Roman" w:cs="Times New Roman"/>
            <w:sz w:val="24"/>
            <w:szCs w:val="24"/>
          </w:rPr>
          <w:t>4.</w:t>
        </w:r>
      </w:ins>
      <w:moveTo w:id="2164" w:author="Andrew Eppich" w:date="2014-10-28T10:37:00Z">
        <w:del w:id="2165" w:author="Andrew Eppich" w:date="2014-10-28T10:49:00Z">
          <w:r w:rsidR="008F38F2" w:rsidRPr="00862B88" w:rsidDel="003B0A5E">
            <w:rPr>
              <w:rFonts w:ascii="Times New Roman" w:hAnsi="Times New Roman" w:cs="Times New Roman"/>
              <w:sz w:val="24"/>
              <w:szCs w:val="24"/>
            </w:rPr>
            <w:delText>(d)</w:delText>
          </w:r>
        </w:del>
        <w:r w:rsidR="008F38F2" w:rsidRPr="00862B88">
          <w:rPr>
            <w:rFonts w:ascii="Times New Roman" w:hAnsi="Times New Roman" w:cs="Times New Roman"/>
            <w:sz w:val="24"/>
            <w:szCs w:val="24"/>
          </w:rPr>
          <w:t xml:space="preserve"> </w:t>
        </w:r>
        <w:proofErr w:type="gramStart"/>
        <w:r w:rsidR="008F38F2" w:rsidRPr="00862B88">
          <w:rPr>
            <w:rFonts w:ascii="Times New Roman" w:hAnsi="Times New Roman" w:cs="Times New Roman"/>
            <w:sz w:val="24"/>
            <w:szCs w:val="24"/>
          </w:rPr>
          <w:t>the</w:t>
        </w:r>
        <w:proofErr w:type="gramEnd"/>
        <w:r w:rsidR="008F38F2" w:rsidRPr="00862B88">
          <w:rPr>
            <w:rFonts w:ascii="Times New Roman" w:hAnsi="Times New Roman" w:cs="Times New Roman"/>
            <w:sz w:val="24"/>
            <w:szCs w:val="24"/>
          </w:rPr>
          <w:t xml:space="preserve"> licensee's policy regarding contacting birth</w:t>
        </w:r>
        <w:del w:id="2166" w:author="Andrew Eppich" w:date="2014-10-28T10:50:00Z">
          <w:r w:rsidR="008F38F2" w:rsidRPr="00862B88" w:rsidDel="003B0A5E">
            <w:rPr>
              <w:rFonts w:ascii="Times New Roman" w:hAnsi="Times New Roman" w:cs="Times New Roman"/>
              <w:sz w:val="24"/>
              <w:szCs w:val="24"/>
            </w:rPr>
            <w:delText xml:space="preserve"> </w:delText>
          </w:r>
        </w:del>
        <w:r w:rsidR="008F38F2" w:rsidRPr="00862B88">
          <w:rPr>
            <w:rFonts w:ascii="Times New Roman" w:hAnsi="Times New Roman" w:cs="Times New Roman"/>
            <w:sz w:val="24"/>
            <w:szCs w:val="24"/>
          </w:rPr>
          <w:t xml:space="preserve">parents in cases of adoption disruption </w:t>
        </w:r>
      </w:moveTo>
      <w:ins w:id="2167" w:author="Andrew Eppich" w:date="2014-10-28T10:50:00Z">
        <w:r>
          <w:rPr>
            <w:rFonts w:ascii="Times New Roman" w:hAnsi="Times New Roman" w:cs="Times New Roman"/>
            <w:sz w:val="24"/>
            <w:szCs w:val="24"/>
          </w:rPr>
          <w:t>or dissolution.</w:t>
        </w:r>
      </w:ins>
      <w:moveTo w:id="2168" w:author="Andrew Eppich" w:date="2014-10-28T10:37:00Z">
        <w:del w:id="2169" w:author="Andrew Eppich" w:date="2014-10-28T10:50:00Z">
          <w:r w:rsidR="008F38F2" w:rsidRPr="00862B88" w:rsidDel="003B0A5E">
            <w:rPr>
              <w:rFonts w:ascii="Times New Roman" w:hAnsi="Times New Roman" w:cs="Times New Roman"/>
              <w:sz w:val="24"/>
              <w:szCs w:val="24"/>
            </w:rPr>
            <w:delText>to</w:delText>
          </w:r>
          <w:r w:rsidR="008F38F2" w:rsidDel="003B0A5E">
            <w:rPr>
              <w:rFonts w:ascii="Times New Roman" w:hAnsi="Times New Roman" w:cs="Times New Roman"/>
              <w:sz w:val="24"/>
              <w:szCs w:val="24"/>
            </w:rPr>
            <w:delText xml:space="preserve"> </w:delText>
          </w:r>
          <w:r w:rsidR="008F38F2" w:rsidRPr="00862B88" w:rsidDel="003B0A5E">
            <w:rPr>
              <w:rFonts w:ascii="Times New Roman" w:hAnsi="Times New Roman" w:cs="Times New Roman"/>
              <w:sz w:val="24"/>
              <w:szCs w:val="24"/>
            </w:rPr>
            <w:delText>determine if they desire and are able to care for the child.</w:delText>
          </w:r>
        </w:del>
        <w:r w:rsidR="008F38F2" w:rsidRPr="00862B88">
          <w:rPr>
            <w:rFonts w:ascii="Times New Roman" w:hAnsi="Times New Roman" w:cs="Times New Roman"/>
            <w:sz w:val="24"/>
            <w:szCs w:val="24"/>
          </w:rPr>
          <w:t xml:space="preserve"> The licensee shall document </w:t>
        </w:r>
        <w:del w:id="2170" w:author="Andrew Eppich" w:date="2014-10-28T10:50:00Z">
          <w:r w:rsidR="008F38F2" w:rsidRPr="00862B88" w:rsidDel="0026114C">
            <w:rPr>
              <w:rFonts w:ascii="Times New Roman" w:hAnsi="Times New Roman" w:cs="Times New Roman"/>
              <w:sz w:val="24"/>
              <w:szCs w:val="24"/>
            </w:rPr>
            <w:delText>birth</w:delText>
          </w:r>
          <w:r w:rsidR="008F38F2" w:rsidDel="0026114C">
            <w:rPr>
              <w:rFonts w:ascii="Times New Roman" w:hAnsi="Times New Roman" w:cs="Times New Roman"/>
              <w:sz w:val="24"/>
              <w:szCs w:val="24"/>
            </w:rPr>
            <w:delText xml:space="preserve"> </w:delText>
          </w:r>
        </w:del>
        <w:r w:rsidR="008F38F2" w:rsidRPr="00862B88">
          <w:rPr>
            <w:rFonts w:ascii="Times New Roman" w:hAnsi="Times New Roman" w:cs="Times New Roman"/>
            <w:sz w:val="24"/>
            <w:szCs w:val="24"/>
          </w:rPr>
          <w:t>parents' requests regarding such future contact.</w:t>
        </w:r>
      </w:moveTo>
    </w:p>
    <w:p w14:paraId="7E9A78A8" w14:textId="77777777" w:rsidR="0026114C" w:rsidRDefault="0026114C" w:rsidP="00C64486">
      <w:pPr>
        <w:autoSpaceDE w:val="0"/>
        <w:autoSpaceDN w:val="0"/>
        <w:adjustRightInd w:val="0"/>
        <w:spacing w:after="0" w:line="240" w:lineRule="auto"/>
        <w:ind w:left="2160"/>
        <w:rPr>
          <w:rFonts w:ascii="Times New Roman" w:hAnsi="Times New Roman" w:cs="Times New Roman"/>
          <w:sz w:val="24"/>
          <w:szCs w:val="24"/>
        </w:rPr>
      </w:pPr>
      <w:ins w:id="2171" w:author="Andrew Eppich" w:date="2014-10-28T10:50:00Z">
        <w:r>
          <w:rPr>
            <w:rFonts w:ascii="Times New Roman" w:hAnsi="Times New Roman" w:cs="Times New Roman"/>
            <w:sz w:val="24"/>
            <w:szCs w:val="24"/>
          </w:rPr>
          <w:t xml:space="preserve">5. </w:t>
        </w:r>
        <w:proofErr w:type="gramStart"/>
        <w:r>
          <w:rPr>
            <w:rFonts w:ascii="Times New Roman" w:hAnsi="Times New Roman" w:cs="Times New Roman"/>
            <w:sz w:val="24"/>
            <w:szCs w:val="24"/>
          </w:rPr>
          <w:t>copies</w:t>
        </w:r>
        <w:proofErr w:type="gramEnd"/>
        <w:r>
          <w:rPr>
            <w:rFonts w:ascii="Times New Roman" w:hAnsi="Times New Roman" w:cs="Times New Roman"/>
            <w:sz w:val="24"/>
            <w:szCs w:val="24"/>
          </w:rPr>
          <w:t xml:space="preserve"> of all documents they would typically be asked to sign.</w:t>
        </w:r>
      </w:ins>
    </w:p>
    <w:p w14:paraId="0713BF2B" w14:textId="77777777" w:rsidR="002B39CB" w:rsidRDefault="001156A7">
      <w:pPr>
        <w:autoSpaceDE w:val="0"/>
        <w:autoSpaceDN w:val="0"/>
        <w:adjustRightInd w:val="0"/>
        <w:spacing w:after="0" w:line="240" w:lineRule="auto"/>
        <w:ind w:left="1440"/>
        <w:rPr>
          <w:rFonts w:ascii="Times New Roman" w:hAnsi="Times New Roman" w:cs="Times New Roman"/>
          <w:sz w:val="24"/>
          <w:szCs w:val="24"/>
        </w:rPr>
        <w:pPrChange w:id="2172" w:author="Andrew Eppich" w:date="2014-10-28T10:51:00Z">
          <w:pPr>
            <w:autoSpaceDE w:val="0"/>
            <w:autoSpaceDN w:val="0"/>
            <w:adjustRightInd w:val="0"/>
            <w:spacing w:after="0" w:line="240" w:lineRule="auto"/>
            <w:ind w:left="720"/>
          </w:pPr>
        </w:pPrChange>
      </w:pPr>
      <w:moveToRangeStart w:id="2173" w:author="Andrew Eppich" w:date="2014-10-28T10:51:00Z" w:name="move402256820"/>
      <w:moveToRangeEnd w:id="2115"/>
      <w:moveTo w:id="2174" w:author="Andrew Eppich" w:date="2014-10-28T10:51:00Z">
        <w:r w:rsidRPr="00862B88">
          <w:rPr>
            <w:rFonts w:ascii="Times New Roman" w:hAnsi="Times New Roman" w:cs="Times New Roman"/>
            <w:sz w:val="24"/>
            <w:szCs w:val="24"/>
          </w:rPr>
          <w:t>(</w:t>
        </w:r>
      </w:moveTo>
      <w:ins w:id="2175" w:author="Andrew Eppich" w:date="2014-10-28T10:51:00Z">
        <w:r>
          <w:rPr>
            <w:rFonts w:ascii="Times New Roman" w:hAnsi="Times New Roman" w:cs="Times New Roman"/>
            <w:sz w:val="24"/>
            <w:szCs w:val="24"/>
          </w:rPr>
          <w:t>f</w:t>
        </w:r>
      </w:ins>
      <w:moveTo w:id="2176" w:author="Andrew Eppich" w:date="2014-10-28T10:51:00Z">
        <w:del w:id="2177" w:author="Andrew Eppich" w:date="2014-10-28T10:51:00Z">
          <w:r w:rsidRPr="00862B88" w:rsidDel="001156A7">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del w:id="2178" w:author="Andrew Eppich" w:date="2016-04-07T13:37:00Z">
          <w:r w:rsidRPr="002D3E8F" w:rsidDel="00166F7D">
            <w:rPr>
              <w:rFonts w:ascii="Times New Roman" w:hAnsi="Times New Roman" w:cs="Times New Roman"/>
              <w:sz w:val="24"/>
              <w:szCs w:val="24"/>
              <w:u w:val="single"/>
            </w:rPr>
            <w:delText>Follow-up</w:delText>
          </w:r>
        </w:del>
      </w:moveTo>
      <w:ins w:id="2179" w:author="Andrew Eppich" w:date="2016-04-07T13:37:00Z">
        <w:r w:rsidR="00166F7D">
          <w:rPr>
            <w:rFonts w:ascii="Times New Roman" w:hAnsi="Times New Roman" w:cs="Times New Roman"/>
            <w:sz w:val="24"/>
            <w:szCs w:val="24"/>
            <w:u w:val="single"/>
          </w:rPr>
          <w:t>Post-Adoption</w:t>
        </w:r>
      </w:ins>
      <w:moveTo w:id="2180" w:author="Andrew Eppich" w:date="2014-10-28T10:51:00Z">
        <w:r w:rsidRPr="002D3E8F">
          <w:rPr>
            <w:rFonts w:ascii="Times New Roman" w:hAnsi="Times New Roman" w:cs="Times New Roman"/>
            <w:sz w:val="24"/>
            <w:szCs w:val="24"/>
            <w:u w:val="single"/>
          </w:rPr>
          <w:t xml:space="preserve"> Services</w:t>
        </w:r>
        <w:r w:rsidRPr="00862B88">
          <w:rPr>
            <w:rFonts w:ascii="Times New Roman" w:hAnsi="Times New Roman" w:cs="Times New Roman"/>
            <w:sz w:val="24"/>
            <w:szCs w:val="24"/>
          </w:rPr>
          <w:t>. The licensee shall make available at no cost to the birth</w:t>
        </w:r>
        <w:del w:id="2181" w:author="Andrew Eppich" w:date="2014-10-28T10:51:00Z">
          <w:r w:rsidRPr="00862B88" w:rsidDel="001156A7">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either directly or</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by referral, any necessary </w:t>
        </w:r>
      </w:moveTo>
      <w:ins w:id="2182" w:author="Andrew Eppich" w:date="2014-10-28T10:52:00Z">
        <w:r>
          <w:rPr>
            <w:rFonts w:ascii="Times New Roman" w:hAnsi="Times New Roman" w:cs="Times New Roman"/>
            <w:sz w:val="24"/>
            <w:szCs w:val="24"/>
          </w:rPr>
          <w:t xml:space="preserve">social </w:t>
        </w:r>
      </w:ins>
      <w:moveTo w:id="2183" w:author="Andrew Eppich" w:date="2014-10-28T10:51:00Z">
        <w:r w:rsidRPr="00862B88">
          <w:rPr>
            <w:rFonts w:ascii="Times New Roman" w:hAnsi="Times New Roman" w:cs="Times New Roman"/>
            <w:sz w:val="24"/>
            <w:szCs w:val="24"/>
          </w:rPr>
          <w:t>services to the birth</w:t>
        </w:r>
        <w:del w:id="2184" w:author="Andrew Eppich" w:date="2014-10-28T10:52:00Z">
          <w:r w:rsidRPr="00862B88" w:rsidDel="001156A7">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following adoption placement of their child. These</w:t>
        </w:r>
        <w:r>
          <w:rPr>
            <w:rFonts w:ascii="Times New Roman" w:hAnsi="Times New Roman" w:cs="Times New Roman"/>
            <w:sz w:val="24"/>
            <w:szCs w:val="24"/>
          </w:rPr>
          <w:t xml:space="preserve"> </w:t>
        </w:r>
        <w:r w:rsidRPr="00862B88">
          <w:rPr>
            <w:rFonts w:ascii="Times New Roman" w:hAnsi="Times New Roman" w:cs="Times New Roman"/>
            <w:sz w:val="24"/>
            <w:szCs w:val="24"/>
          </w:rPr>
          <w:t>services shall include the following:</w:t>
        </w:r>
      </w:moveTo>
    </w:p>
    <w:p w14:paraId="1B998B19" w14:textId="77777777" w:rsidR="001156A7" w:rsidRPr="00862B88" w:rsidRDefault="001156A7" w:rsidP="001156A7">
      <w:pPr>
        <w:autoSpaceDE w:val="0"/>
        <w:autoSpaceDN w:val="0"/>
        <w:adjustRightInd w:val="0"/>
        <w:spacing w:after="0" w:line="240" w:lineRule="auto"/>
        <w:ind w:left="2160"/>
        <w:rPr>
          <w:rFonts w:ascii="Times New Roman" w:hAnsi="Times New Roman" w:cs="Times New Roman"/>
          <w:sz w:val="24"/>
          <w:szCs w:val="24"/>
        </w:rPr>
      </w:pPr>
      <w:ins w:id="2185" w:author="Andrew Eppich" w:date="2014-10-28T10:52:00Z">
        <w:r>
          <w:rPr>
            <w:rFonts w:ascii="Times New Roman" w:hAnsi="Times New Roman" w:cs="Times New Roman"/>
            <w:sz w:val="24"/>
            <w:szCs w:val="24"/>
          </w:rPr>
          <w:t>1.</w:t>
        </w:r>
      </w:ins>
      <w:moveTo w:id="2186" w:author="Andrew Eppich" w:date="2014-10-28T10:51:00Z">
        <w:del w:id="2187" w:author="Andrew Eppich" w:date="2014-10-28T10:52:00Z">
          <w:r w:rsidRPr="00862B88" w:rsidDel="001156A7">
            <w:rPr>
              <w:rFonts w:ascii="Times New Roman" w:hAnsi="Times New Roman" w:cs="Times New Roman"/>
              <w:sz w:val="24"/>
              <w:szCs w:val="24"/>
            </w:rPr>
            <w:delText>(a)</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factual</w:t>
        </w:r>
        <w:proofErr w:type="gramEnd"/>
        <w:r w:rsidRPr="00862B88">
          <w:rPr>
            <w:rFonts w:ascii="Times New Roman" w:hAnsi="Times New Roman" w:cs="Times New Roman"/>
            <w:sz w:val="24"/>
            <w:szCs w:val="24"/>
          </w:rPr>
          <w:t xml:space="preserve"> information pertaining to any adoption services provided at the agency, including those</w:t>
        </w:r>
        <w:r>
          <w:rPr>
            <w:rFonts w:ascii="Times New Roman" w:hAnsi="Times New Roman" w:cs="Times New Roman"/>
            <w:sz w:val="24"/>
            <w:szCs w:val="24"/>
          </w:rPr>
          <w:t xml:space="preserve"> </w:t>
        </w:r>
        <w:r w:rsidRPr="00862B88">
          <w:rPr>
            <w:rFonts w:ascii="Times New Roman" w:hAnsi="Times New Roman" w:cs="Times New Roman"/>
            <w:sz w:val="24"/>
            <w:szCs w:val="24"/>
          </w:rPr>
          <w:t>permitted by M.G.L. c. 210, § 5D;</w:t>
        </w:r>
      </w:moveTo>
    </w:p>
    <w:p w14:paraId="6C79F394" w14:textId="77777777" w:rsidR="001156A7" w:rsidRPr="00862B88" w:rsidRDefault="001156A7" w:rsidP="001156A7">
      <w:pPr>
        <w:autoSpaceDE w:val="0"/>
        <w:autoSpaceDN w:val="0"/>
        <w:adjustRightInd w:val="0"/>
        <w:spacing w:after="0" w:line="240" w:lineRule="auto"/>
        <w:ind w:left="2160"/>
        <w:rPr>
          <w:rFonts w:ascii="Times New Roman" w:hAnsi="Times New Roman" w:cs="Times New Roman"/>
          <w:sz w:val="24"/>
          <w:szCs w:val="24"/>
        </w:rPr>
      </w:pPr>
      <w:ins w:id="2188" w:author="Andrew Eppich" w:date="2014-10-28T10:52:00Z">
        <w:r>
          <w:rPr>
            <w:rFonts w:ascii="Times New Roman" w:hAnsi="Times New Roman" w:cs="Times New Roman"/>
            <w:sz w:val="24"/>
            <w:szCs w:val="24"/>
          </w:rPr>
          <w:t>2.</w:t>
        </w:r>
      </w:ins>
      <w:moveTo w:id="2189" w:author="Andrew Eppich" w:date="2014-10-28T10:51:00Z">
        <w:del w:id="2190" w:author="Andrew Eppich" w:date="2014-10-28T10:52:00Z">
          <w:r w:rsidRPr="00862B88" w:rsidDel="001156A7">
            <w:rPr>
              <w:rFonts w:ascii="Times New Roman" w:hAnsi="Times New Roman" w:cs="Times New Roman"/>
              <w:sz w:val="24"/>
              <w:szCs w:val="24"/>
            </w:rPr>
            <w:delText>(b)</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counseling</w:t>
        </w:r>
        <w:proofErr w:type="gramEnd"/>
        <w:r w:rsidRPr="00862B88">
          <w:rPr>
            <w:rFonts w:ascii="Times New Roman" w:hAnsi="Times New Roman" w:cs="Times New Roman"/>
            <w:sz w:val="24"/>
            <w:szCs w:val="24"/>
          </w:rPr>
          <w:t xml:space="preserve"> concerning adoption related issues such as identity, roles</w:t>
        </w:r>
        <w:del w:id="2191" w:author="Andrew Eppich" w:date="2016-04-07T13:37:00Z">
          <w:r w:rsidRPr="00862B88" w:rsidDel="00682EAF">
            <w:rPr>
              <w:rFonts w:ascii="Times New Roman" w:hAnsi="Times New Roman" w:cs="Times New Roman"/>
              <w:sz w:val="24"/>
              <w:szCs w:val="24"/>
            </w:rPr>
            <w:delText xml:space="preserve"> and</w:delText>
          </w:r>
        </w:del>
      </w:moveTo>
      <w:ins w:id="2192" w:author="Andrew Eppich" w:date="2016-04-07T13:37:00Z">
        <w:r w:rsidR="00682EAF">
          <w:rPr>
            <w:rFonts w:ascii="Times New Roman" w:hAnsi="Times New Roman" w:cs="Times New Roman"/>
            <w:sz w:val="24"/>
            <w:szCs w:val="24"/>
          </w:rPr>
          <w:t>, grief and loss, and</w:t>
        </w:r>
      </w:ins>
      <w:moveTo w:id="2193" w:author="Andrew Eppich" w:date="2014-10-28T10:51:00Z">
        <w:r w:rsidRPr="00862B88">
          <w:rPr>
            <w:rFonts w:ascii="Times New Roman" w:hAnsi="Times New Roman" w:cs="Times New Roman"/>
            <w:sz w:val="24"/>
            <w:szCs w:val="24"/>
          </w:rPr>
          <w:t xml:space="preserve"> relationships</w:t>
        </w:r>
      </w:moveTo>
      <w:ins w:id="2194" w:author="Andrew Eppich" w:date="2014-10-28T10:52:00Z">
        <w:r>
          <w:rPr>
            <w:rFonts w:ascii="Times New Roman" w:hAnsi="Times New Roman" w:cs="Times New Roman"/>
            <w:sz w:val="24"/>
            <w:szCs w:val="24"/>
          </w:rPr>
          <w:t xml:space="preserve"> and communication with the adoptive family, if applicable</w:t>
        </w:r>
      </w:ins>
      <w:moveTo w:id="2195" w:author="Andrew Eppich" w:date="2014-10-28T10:51:00Z">
        <w:r w:rsidRPr="00862B88">
          <w:rPr>
            <w:rFonts w:ascii="Times New Roman" w:hAnsi="Times New Roman" w:cs="Times New Roman"/>
            <w:sz w:val="24"/>
            <w:szCs w:val="24"/>
          </w:rPr>
          <w:t>;</w:t>
        </w:r>
      </w:moveTo>
    </w:p>
    <w:p w14:paraId="1D826922" w14:textId="77777777" w:rsidR="001156A7" w:rsidRPr="00862B88" w:rsidRDefault="001156A7" w:rsidP="001156A7">
      <w:pPr>
        <w:autoSpaceDE w:val="0"/>
        <w:autoSpaceDN w:val="0"/>
        <w:adjustRightInd w:val="0"/>
        <w:spacing w:after="0" w:line="240" w:lineRule="auto"/>
        <w:ind w:left="2160"/>
        <w:rPr>
          <w:rFonts w:ascii="Times New Roman" w:hAnsi="Times New Roman" w:cs="Times New Roman"/>
          <w:sz w:val="24"/>
          <w:szCs w:val="24"/>
        </w:rPr>
      </w:pPr>
      <w:ins w:id="2196" w:author="Andrew Eppich" w:date="2014-10-28T10:52:00Z">
        <w:r>
          <w:rPr>
            <w:rFonts w:ascii="Times New Roman" w:hAnsi="Times New Roman" w:cs="Times New Roman"/>
            <w:sz w:val="24"/>
            <w:szCs w:val="24"/>
          </w:rPr>
          <w:t>3.</w:t>
        </w:r>
      </w:ins>
      <w:moveTo w:id="2197" w:author="Andrew Eppich" w:date="2014-10-28T10:51:00Z">
        <w:del w:id="2198" w:author="Andrew Eppich" w:date="2014-10-28T10:52:00Z">
          <w:r w:rsidRPr="00862B88" w:rsidDel="001156A7">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counseling</w:t>
        </w:r>
        <w:proofErr w:type="gramEnd"/>
        <w:r w:rsidRPr="00862B88">
          <w:rPr>
            <w:rFonts w:ascii="Times New Roman" w:hAnsi="Times New Roman" w:cs="Times New Roman"/>
            <w:sz w:val="24"/>
            <w:szCs w:val="24"/>
          </w:rPr>
          <w:t xml:space="preserve"> and other services which support placements;</w:t>
        </w:r>
      </w:moveTo>
    </w:p>
    <w:p w14:paraId="2F07F446" w14:textId="77777777" w:rsidR="001156A7" w:rsidRPr="00862B88" w:rsidRDefault="001156A7" w:rsidP="001156A7">
      <w:pPr>
        <w:autoSpaceDE w:val="0"/>
        <w:autoSpaceDN w:val="0"/>
        <w:adjustRightInd w:val="0"/>
        <w:spacing w:after="0" w:line="240" w:lineRule="auto"/>
        <w:ind w:left="2160"/>
        <w:rPr>
          <w:rFonts w:ascii="Times New Roman" w:hAnsi="Times New Roman" w:cs="Times New Roman"/>
          <w:sz w:val="24"/>
          <w:szCs w:val="24"/>
        </w:rPr>
      </w:pPr>
      <w:ins w:id="2199" w:author="Andrew Eppich" w:date="2014-10-28T10:53:00Z">
        <w:r>
          <w:rPr>
            <w:rFonts w:ascii="Times New Roman" w:hAnsi="Times New Roman" w:cs="Times New Roman"/>
            <w:sz w:val="24"/>
            <w:szCs w:val="24"/>
          </w:rPr>
          <w:t>4.</w:t>
        </w:r>
      </w:ins>
      <w:moveTo w:id="2200" w:author="Andrew Eppich" w:date="2014-10-28T10:51:00Z">
        <w:del w:id="2201" w:author="Andrew Eppich" w:date="2014-10-28T10:53:00Z">
          <w:r w:rsidRPr="00862B88" w:rsidDel="001156A7">
            <w:rPr>
              <w:rFonts w:ascii="Times New Roman" w:hAnsi="Times New Roman" w:cs="Times New Roman"/>
              <w:sz w:val="24"/>
              <w:szCs w:val="24"/>
            </w:rPr>
            <w:delText>(d)</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assistance</w:t>
        </w:r>
        <w:proofErr w:type="gramEnd"/>
        <w:r w:rsidRPr="00862B88">
          <w:rPr>
            <w:rFonts w:ascii="Times New Roman" w:hAnsi="Times New Roman" w:cs="Times New Roman"/>
            <w:sz w:val="24"/>
            <w:szCs w:val="24"/>
          </w:rPr>
          <w:t xml:space="preserve"> in joining or developing support groups;</w:t>
        </w:r>
      </w:moveTo>
    </w:p>
    <w:p w14:paraId="5F3300BD" w14:textId="77777777" w:rsidR="001156A7" w:rsidDel="00CD2CEE" w:rsidRDefault="001156A7" w:rsidP="00DA5679">
      <w:pPr>
        <w:autoSpaceDE w:val="0"/>
        <w:autoSpaceDN w:val="0"/>
        <w:adjustRightInd w:val="0"/>
        <w:spacing w:after="0" w:line="240" w:lineRule="auto"/>
        <w:ind w:left="2160"/>
        <w:rPr>
          <w:del w:id="2202" w:author="Andrew Eppich" w:date="2014-10-28T15:16:00Z"/>
          <w:rFonts w:ascii="Times New Roman" w:hAnsi="Times New Roman" w:cs="Times New Roman"/>
          <w:sz w:val="24"/>
          <w:szCs w:val="24"/>
        </w:rPr>
      </w:pPr>
      <w:ins w:id="2203" w:author="Andrew Eppich" w:date="2014-10-28T10:53:00Z">
        <w:r>
          <w:rPr>
            <w:rFonts w:ascii="Times New Roman" w:hAnsi="Times New Roman" w:cs="Times New Roman"/>
            <w:sz w:val="24"/>
            <w:szCs w:val="24"/>
          </w:rPr>
          <w:t>5.</w:t>
        </w:r>
      </w:ins>
      <w:moveTo w:id="2204" w:author="Andrew Eppich" w:date="2014-10-28T10:51:00Z">
        <w:del w:id="2205" w:author="Andrew Eppich" w:date="2014-10-28T10:53:00Z">
          <w:r w:rsidRPr="00862B88" w:rsidDel="001156A7">
            <w:rPr>
              <w:rFonts w:ascii="Times New Roman" w:hAnsi="Times New Roman" w:cs="Times New Roman"/>
              <w:sz w:val="24"/>
              <w:szCs w:val="24"/>
            </w:rPr>
            <w:delText>(e)</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general</w:t>
        </w:r>
        <w:proofErr w:type="gramEnd"/>
        <w:r w:rsidRPr="00862B88">
          <w:rPr>
            <w:rFonts w:ascii="Times New Roman" w:hAnsi="Times New Roman" w:cs="Times New Roman"/>
            <w:sz w:val="24"/>
            <w:szCs w:val="24"/>
          </w:rPr>
          <w:t xml:space="preserve"> information regarding current adoption issues, practices and laws.</w:t>
        </w:r>
      </w:moveTo>
    </w:p>
    <w:p w14:paraId="42B02E4C" w14:textId="77777777" w:rsidR="002B39CB" w:rsidRDefault="00FB49CE">
      <w:pPr>
        <w:autoSpaceDE w:val="0"/>
        <w:autoSpaceDN w:val="0"/>
        <w:adjustRightInd w:val="0"/>
        <w:spacing w:after="0" w:line="240" w:lineRule="auto"/>
        <w:ind w:left="2160"/>
        <w:rPr>
          <w:del w:id="2206" w:author="Andrew Eppich" w:date="2015-01-09T12:22:00Z"/>
          <w:rFonts w:ascii="Times New Roman" w:hAnsi="Times New Roman" w:cs="Times New Roman"/>
          <w:sz w:val="24"/>
          <w:szCs w:val="24"/>
        </w:rPr>
        <w:pPrChange w:id="2207" w:author="Andrew Eppich" w:date="2015-01-08T16:45:00Z">
          <w:pPr>
            <w:autoSpaceDE w:val="0"/>
            <w:autoSpaceDN w:val="0"/>
            <w:adjustRightInd w:val="0"/>
            <w:spacing w:after="0" w:line="240" w:lineRule="auto"/>
            <w:ind w:left="720"/>
          </w:pPr>
        </w:pPrChange>
      </w:pPr>
      <w:moveFromRangeStart w:id="2208" w:author="Andrew Eppich" w:date="2014-10-28T13:59:00Z" w:name="move402268094"/>
      <w:moveToRangeEnd w:id="2173"/>
      <w:moveFrom w:id="2209" w:author="Andrew Eppich" w:date="2014-10-28T13:59:00Z">
        <w:r w:rsidRPr="00862B88" w:rsidDel="001C5D1B">
          <w:rPr>
            <w:rFonts w:ascii="Times New Roman" w:hAnsi="Times New Roman" w:cs="Times New Roman"/>
            <w:sz w:val="24"/>
            <w:szCs w:val="24"/>
          </w:rPr>
          <w:t xml:space="preserve"> </w:t>
        </w:r>
        <w:r w:rsidR="00862B88" w:rsidRPr="00862B88" w:rsidDel="00D607C4">
          <w:rPr>
            <w:rFonts w:ascii="Times New Roman" w:hAnsi="Times New Roman" w:cs="Times New Roman"/>
            <w:sz w:val="24"/>
            <w:szCs w:val="24"/>
          </w:rPr>
          <w:t xml:space="preserve">(1) </w:t>
        </w:r>
        <w:r w:rsidR="00862B88" w:rsidRPr="002D3E8F" w:rsidDel="00D607C4">
          <w:rPr>
            <w:rFonts w:ascii="Times New Roman" w:hAnsi="Times New Roman" w:cs="Times New Roman"/>
            <w:sz w:val="24"/>
            <w:szCs w:val="24"/>
            <w:u w:val="single"/>
          </w:rPr>
          <w:t>Documentation of Need</w:t>
        </w:r>
        <w:r w:rsidR="00862B88" w:rsidRPr="00862B88" w:rsidDel="00D607C4">
          <w:rPr>
            <w:rFonts w:ascii="Times New Roman" w:hAnsi="Times New Roman" w:cs="Times New Roman"/>
            <w:sz w:val="24"/>
            <w:szCs w:val="24"/>
          </w:rPr>
          <w:t>. No child shall be placed without written evidence that placement is the most</w:t>
        </w:r>
        <w:r w:rsidDel="00D607C4">
          <w:rPr>
            <w:rFonts w:ascii="Times New Roman" w:hAnsi="Times New Roman" w:cs="Times New Roman"/>
            <w:sz w:val="24"/>
            <w:szCs w:val="24"/>
          </w:rPr>
          <w:t xml:space="preserve"> </w:t>
        </w:r>
        <w:r w:rsidR="00862B88" w:rsidRPr="00862B88" w:rsidDel="00D607C4">
          <w:rPr>
            <w:rFonts w:ascii="Times New Roman" w:hAnsi="Times New Roman" w:cs="Times New Roman"/>
            <w:sz w:val="24"/>
            <w:szCs w:val="24"/>
          </w:rPr>
          <w:t>appropriate plan for the child. Such evidence shall include written documentation of:</w:t>
        </w:r>
      </w:moveFrom>
    </w:p>
    <w:p w14:paraId="7BECF911" w14:textId="77777777" w:rsidR="00862B88" w:rsidRPr="00862B88" w:rsidDel="00414E5C" w:rsidRDefault="00862B88" w:rsidP="00FB49CE">
      <w:pPr>
        <w:autoSpaceDE w:val="0"/>
        <w:autoSpaceDN w:val="0"/>
        <w:adjustRightInd w:val="0"/>
        <w:spacing w:after="0" w:line="240" w:lineRule="auto"/>
        <w:ind w:left="1440"/>
        <w:rPr>
          <w:del w:id="2210" w:author="Andrew Eppich" w:date="2015-01-09T12:22:00Z"/>
          <w:rFonts w:ascii="Times New Roman" w:hAnsi="Times New Roman" w:cs="Times New Roman"/>
          <w:sz w:val="24"/>
          <w:szCs w:val="24"/>
        </w:rPr>
      </w:pPr>
      <w:moveFrom w:id="2211" w:author="Andrew Eppich" w:date="2014-10-28T13:59:00Z">
        <w:r w:rsidRPr="00862B88" w:rsidDel="00D607C4">
          <w:rPr>
            <w:rFonts w:ascii="Times New Roman" w:hAnsi="Times New Roman" w:cs="Times New Roman"/>
            <w:sz w:val="24"/>
            <w:szCs w:val="24"/>
          </w:rPr>
          <w:t>(a) the purpose of placement;</w:t>
        </w:r>
      </w:moveFrom>
    </w:p>
    <w:p w14:paraId="4D1BEAC0" w14:textId="77777777" w:rsidR="00862B88" w:rsidRPr="00862B88" w:rsidDel="00414E5C" w:rsidRDefault="00862B88" w:rsidP="00FB49CE">
      <w:pPr>
        <w:autoSpaceDE w:val="0"/>
        <w:autoSpaceDN w:val="0"/>
        <w:adjustRightInd w:val="0"/>
        <w:spacing w:after="0" w:line="240" w:lineRule="auto"/>
        <w:ind w:left="1440"/>
        <w:rPr>
          <w:del w:id="2212" w:author="Andrew Eppich" w:date="2015-01-09T12:22:00Z"/>
          <w:rFonts w:ascii="Times New Roman" w:hAnsi="Times New Roman" w:cs="Times New Roman"/>
          <w:sz w:val="24"/>
          <w:szCs w:val="24"/>
        </w:rPr>
      </w:pPr>
      <w:moveFrom w:id="2213" w:author="Andrew Eppich" w:date="2014-10-28T13:59:00Z">
        <w:r w:rsidRPr="00862B88" w:rsidDel="00D607C4">
          <w:rPr>
            <w:rFonts w:ascii="Times New Roman" w:hAnsi="Times New Roman" w:cs="Times New Roman"/>
            <w:sz w:val="24"/>
            <w:szCs w:val="24"/>
          </w:rPr>
          <w:t>(b) a record of previous placements, if any;</w:t>
        </w:r>
      </w:moveFrom>
    </w:p>
    <w:p w14:paraId="43099F0B" w14:textId="77777777" w:rsidR="00862B88" w:rsidRPr="00862B88" w:rsidDel="00414E5C" w:rsidRDefault="00862B88" w:rsidP="00FB49CE">
      <w:pPr>
        <w:autoSpaceDE w:val="0"/>
        <w:autoSpaceDN w:val="0"/>
        <w:adjustRightInd w:val="0"/>
        <w:spacing w:after="0" w:line="240" w:lineRule="auto"/>
        <w:ind w:left="1440"/>
        <w:rPr>
          <w:del w:id="2214" w:author="Andrew Eppich" w:date="2015-01-09T12:22:00Z"/>
          <w:rFonts w:ascii="Times New Roman" w:hAnsi="Times New Roman" w:cs="Times New Roman"/>
          <w:sz w:val="24"/>
          <w:szCs w:val="24"/>
        </w:rPr>
      </w:pPr>
      <w:moveFrom w:id="2215" w:author="Andrew Eppich" w:date="2014-10-28T13:59:00Z">
        <w:r w:rsidRPr="00862B88" w:rsidDel="00D607C4">
          <w:rPr>
            <w:rFonts w:ascii="Times New Roman" w:hAnsi="Times New Roman" w:cs="Times New Roman"/>
            <w:sz w:val="24"/>
            <w:szCs w:val="24"/>
          </w:rPr>
          <w:t>(c) reasons why placement is considered necessary and appropriate;</w:t>
        </w:r>
      </w:moveFrom>
    </w:p>
    <w:p w14:paraId="632733EC" w14:textId="77777777" w:rsidR="002B39CB" w:rsidRDefault="00862B88">
      <w:pPr>
        <w:autoSpaceDE w:val="0"/>
        <w:autoSpaceDN w:val="0"/>
        <w:adjustRightInd w:val="0"/>
        <w:spacing w:after="0" w:line="240" w:lineRule="auto"/>
        <w:ind w:left="2160"/>
        <w:rPr>
          <w:rFonts w:ascii="Times New Roman" w:hAnsi="Times New Roman" w:cs="Times New Roman"/>
          <w:sz w:val="24"/>
          <w:szCs w:val="24"/>
        </w:rPr>
        <w:pPrChange w:id="2216" w:author="Andrew Eppich" w:date="2015-01-09T12:22:00Z">
          <w:pPr>
            <w:autoSpaceDE w:val="0"/>
            <w:autoSpaceDN w:val="0"/>
            <w:adjustRightInd w:val="0"/>
            <w:spacing w:after="0" w:line="240" w:lineRule="auto"/>
            <w:ind w:left="1440"/>
          </w:pPr>
        </w:pPrChange>
      </w:pPr>
      <w:moveFrom w:id="2217" w:author="Andrew Eppich" w:date="2014-10-28T13:59:00Z">
        <w:r w:rsidRPr="00862B88" w:rsidDel="00D607C4">
          <w:rPr>
            <w:rFonts w:ascii="Times New Roman" w:hAnsi="Times New Roman" w:cs="Times New Roman"/>
            <w:sz w:val="24"/>
            <w:szCs w:val="24"/>
          </w:rPr>
          <w:t>(d) a record of attempts to provide preventive services and examination of possible alternatives</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to placement, or a statement as to why placement is warranted without such attempts being made;</w:t>
        </w:r>
      </w:moveFrom>
    </w:p>
    <w:p w14:paraId="71FFD726" w14:textId="77777777" w:rsidR="00862B88" w:rsidRPr="00862B88" w:rsidDel="00414E5C" w:rsidRDefault="00862B88" w:rsidP="00FB49CE">
      <w:pPr>
        <w:autoSpaceDE w:val="0"/>
        <w:autoSpaceDN w:val="0"/>
        <w:adjustRightInd w:val="0"/>
        <w:spacing w:after="0" w:line="240" w:lineRule="auto"/>
        <w:ind w:left="1440"/>
        <w:rPr>
          <w:del w:id="2218" w:author="Andrew Eppich" w:date="2015-01-09T12:22:00Z"/>
          <w:rFonts w:ascii="Times New Roman" w:hAnsi="Times New Roman" w:cs="Times New Roman"/>
          <w:sz w:val="24"/>
          <w:szCs w:val="24"/>
        </w:rPr>
      </w:pPr>
      <w:moveFrom w:id="2219" w:author="Andrew Eppich" w:date="2014-10-28T13:59:00Z">
        <w:r w:rsidRPr="00862B88" w:rsidDel="00D607C4">
          <w:rPr>
            <w:rFonts w:ascii="Times New Roman" w:hAnsi="Times New Roman" w:cs="Times New Roman"/>
            <w:sz w:val="24"/>
            <w:szCs w:val="24"/>
          </w:rPr>
          <w:t>(e) an estimate of the duration of the need for placement;</w:t>
        </w:r>
      </w:moveFrom>
    </w:p>
    <w:p w14:paraId="7EEDB4A7" w14:textId="77777777" w:rsidR="00862B88" w:rsidRPr="00862B88" w:rsidDel="00414E5C" w:rsidRDefault="00862B88" w:rsidP="00FB49CE">
      <w:pPr>
        <w:autoSpaceDE w:val="0"/>
        <w:autoSpaceDN w:val="0"/>
        <w:adjustRightInd w:val="0"/>
        <w:spacing w:after="0" w:line="240" w:lineRule="auto"/>
        <w:ind w:left="1440"/>
        <w:rPr>
          <w:del w:id="2220" w:author="Andrew Eppich" w:date="2015-01-09T12:22:00Z"/>
          <w:rFonts w:ascii="Times New Roman" w:hAnsi="Times New Roman" w:cs="Times New Roman"/>
          <w:sz w:val="24"/>
          <w:szCs w:val="24"/>
        </w:rPr>
      </w:pPr>
      <w:moveFrom w:id="2221" w:author="Andrew Eppich" w:date="2014-10-28T13:59:00Z">
        <w:r w:rsidRPr="00862B88" w:rsidDel="00D607C4">
          <w:rPr>
            <w:rFonts w:ascii="Times New Roman" w:hAnsi="Times New Roman" w:cs="Times New Roman"/>
            <w:sz w:val="24"/>
            <w:szCs w:val="24"/>
          </w:rPr>
          <w:t>(f) a description of the types of placement which would best meet the child's needs;</w:t>
        </w:r>
      </w:moveFrom>
    </w:p>
    <w:p w14:paraId="00386195" w14:textId="77777777" w:rsidR="00862B88" w:rsidDel="00414E5C" w:rsidRDefault="00862B88" w:rsidP="00FB49CE">
      <w:pPr>
        <w:autoSpaceDE w:val="0"/>
        <w:autoSpaceDN w:val="0"/>
        <w:adjustRightInd w:val="0"/>
        <w:spacing w:after="0" w:line="240" w:lineRule="auto"/>
        <w:ind w:left="1440"/>
        <w:rPr>
          <w:del w:id="2222" w:author="Andrew Eppich" w:date="2015-01-09T12:22:00Z"/>
          <w:rFonts w:ascii="Times New Roman" w:hAnsi="Times New Roman" w:cs="Times New Roman"/>
          <w:sz w:val="24"/>
          <w:szCs w:val="24"/>
        </w:rPr>
      </w:pPr>
      <w:moveFrom w:id="2223" w:author="Andrew Eppich" w:date="2014-10-28T13:59:00Z">
        <w:r w:rsidRPr="00862B88" w:rsidDel="00D607C4">
          <w:rPr>
            <w:rFonts w:ascii="Times New Roman" w:hAnsi="Times New Roman" w:cs="Times New Roman"/>
            <w:sz w:val="24"/>
            <w:szCs w:val="24"/>
          </w:rPr>
          <w:t>(g) a description of the conditions under which the child shall be returned home, if reunification is</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the goal.</w:t>
        </w:r>
      </w:moveFrom>
    </w:p>
    <w:moveFromRangeEnd w:id="2208"/>
    <w:p w14:paraId="0E044ECC" w14:textId="77777777" w:rsidR="00FB49CE" w:rsidRPr="00862B88" w:rsidDel="00CD2CEE" w:rsidRDefault="00FB49CE" w:rsidP="00FB49CE">
      <w:pPr>
        <w:autoSpaceDE w:val="0"/>
        <w:autoSpaceDN w:val="0"/>
        <w:adjustRightInd w:val="0"/>
        <w:spacing w:after="0" w:line="240" w:lineRule="auto"/>
        <w:ind w:left="1440"/>
        <w:rPr>
          <w:del w:id="2224" w:author="Andrew Eppich" w:date="2014-10-28T15:15:00Z"/>
          <w:rFonts w:ascii="Times New Roman" w:hAnsi="Times New Roman" w:cs="Times New Roman"/>
          <w:sz w:val="24"/>
          <w:szCs w:val="24"/>
        </w:rPr>
      </w:pPr>
    </w:p>
    <w:p w14:paraId="564FAE64" w14:textId="77777777" w:rsidR="002B39CB" w:rsidRDefault="00862B88">
      <w:pPr>
        <w:autoSpaceDE w:val="0"/>
        <w:autoSpaceDN w:val="0"/>
        <w:adjustRightInd w:val="0"/>
        <w:spacing w:after="0" w:line="240" w:lineRule="auto"/>
        <w:ind w:left="1440"/>
        <w:rPr>
          <w:del w:id="2225" w:author="Andrew Eppich" w:date="2015-01-09T12:22:00Z"/>
          <w:rFonts w:ascii="Times New Roman" w:hAnsi="Times New Roman" w:cs="Times New Roman"/>
          <w:sz w:val="24"/>
          <w:szCs w:val="24"/>
        </w:rPr>
        <w:pPrChange w:id="2226" w:author="Andrew Eppich" w:date="2015-01-09T12:22:00Z">
          <w:pPr>
            <w:autoSpaceDE w:val="0"/>
            <w:autoSpaceDN w:val="0"/>
            <w:adjustRightInd w:val="0"/>
            <w:spacing w:after="0" w:line="240" w:lineRule="auto"/>
            <w:ind w:left="720"/>
          </w:pPr>
        </w:pPrChange>
      </w:pPr>
      <w:moveFromRangeStart w:id="2227" w:author="Andrew Eppich" w:date="2014-10-28T14:01:00Z" w:name="move402268242"/>
      <w:moveFrom w:id="2228" w:author="Andrew Eppich" w:date="2014-10-28T14:01:00Z">
        <w:r w:rsidRPr="00862B88" w:rsidDel="00D607C4">
          <w:rPr>
            <w:rFonts w:ascii="Times New Roman" w:hAnsi="Times New Roman" w:cs="Times New Roman"/>
            <w:sz w:val="24"/>
            <w:szCs w:val="24"/>
          </w:rPr>
          <w:t xml:space="preserve">(2) </w:t>
        </w:r>
        <w:r w:rsidRPr="002D3E8F" w:rsidDel="00D607C4">
          <w:rPr>
            <w:rFonts w:ascii="Times New Roman" w:hAnsi="Times New Roman" w:cs="Times New Roman"/>
            <w:sz w:val="24"/>
            <w:szCs w:val="24"/>
            <w:u w:val="single"/>
          </w:rPr>
          <w:t>Authority to Place a Child in Foster Care or Residential Care</w:t>
        </w:r>
        <w:r w:rsidRPr="00862B88" w:rsidDel="00D607C4">
          <w:rPr>
            <w:rFonts w:ascii="Times New Roman" w:hAnsi="Times New Roman" w:cs="Times New Roman"/>
            <w:sz w:val="24"/>
            <w:szCs w:val="24"/>
          </w:rPr>
          <w:t>. The licensee shall have evidence of the</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authority to place a child in foster or residential care when it has a copy of the following:</w:t>
        </w:r>
      </w:moveFrom>
    </w:p>
    <w:p w14:paraId="49E22912" w14:textId="77777777" w:rsidR="00862B88" w:rsidRPr="00862B88" w:rsidDel="00414E5C" w:rsidRDefault="00862B88" w:rsidP="00FB49CE">
      <w:pPr>
        <w:autoSpaceDE w:val="0"/>
        <w:autoSpaceDN w:val="0"/>
        <w:adjustRightInd w:val="0"/>
        <w:spacing w:after="0" w:line="240" w:lineRule="auto"/>
        <w:ind w:left="1440"/>
        <w:rPr>
          <w:del w:id="2229" w:author="Andrew Eppich" w:date="2015-01-09T12:22:00Z"/>
          <w:rFonts w:ascii="Times New Roman" w:hAnsi="Times New Roman" w:cs="Times New Roman"/>
          <w:sz w:val="24"/>
          <w:szCs w:val="24"/>
        </w:rPr>
      </w:pPr>
      <w:moveFrom w:id="2230" w:author="Andrew Eppich" w:date="2014-10-28T14:01:00Z">
        <w:r w:rsidRPr="00862B88" w:rsidDel="00D607C4">
          <w:rPr>
            <w:rFonts w:ascii="Times New Roman" w:hAnsi="Times New Roman" w:cs="Times New Roman"/>
            <w:sz w:val="24"/>
            <w:szCs w:val="24"/>
          </w:rPr>
          <w:t>(a) a court order giving custody or guardianship of the child to the licensee;</w:t>
        </w:r>
      </w:moveFrom>
    </w:p>
    <w:p w14:paraId="044E756E" w14:textId="77777777" w:rsidR="00862B88" w:rsidRPr="00862B88" w:rsidDel="00414E5C" w:rsidRDefault="00862B88" w:rsidP="00FB49CE">
      <w:pPr>
        <w:autoSpaceDE w:val="0"/>
        <w:autoSpaceDN w:val="0"/>
        <w:adjustRightInd w:val="0"/>
        <w:spacing w:after="0" w:line="240" w:lineRule="auto"/>
        <w:ind w:left="1440"/>
        <w:rPr>
          <w:del w:id="2231" w:author="Andrew Eppich" w:date="2015-01-09T12:22:00Z"/>
          <w:rFonts w:ascii="Times New Roman" w:hAnsi="Times New Roman" w:cs="Times New Roman"/>
          <w:sz w:val="24"/>
          <w:szCs w:val="24"/>
        </w:rPr>
      </w:pPr>
      <w:moveFrom w:id="2232" w:author="Andrew Eppich" w:date="2014-10-28T14:01:00Z">
        <w:r w:rsidRPr="00862B88" w:rsidDel="00D607C4">
          <w:rPr>
            <w:rFonts w:ascii="Times New Roman" w:hAnsi="Times New Roman" w:cs="Times New Roman"/>
            <w:sz w:val="24"/>
            <w:szCs w:val="24"/>
          </w:rPr>
          <w:t>(b) a contract with any agency legally authorized to provide foster care or residential care;</w:t>
        </w:r>
      </w:moveFrom>
    </w:p>
    <w:p w14:paraId="50FBA0ED" w14:textId="77777777" w:rsidR="00862B88" w:rsidRPr="00862B88" w:rsidDel="00414E5C" w:rsidRDefault="00862B88" w:rsidP="00FB49CE">
      <w:pPr>
        <w:autoSpaceDE w:val="0"/>
        <w:autoSpaceDN w:val="0"/>
        <w:adjustRightInd w:val="0"/>
        <w:spacing w:after="0" w:line="240" w:lineRule="auto"/>
        <w:ind w:left="1440"/>
        <w:rPr>
          <w:del w:id="2233" w:author="Andrew Eppich" w:date="2015-01-09T12:22:00Z"/>
          <w:rFonts w:ascii="Times New Roman" w:hAnsi="Times New Roman" w:cs="Times New Roman"/>
          <w:sz w:val="24"/>
          <w:szCs w:val="24"/>
        </w:rPr>
      </w:pPr>
      <w:moveFrom w:id="2234" w:author="Andrew Eppich" w:date="2014-10-28T14:01:00Z">
        <w:r w:rsidRPr="00862B88" w:rsidDel="00D607C4">
          <w:rPr>
            <w:rFonts w:ascii="Times New Roman" w:hAnsi="Times New Roman" w:cs="Times New Roman"/>
            <w:sz w:val="24"/>
            <w:szCs w:val="24"/>
          </w:rPr>
          <w:t>(c) a written agreement with the child's parent(s) or legal guardian;</w:t>
        </w:r>
      </w:moveFrom>
    </w:p>
    <w:p w14:paraId="60598521" w14:textId="77777777" w:rsidR="00862B88" w:rsidDel="00414E5C" w:rsidRDefault="00862B88" w:rsidP="00FB49CE">
      <w:pPr>
        <w:autoSpaceDE w:val="0"/>
        <w:autoSpaceDN w:val="0"/>
        <w:adjustRightInd w:val="0"/>
        <w:spacing w:after="0" w:line="240" w:lineRule="auto"/>
        <w:ind w:left="1440"/>
        <w:rPr>
          <w:del w:id="2235" w:author="Andrew Eppich" w:date="2015-01-09T12:22:00Z"/>
          <w:rFonts w:ascii="Times New Roman" w:hAnsi="Times New Roman" w:cs="Times New Roman"/>
          <w:sz w:val="24"/>
          <w:szCs w:val="24"/>
        </w:rPr>
      </w:pPr>
      <w:moveFrom w:id="2236" w:author="Andrew Eppich" w:date="2014-10-28T14:01:00Z">
        <w:r w:rsidRPr="00862B88" w:rsidDel="00D607C4">
          <w:rPr>
            <w:rFonts w:ascii="Times New Roman" w:hAnsi="Times New Roman" w:cs="Times New Roman"/>
            <w:sz w:val="24"/>
            <w:szCs w:val="24"/>
          </w:rPr>
          <w:t>(d) a request for foster care or residential care by the child himself, with any legally required</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parental consent.</w:t>
        </w:r>
      </w:moveFrom>
    </w:p>
    <w:p w14:paraId="65552571" w14:textId="77777777" w:rsidR="00FB49CE" w:rsidRPr="00862B88" w:rsidDel="00414E5C" w:rsidRDefault="00FB49CE" w:rsidP="00FB49CE">
      <w:pPr>
        <w:autoSpaceDE w:val="0"/>
        <w:autoSpaceDN w:val="0"/>
        <w:adjustRightInd w:val="0"/>
        <w:spacing w:after="0" w:line="240" w:lineRule="auto"/>
        <w:ind w:left="1440"/>
        <w:rPr>
          <w:del w:id="2237" w:author="Andrew Eppich" w:date="2015-01-09T12:22:00Z"/>
          <w:rFonts w:ascii="Times New Roman" w:hAnsi="Times New Roman" w:cs="Times New Roman"/>
          <w:sz w:val="24"/>
          <w:szCs w:val="24"/>
        </w:rPr>
      </w:pPr>
    </w:p>
    <w:p w14:paraId="0E8A53D1" w14:textId="77777777" w:rsidR="00862B88" w:rsidRPr="00862B88" w:rsidDel="00414E5C" w:rsidRDefault="00862B88" w:rsidP="00FB49CE">
      <w:pPr>
        <w:autoSpaceDE w:val="0"/>
        <w:autoSpaceDN w:val="0"/>
        <w:adjustRightInd w:val="0"/>
        <w:spacing w:after="0" w:line="240" w:lineRule="auto"/>
        <w:ind w:left="720"/>
        <w:rPr>
          <w:del w:id="2238" w:author="Andrew Eppich" w:date="2015-01-09T12:22:00Z"/>
          <w:rFonts w:ascii="Times New Roman" w:hAnsi="Times New Roman" w:cs="Times New Roman"/>
          <w:sz w:val="24"/>
          <w:szCs w:val="24"/>
        </w:rPr>
      </w:pPr>
      <w:moveFrom w:id="2239" w:author="Andrew Eppich" w:date="2014-10-28T14:01:00Z">
        <w:r w:rsidRPr="00862B88" w:rsidDel="00D607C4">
          <w:rPr>
            <w:rFonts w:ascii="Times New Roman" w:hAnsi="Times New Roman" w:cs="Times New Roman"/>
            <w:sz w:val="24"/>
            <w:szCs w:val="24"/>
          </w:rPr>
          <w:t xml:space="preserve">(3) </w:t>
        </w:r>
        <w:r w:rsidRPr="002D3E8F" w:rsidDel="00D607C4">
          <w:rPr>
            <w:rFonts w:ascii="Times New Roman" w:hAnsi="Times New Roman" w:cs="Times New Roman"/>
            <w:sz w:val="24"/>
            <w:szCs w:val="24"/>
            <w:u w:val="single"/>
          </w:rPr>
          <w:t>Authority to Place a Child for Adoption.</w:t>
        </w:r>
        <w:r w:rsidRPr="00862B88" w:rsidDel="00D607C4">
          <w:rPr>
            <w:rFonts w:ascii="Times New Roman" w:hAnsi="Times New Roman" w:cs="Times New Roman"/>
            <w:sz w:val="24"/>
            <w:szCs w:val="24"/>
          </w:rPr>
          <w:t xml:space="preserve"> A placement agency shall have evidence of the authority to</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place a child for adoption when it has a copy of the following:</w:t>
        </w:r>
      </w:moveFrom>
    </w:p>
    <w:p w14:paraId="6BBE44C0" w14:textId="77777777" w:rsidR="002B39CB" w:rsidRDefault="00862B88">
      <w:pPr>
        <w:autoSpaceDE w:val="0"/>
        <w:autoSpaceDN w:val="0"/>
        <w:adjustRightInd w:val="0"/>
        <w:spacing w:after="0" w:line="240" w:lineRule="auto"/>
        <w:ind w:left="720"/>
        <w:rPr>
          <w:del w:id="2240" w:author="Andrew Eppich" w:date="2015-01-09T12:22:00Z"/>
          <w:rFonts w:ascii="Times New Roman" w:hAnsi="Times New Roman" w:cs="Times New Roman"/>
          <w:sz w:val="24"/>
          <w:szCs w:val="24"/>
        </w:rPr>
        <w:pPrChange w:id="2241" w:author="Andrew Eppich" w:date="2015-01-09T12:22:00Z">
          <w:pPr>
            <w:autoSpaceDE w:val="0"/>
            <w:autoSpaceDN w:val="0"/>
            <w:adjustRightInd w:val="0"/>
            <w:spacing w:after="0" w:line="240" w:lineRule="auto"/>
            <w:ind w:left="1440"/>
          </w:pPr>
        </w:pPrChange>
      </w:pPr>
      <w:moveFrom w:id="2242" w:author="Andrew Eppich" w:date="2014-10-28T14:01:00Z">
        <w:r w:rsidRPr="00862B88" w:rsidDel="00D607C4">
          <w:rPr>
            <w:rFonts w:ascii="Times New Roman" w:hAnsi="Times New Roman" w:cs="Times New Roman"/>
            <w:sz w:val="24"/>
            <w:szCs w:val="24"/>
          </w:rPr>
          <w:t>(a) a voluntary surrender signed by the birth parent(s) in accordance with the law of the country</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or state where the surrender is taken;</w:t>
        </w:r>
      </w:moveFrom>
    </w:p>
    <w:p w14:paraId="7D60730E" w14:textId="77777777" w:rsidR="00862B88" w:rsidRPr="00862B88" w:rsidDel="00414E5C" w:rsidRDefault="00862B88" w:rsidP="00FB49CE">
      <w:pPr>
        <w:autoSpaceDE w:val="0"/>
        <w:autoSpaceDN w:val="0"/>
        <w:adjustRightInd w:val="0"/>
        <w:spacing w:after="0" w:line="240" w:lineRule="auto"/>
        <w:ind w:left="1440"/>
        <w:rPr>
          <w:del w:id="2243" w:author="Andrew Eppich" w:date="2015-01-09T12:22:00Z"/>
          <w:rFonts w:ascii="Times New Roman" w:hAnsi="Times New Roman" w:cs="Times New Roman"/>
          <w:sz w:val="24"/>
          <w:szCs w:val="24"/>
        </w:rPr>
      </w:pPr>
      <w:moveFrom w:id="2244" w:author="Andrew Eppich" w:date="2014-10-28T14:01:00Z">
        <w:r w:rsidRPr="00862B88" w:rsidDel="00D607C4">
          <w:rPr>
            <w:rFonts w:ascii="Times New Roman" w:hAnsi="Times New Roman" w:cs="Times New Roman"/>
            <w:sz w:val="24"/>
            <w:szCs w:val="24"/>
          </w:rPr>
          <w:t>(b) evidence of termination of parental rights and the grounds for termination;</w:t>
        </w:r>
      </w:moveFrom>
    </w:p>
    <w:p w14:paraId="782AE348" w14:textId="77777777" w:rsidR="00862B88" w:rsidRPr="00862B88" w:rsidDel="00414E5C" w:rsidRDefault="00862B88" w:rsidP="00FB49CE">
      <w:pPr>
        <w:autoSpaceDE w:val="0"/>
        <w:autoSpaceDN w:val="0"/>
        <w:adjustRightInd w:val="0"/>
        <w:spacing w:after="0" w:line="240" w:lineRule="auto"/>
        <w:ind w:left="1440"/>
        <w:rPr>
          <w:del w:id="2245" w:author="Andrew Eppich" w:date="2015-01-09T12:22:00Z"/>
          <w:rFonts w:ascii="Times New Roman" w:hAnsi="Times New Roman" w:cs="Times New Roman"/>
          <w:sz w:val="24"/>
          <w:szCs w:val="24"/>
        </w:rPr>
      </w:pPr>
      <w:moveFrom w:id="2246" w:author="Andrew Eppich" w:date="2014-10-28T14:01:00Z">
        <w:r w:rsidRPr="00862B88" w:rsidDel="00D607C4">
          <w:rPr>
            <w:rFonts w:ascii="Times New Roman" w:hAnsi="Times New Roman" w:cs="Times New Roman"/>
            <w:sz w:val="24"/>
            <w:szCs w:val="24"/>
          </w:rPr>
          <w:t>(c) verification of compliance with M.G.L. c. 119, § 36, or Interstate Compact on the Placement</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of Children, M.G.L. c. 119 Appendix § 2 for interstate adoptions;</w:t>
        </w:r>
      </w:moveFrom>
    </w:p>
    <w:p w14:paraId="205E4375" w14:textId="77777777" w:rsidR="002B39CB" w:rsidRDefault="00862B88">
      <w:pPr>
        <w:autoSpaceDE w:val="0"/>
        <w:autoSpaceDN w:val="0"/>
        <w:adjustRightInd w:val="0"/>
        <w:spacing w:after="0" w:line="240" w:lineRule="auto"/>
        <w:ind w:left="720"/>
        <w:rPr>
          <w:del w:id="2247" w:author="Andrew Eppich" w:date="2015-01-09T12:22:00Z"/>
          <w:rFonts w:ascii="Times New Roman" w:hAnsi="Times New Roman" w:cs="Times New Roman"/>
          <w:sz w:val="24"/>
          <w:szCs w:val="24"/>
        </w:rPr>
        <w:pPrChange w:id="2248" w:author="Andrew Eppich" w:date="2015-01-09T12:22:00Z">
          <w:pPr>
            <w:autoSpaceDE w:val="0"/>
            <w:autoSpaceDN w:val="0"/>
            <w:adjustRightInd w:val="0"/>
            <w:spacing w:after="0" w:line="240" w:lineRule="auto"/>
            <w:ind w:left="1440"/>
          </w:pPr>
        </w:pPrChange>
      </w:pPr>
      <w:moveFrom w:id="2249" w:author="Andrew Eppich" w:date="2014-10-28T14:01:00Z">
        <w:r w:rsidRPr="00862B88" w:rsidDel="00D607C4">
          <w:rPr>
            <w:rFonts w:ascii="Times New Roman" w:hAnsi="Times New Roman" w:cs="Times New Roman"/>
            <w:sz w:val="24"/>
            <w:szCs w:val="24"/>
          </w:rPr>
          <w:t>(d) verification of compliance with M.G.L. c. 119, § 36 and the immigration laws of the United</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States for intercountry adoptions;</w:t>
        </w:r>
      </w:moveFrom>
    </w:p>
    <w:p w14:paraId="5B4EB48C" w14:textId="77777777" w:rsidR="00862B88" w:rsidRPr="00862B88" w:rsidDel="00414E5C" w:rsidRDefault="00FB49CE" w:rsidP="00FB49CE">
      <w:pPr>
        <w:autoSpaceDE w:val="0"/>
        <w:autoSpaceDN w:val="0"/>
        <w:adjustRightInd w:val="0"/>
        <w:spacing w:after="0" w:line="240" w:lineRule="auto"/>
        <w:ind w:left="1440"/>
        <w:rPr>
          <w:del w:id="2250" w:author="Andrew Eppich" w:date="2015-01-09T12:22:00Z"/>
          <w:rFonts w:ascii="Times New Roman" w:hAnsi="Times New Roman" w:cs="Times New Roman"/>
          <w:sz w:val="24"/>
          <w:szCs w:val="24"/>
        </w:rPr>
      </w:pPr>
      <w:moveFrom w:id="2251" w:author="Andrew Eppich" w:date="2014-10-28T14:01:00Z">
        <w:r w:rsidRPr="00862B88" w:rsidDel="00D607C4">
          <w:rPr>
            <w:rFonts w:ascii="Times New Roman" w:hAnsi="Times New Roman" w:cs="Times New Roman"/>
            <w:sz w:val="24"/>
            <w:szCs w:val="24"/>
          </w:rPr>
          <w:t xml:space="preserve"> </w:t>
        </w:r>
        <w:r w:rsidR="00862B88" w:rsidRPr="00862B88" w:rsidDel="00D607C4">
          <w:rPr>
            <w:rFonts w:ascii="Times New Roman" w:hAnsi="Times New Roman" w:cs="Times New Roman"/>
            <w:sz w:val="24"/>
            <w:szCs w:val="24"/>
          </w:rPr>
          <w:t>(e) verification of compliance with the Indian Child Welfare Act of 1978 Pub. L. 95-608, 92</w:t>
        </w:r>
        <w:r w:rsidDel="00D607C4">
          <w:rPr>
            <w:rFonts w:ascii="Times New Roman" w:hAnsi="Times New Roman" w:cs="Times New Roman"/>
            <w:sz w:val="24"/>
            <w:szCs w:val="24"/>
          </w:rPr>
          <w:t xml:space="preserve"> </w:t>
        </w:r>
        <w:r w:rsidR="00862B88" w:rsidRPr="00862B88" w:rsidDel="00D607C4">
          <w:rPr>
            <w:rFonts w:ascii="Times New Roman" w:hAnsi="Times New Roman" w:cs="Times New Roman"/>
            <w:sz w:val="24"/>
            <w:szCs w:val="24"/>
          </w:rPr>
          <w:t xml:space="preserve">Stat 3069, 25 U.S.C. 1901, </w:t>
        </w:r>
        <w:r w:rsidR="00862B88" w:rsidRPr="00862B88" w:rsidDel="00D607C4">
          <w:rPr>
            <w:rFonts w:ascii="Times New Roman" w:hAnsi="Times New Roman" w:cs="Times New Roman"/>
            <w:i/>
            <w:iCs/>
            <w:sz w:val="24"/>
            <w:szCs w:val="24"/>
          </w:rPr>
          <w:t>et seq</w:t>
        </w:r>
        <w:r w:rsidR="00862B88" w:rsidRPr="00862B88" w:rsidDel="00D607C4">
          <w:rPr>
            <w:rFonts w:ascii="Times New Roman" w:hAnsi="Times New Roman" w:cs="Times New Roman"/>
            <w:sz w:val="24"/>
            <w:szCs w:val="24"/>
          </w:rPr>
          <w:t>., and the Multi-Ethnic Placement Act, 42 U.S.C. 5115a;</w:t>
        </w:r>
      </w:moveFrom>
    </w:p>
    <w:p w14:paraId="75713EEA" w14:textId="77777777" w:rsidR="00862B88" w:rsidRPr="00862B88" w:rsidDel="00414E5C" w:rsidRDefault="00862B88" w:rsidP="00FB49CE">
      <w:pPr>
        <w:autoSpaceDE w:val="0"/>
        <w:autoSpaceDN w:val="0"/>
        <w:adjustRightInd w:val="0"/>
        <w:spacing w:after="0" w:line="240" w:lineRule="auto"/>
        <w:ind w:left="1440"/>
        <w:rPr>
          <w:del w:id="2252" w:author="Andrew Eppich" w:date="2015-01-09T12:22:00Z"/>
          <w:rFonts w:ascii="Times New Roman" w:hAnsi="Times New Roman" w:cs="Times New Roman"/>
          <w:sz w:val="24"/>
          <w:szCs w:val="24"/>
        </w:rPr>
      </w:pPr>
      <w:moveFrom w:id="2253" w:author="Andrew Eppich" w:date="2014-10-28T14:01:00Z">
        <w:r w:rsidRPr="00862B88" w:rsidDel="00D607C4">
          <w:rPr>
            <w:rFonts w:ascii="Times New Roman" w:hAnsi="Times New Roman" w:cs="Times New Roman"/>
            <w:sz w:val="24"/>
            <w:szCs w:val="24"/>
          </w:rPr>
          <w:t>(f) verification that the child placed for adoption is not registered with the federal register for</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missing children PL 92-145 or with the Massachusetts Central Register, required by M.G.L.</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c. 22A. If the licensee is unable to obtain such verification, it must be able to document that it has</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attempted to obtain the information from the federal or state register. In those cases where the</w:t>
        </w:r>
      </w:moveFrom>
    </w:p>
    <w:p w14:paraId="148791F8" w14:textId="77777777" w:rsidR="00FB49CE" w:rsidDel="00414E5C" w:rsidRDefault="00862B88" w:rsidP="00FB49CE">
      <w:pPr>
        <w:autoSpaceDE w:val="0"/>
        <w:autoSpaceDN w:val="0"/>
        <w:adjustRightInd w:val="0"/>
        <w:spacing w:after="0" w:line="240" w:lineRule="auto"/>
        <w:ind w:left="1440"/>
        <w:rPr>
          <w:del w:id="2254" w:author="Andrew Eppich" w:date="2015-01-09T12:22:00Z"/>
          <w:rFonts w:ascii="Times New Roman" w:hAnsi="Times New Roman" w:cs="Times New Roman"/>
          <w:sz w:val="24"/>
          <w:szCs w:val="24"/>
        </w:rPr>
      </w:pPr>
      <w:moveFrom w:id="2255" w:author="Andrew Eppich" w:date="2014-10-28T14:01:00Z">
        <w:r w:rsidRPr="00862B88" w:rsidDel="00D607C4">
          <w:rPr>
            <w:rFonts w:ascii="Times New Roman" w:hAnsi="Times New Roman" w:cs="Times New Roman"/>
            <w:sz w:val="24"/>
            <w:szCs w:val="24"/>
          </w:rPr>
          <w:t>birth mother is already receiving services from the licensee at the time of the child's birth, such</w:t>
        </w:r>
        <w:r w:rsidR="00FB49CE" w:rsidDel="00D607C4">
          <w:rPr>
            <w:rFonts w:ascii="Times New Roman" w:hAnsi="Times New Roman" w:cs="Times New Roman"/>
            <w:sz w:val="24"/>
            <w:szCs w:val="24"/>
          </w:rPr>
          <w:t xml:space="preserve"> </w:t>
        </w:r>
        <w:r w:rsidRPr="00862B88" w:rsidDel="00D607C4">
          <w:rPr>
            <w:rFonts w:ascii="Times New Roman" w:hAnsi="Times New Roman" w:cs="Times New Roman"/>
            <w:sz w:val="24"/>
            <w:szCs w:val="24"/>
          </w:rPr>
          <w:t>verification need not be obtained.</w:t>
        </w:r>
      </w:moveFrom>
    </w:p>
    <w:moveFromRangeEnd w:id="2227"/>
    <w:p w14:paraId="2FF78D6B" w14:textId="77777777" w:rsidR="00FB49CE" w:rsidDel="00CD2CEE" w:rsidRDefault="00FB49CE" w:rsidP="00FB49CE">
      <w:pPr>
        <w:autoSpaceDE w:val="0"/>
        <w:autoSpaceDN w:val="0"/>
        <w:adjustRightInd w:val="0"/>
        <w:spacing w:after="0" w:line="240" w:lineRule="auto"/>
        <w:ind w:left="1440"/>
        <w:rPr>
          <w:del w:id="2256" w:author="Andrew Eppich" w:date="2014-10-28T15:16:00Z"/>
          <w:rFonts w:ascii="Times New Roman" w:hAnsi="Times New Roman" w:cs="Times New Roman"/>
          <w:sz w:val="24"/>
          <w:szCs w:val="24"/>
        </w:rPr>
      </w:pPr>
    </w:p>
    <w:p w14:paraId="46F90FCC" w14:textId="77777777" w:rsidR="00862B88" w:rsidRPr="002D3E8F" w:rsidDel="00414E5C" w:rsidRDefault="00862B88" w:rsidP="00FB49CE">
      <w:pPr>
        <w:autoSpaceDE w:val="0"/>
        <w:autoSpaceDN w:val="0"/>
        <w:adjustRightInd w:val="0"/>
        <w:spacing w:after="0" w:line="240" w:lineRule="auto"/>
        <w:ind w:left="720"/>
        <w:rPr>
          <w:del w:id="2257" w:author="Andrew Eppich" w:date="2015-01-09T12:22:00Z"/>
          <w:rFonts w:ascii="Times New Roman" w:hAnsi="Times New Roman" w:cs="Times New Roman"/>
          <w:sz w:val="24"/>
          <w:szCs w:val="24"/>
          <w:u w:val="single"/>
        </w:rPr>
      </w:pPr>
      <w:moveFromRangeStart w:id="2258" w:author="Andrew Eppich" w:date="2014-10-28T10:11:00Z" w:name="move402254447"/>
      <w:moveFrom w:id="2259" w:author="Andrew Eppich" w:date="2014-10-28T10:11:00Z">
        <w:r w:rsidRPr="00862B88" w:rsidDel="0087074A">
          <w:rPr>
            <w:rFonts w:ascii="Times New Roman" w:hAnsi="Times New Roman" w:cs="Times New Roman"/>
            <w:sz w:val="24"/>
            <w:szCs w:val="24"/>
          </w:rPr>
          <w:t xml:space="preserve">(4) </w:t>
        </w:r>
        <w:r w:rsidRPr="002D3E8F" w:rsidDel="0087074A">
          <w:rPr>
            <w:rFonts w:ascii="Times New Roman" w:hAnsi="Times New Roman" w:cs="Times New Roman"/>
            <w:sz w:val="24"/>
            <w:szCs w:val="24"/>
            <w:u w:val="single"/>
          </w:rPr>
          <w:t>Agreements with Parents for Foster or Residential Placement.</w:t>
        </w:r>
      </w:moveFrom>
    </w:p>
    <w:p w14:paraId="5BDFDB5A" w14:textId="77777777" w:rsidR="00862B88" w:rsidRPr="00862B88" w:rsidDel="00414E5C" w:rsidRDefault="00862B88" w:rsidP="00FB49CE">
      <w:pPr>
        <w:autoSpaceDE w:val="0"/>
        <w:autoSpaceDN w:val="0"/>
        <w:adjustRightInd w:val="0"/>
        <w:spacing w:after="0" w:line="240" w:lineRule="auto"/>
        <w:ind w:left="1440"/>
        <w:rPr>
          <w:del w:id="2260" w:author="Andrew Eppich" w:date="2015-01-09T12:22:00Z"/>
          <w:rFonts w:ascii="Times New Roman" w:hAnsi="Times New Roman" w:cs="Times New Roman"/>
          <w:sz w:val="24"/>
          <w:szCs w:val="24"/>
        </w:rPr>
      </w:pPr>
      <w:moveFrom w:id="2261" w:author="Andrew Eppich" w:date="2014-10-28T10:11:00Z">
        <w:r w:rsidRPr="00862B88" w:rsidDel="0087074A">
          <w:rPr>
            <w:rFonts w:ascii="Times New Roman" w:hAnsi="Times New Roman" w:cs="Times New Roman"/>
            <w:sz w:val="24"/>
            <w:szCs w:val="24"/>
          </w:rPr>
          <w:t xml:space="preserve">(a) </w:t>
        </w:r>
        <w:r w:rsidRPr="002D3E8F" w:rsidDel="0087074A">
          <w:rPr>
            <w:rFonts w:ascii="Times New Roman" w:hAnsi="Times New Roman" w:cs="Times New Roman"/>
            <w:sz w:val="24"/>
            <w:szCs w:val="24"/>
            <w:u w:val="single"/>
          </w:rPr>
          <w:t>Agreement Upon Placement</w:t>
        </w:r>
        <w:r w:rsidRPr="00862B88" w:rsidDel="0087074A">
          <w:rPr>
            <w:rFonts w:ascii="Times New Roman" w:hAnsi="Times New Roman" w:cs="Times New Roman"/>
            <w:sz w:val="24"/>
            <w:szCs w:val="24"/>
          </w:rPr>
          <w:t>. The licensee initially accepting a child for foster or residential</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placement (and the licensee placing a child in foster or residential care, if different) shall enter into</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 written agreement with the parents of the child, or shall note the reason for failure to enter such</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an agreement in the child's record. Such agreement shall be in the language spoken by the parents</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and shall be consistent with any court order transferring custody of the child to the licensee. The</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agreement shall be signed prior to placement of the child, when possible. It shall include the</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following:</w:t>
        </w:r>
      </w:moveFrom>
    </w:p>
    <w:p w14:paraId="35EEE828" w14:textId="77777777" w:rsidR="002B39CB" w:rsidRDefault="00862B88">
      <w:pPr>
        <w:autoSpaceDE w:val="0"/>
        <w:autoSpaceDN w:val="0"/>
        <w:adjustRightInd w:val="0"/>
        <w:spacing w:after="0" w:line="240" w:lineRule="auto"/>
        <w:ind w:left="720"/>
        <w:rPr>
          <w:del w:id="2262" w:author="Andrew Eppich" w:date="2015-01-09T12:22:00Z"/>
          <w:rFonts w:ascii="Times New Roman" w:hAnsi="Times New Roman" w:cs="Times New Roman"/>
          <w:sz w:val="24"/>
          <w:szCs w:val="24"/>
        </w:rPr>
        <w:pPrChange w:id="2263" w:author="Andrew Eppich" w:date="2015-01-09T12:22:00Z">
          <w:pPr>
            <w:autoSpaceDE w:val="0"/>
            <w:autoSpaceDN w:val="0"/>
            <w:adjustRightInd w:val="0"/>
            <w:spacing w:after="0" w:line="240" w:lineRule="auto"/>
            <w:ind w:left="2160"/>
          </w:pPr>
        </w:pPrChange>
      </w:pPr>
      <w:moveFrom w:id="2264" w:author="Andrew Eppich" w:date="2014-10-28T10:11:00Z">
        <w:r w:rsidRPr="00862B88" w:rsidDel="0087074A">
          <w:rPr>
            <w:rFonts w:ascii="Times New Roman" w:hAnsi="Times New Roman" w:cs="Times New Roman"/>
            <w:sz w:val="24"/>
            <w:szCs w:val="24"/>
          </w:rPr>
          <w:t>1. the name and address of the agency, of each parent signing the agreement, and of the</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child to be placed in foster or residential care;</w:t>
        </w:r>
      </w:moveFrom>
    </w:p>
    <w:p w14:paraId="294D25EB" w14:textId="77777777" w:rsidR="00862B88" w:rsidRPr="00862B88" w:rsidDel="00414E5C" w:rsidRDefault="00862B88" w:rsidP="00FB49CE">
      <w:pPr>
        <w:autoSpaceDE w:val="0"/>
        <w:autoSpaceDN w:val="0"/>
        <w:adjustRightInd w:val="0"/>
        <w:spacing w:after="0" w:line="240" w:lineRule="auto"/>
        <w:ind w:left="2160"/>
        <w:rPr>
          <w:del w:id="2265" w:author="Andrew Eppich" w:date="2015-01-09T12:22:00Z"/>
          <w:rFonts w:ascii="Times New Roman" w:hAnsi="Times New Roman" w:cs="Times New Roman"/>
          <w:sz w:val="24"/>
          <w:szCs w:val="24"/>
        </w:rPr>
      </w:pPr>
      <w:moveFrom w:id="2266" w:author="Andrew Eppich" w:date="2014-10-28T10:11:00Z">
        <w:r w:rsidRPr="00862B88" w:rsidDel="0087074A">
          <w:rPr>
            <w:rFonts w:ascii="Times New Roman" w:hAnsi="Times New Roman" w:cs="Times New Roman"/>
            <w:sz w:val="24"/>
            <w:szCs w:val="24"/>
          </w:rPr>
          <w:t>2. the legal basis for placement, if any;</w:t>
        </w:r>
      </w:moveFrom>
    </w:p>
    <w:p w14:paraId="0FB4649E" w14:textId="77777777" w:rsidR="00862B88" w:rsidRPr="00862B88" w:rsidDel="00414E5C" w:rsidRDefault="00862B88" w:rsidP="00FB49CE">
      <w:pPr>
        <w:autoSpaceDE w:val="0"/>
        <w:autoSpaceDN w:val="0"/>
        <w:adjustRightInd w:val="0"/>
        <w:spacing w:after="0" w:line="240" w:lineRule="auto"/>
        <w:ind w:left="2160"/>
        <w:rPr>
          <w:del w:id="2267" w:author="Andrew Eppich" w:date="2015-01-09T12:22:00Z"/>
          <w:rFonts w:ascii="Times New Roman" w:hAnsi="Times New Roman" w:cs="Times New Roman"/>
          <w:sz w:val="24"/>
          <w:szCs w:val="24"/>
        </w:rPr>
      </w:pPr>
      <w:moveFrom w:id="2268" w:author="Andrew Eppich" w:date="2014-10-28T10:11:00Z">
        <w:r w:rsidRPr="00862B88" w:rsidDel="0087074A">
          <w:rPr>
            <w:rFonts w:ascii="Times New Roman" w:hAnsi="Times New Roman" w:cs="Times New Roman"/>
            <w:sz w:val="24"/>
            <w:szCs w:val="24"/>
          </w:rPr>
          <w:t>3. the reason for placement;</w:t>
        </w:r>
      </w:moveFrom>
    </w:p>
    <w:p w14:paraId="1684B660" w14:textId="77777777" w:rsidR="00862B88" w:rsidRPr="00862B88" w:rsidDel="00414E5C" w:rsidRDefault="00862B88" w:rsidP="00FB49CE">
      <w:pPr>
        <w:autoSpaceDE w:val="0"/>
        <w:autoSpaceDN w:val="0"/>
        <w:adjustRightInd w:val="0"/>
        <w:spacing w:after="0" w:line="240" w:lineRule="auto"/>
        <w:ind w:left="2160"/>
        <w:rPr>
          <w:del w:id="2269" w:author="Andrew Eppich" w:date="2015-01-09T12:22:00Z"/>
          <w:rFonts w:ascii="Times New Roman" w:hAnsi="Times New Roman" w:cs="Times New Roman"/>
          <w:sz w:val="24"/>
          <w:szCs w:val="24"/>
        </w:rPr>
      </w:pPr>
      <w:moveFrom w:id="2270" w:author="Andrew Eppich" w:date="2014-10-28T10:11:00Z">
        <w:r w:rsidRPr="00862B88" w:rsidDel="0087074A">
          <w:rPr>
            <w:rFonts w:ascii="Times New Roman" w:hAnsi="Times New Roman" w:cs="Times New Roman"/>
            <w:sz w:val="24"/>
            <w:szCs w:val="24"/>
          </w:rPr>
          <w:t>4. a statement of the responsibilities of the licensee for the child. The licensee shall</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require every parent placing his child to authorize any foster parent of the child or</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residential program in which the child is placed to authorize routine medical care, other</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medical care identified in the child's service plan, and any emergency medical care for the</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child, subject to the exception in 102 CMR 5.08(13). No parent shall be deemed to have</w:t>
        </w:r>
      </w:moveFrom>
    </w:p>
    <w:p w14:paraId="7C554475" w14:textId="77777777" w:rsidR="00862B88" w:rsidRPr="00862B88" w:rsidDel="00414E5C" w:rsidRDefault="00862B88" w:rsidP="00FB49CE">
      <w:pPr>
        <w:autoSpaceDE w:val="0"/>
        <w:autoSpaceDN w:val="0"/>
        <w:adjustRightInd w:val="0"/>
        <w:spacing w:after="0" w:line="240" w:lineRule="auto"/>
        <w:ind w:left="2160"/>
        <w:rPr>
          <w:del w:id="2271" w:author="Andrew Eppich" w:date="2015-01-09T12:22:00Z"/>
          <w:rFonts w:ascii="Times New Roman" w:hAnsi="Times New Roman" w:cs="Times New Roman"/>
          <w:sz w:val="24"/>
          <w:szCs w:val="24"/>
        </w:rPr>
      </w:pPr>
      <w:moveFrom w:id="2272" w:author="Andrew Eppich" w:date="2014-10-28T10:11:00Z">
        <w:del w:id="2273" w:author="Andrew Eppich" w:date="2015-01-09T12:22:00Z">
          <w:r w:rsidRPr="00862B88" w:rsidDel="00414E5C">
            <w:rPr>
              <w:rFonts w:ascii="Times New Roman" w:hAnsi="Times New Roman" w:cs="Times New Roman"/>
              <w:sz w:val="24"/>
              <w:szCs w:val="24"/>
            </w:rPr>
            <w:delText>made any delegation of responsibilities unless it is specified explicitly in the agreement;</w:delText>
          </w:r>
        </w:del>
      </w:moveFrom>
    </w:p>
    <w:p w14:paraId="6E30368F" w14:textId="77777777" w:rsidR="00862B88" w:rsidRPr="00862B88" w:rsidDel="00414E5C" w:rsidRDefault="00862B88" w:rsidP="00FB49CE">
      <w:pPr>
        <w:autoSpaceDE w:val="0"/>
        <w:autoSpaceDN w:val="0"/>
        <w:adjustRightInd w:val="0"/>
        <w:spacing w:after="0" w:line="240" w:lineRule="auto"/>
        <w:ind w:left="2160"/>
        <w:rPr>
          <w:del w:id="2274" w:author="Andrew Eppich" w:date="2015-01-09T12:22:00Z"/>
          <w:rFonts w:ascii="Times New Roman" w:hAnsi="Times New Roman" w:cs="Times New Roman"/>
          <w:sz w:val="24"/>
          <w:szCs w:val="24"/>
        </w:rPr>
      </w:pPr>
      <w:moveFrom w:id="2275" w:author="Andrew Eppich" w:date="2014-10-28T10:11:00Z">
        <w:r w:rsidRPr="00862B88" w:rsidDel="0087074A">
          <w:rPr>
            <w:rFonts w:ascii="Times New Roman" w:hAnsi="Times New Roman" w:cs="Times New Roman"/>
            <w:sz w:val="24"/>
            <w:szCs w:val="24"/>
          </w:rPr>
          <w:t>5. a summary of the service plan, including a statement of the services which the agency</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agrees to provide to the child and to the parents, and identification of any services to be</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provided by another agency;</w:t>
        </w:r>
      </w:moveFrom>
    </w:p>
    <w:p w14:paraId="4AAA081B" w14:textId="77777777" w:rsidR="00862B88" w:rsidRPr="00862B88" w:rsidDel="00414E5C" w:rsidRDefault="00862B88" w:rsidP="00FB49CE">
      <w:pPr>
        <w:autoSpaceDE w:val="0"/>
        <w:autoSpaceDN w:val="0"/>
        <w:adjustRightInd w:val="0"/>
        <w:spacing w:after="0" w:line="240" w:lineRule="auto"/>
        <w:ind w:left="2160"/>
        <w:rPr>
          <w:del w:id="2276" w:author="Andrew Eppich" w:date="2015-01-09T12:22:00Z"/>
          <w:rFonts w:ascii="Times New Roman" w:hAnsi="Times New Roman" w:cs="Times New Roman"/>
          <w:sz w:val="24"/>
          <w:szCs w:val="24"/>
        </w:rPr>
      </w:pPr>
      <w:moveFrom w:id="2277" w:author="Andrew Eppich" w:date="2014-10-28T10:11:00Z">
        <w:r w:rsidRPr="00862B88" w:rsidDel="0087074A">
          <w:rPr>
            <w:rFonts w:ascii="Times New Roman" w:hAnsi="Times New Roman" w:cs="Times New Roman"/>
            <w:sz w:val="24"/>
            <w:szCs w:val="24"/>
          </w:rPr>
          <w:t>6. a statement describing the frequency, duration and location of the social worker's</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visits to the parents</w:t>
        </w:r>
        <w:del w:id="2278" w:author="Andrew Eppich" w:date="2015-01-09T12:22:00Z">
          <w:r w:rsidRPr="00862B88" w:rsidDel="00414E5C">
            <w:rPr>
              <w:rFonts w:ascii="Times New Roman" w:hAnsi="Times New Roman" w:cs="Times New Roman"/>
              <w:sz w:val="24"/>
              <w:szCs w:val="24"/>
            </w:rPr>
            <w:delText>;</w:delText>
          </w:r>
        </w:del>
      </w:moveFrom>
    </w:p>
    <w:p w14:paraId="7805CCE5" w14:textId="77777777" w:rsidR="00862B88" w:rsidRPr="00862B88" w:rsidDel="00414E5C" w:rsidRDefault="00862B88" w:rsidP="00FB49CE">
      <w:pPr>
        <w:autoSpaceDE w:val="0"/>
        <w:autoSpaceDN w:val="0"/>
        <w:adjustRightInd w:val="0"/>
        <w:spacing w:after="0" w:line="240" w:lineRule="auto"/>
        <w:ind w:left="2160"/>
        <w:rPr>
          <w:del w:id="2279" w:author="Andrew Eppich" w:date="2015-01-09T12:22:00Z"/>
          <w:rFonts w:ascii="Times New Roman" w:hAnsi="Times New Roman" w:cs="Times New Roman"/>
          <w:sz w:val="24"/>
          <w:szCs w:val="24"/>
        </w:rPr>
      </w:pPr>
      <w:moveFrom w:id="2280" w:author="Andrew Eppich" w:date="2014-10-28T10:11:00Z">
        <w:r w:rsidRPr="00862B88" w:rsidDel="0087074A">
          <w:rPr>
            <w:rFonts w:ascii="Times New Roman" w:hAnsi="Times New Roman" w:cs="Times New Roman"/>
            <w:sz w:val="24"/>
            <w:szCs w:val="24"/>
          </w:rPr>
          <w:t>7. a statement of the parents' responsibilities to the child which continue during foster or</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residential care, including the frequency, duration, location and purpose of the parents'</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visits with the child;</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 xml:space="preserve">and </w:t>
        </w:r>
      </w:moveFrom>
    </w:p>
    <w:p w14:paraId="11926C46" w14:textId="77777777" w:rsidR="00862B88" w:rsidRPr="00862B88" w:rsidDel="00414E5C" w:rsidRDefault="00862B88" w:rsidP="00FB49CE">
      <w:pPr>
        <w:autoSpaceDE w:val="0"/>
        <w:autoSpaceDN w:val="0"/>
        <w:adjustRightInd w:val="0"/>
        <w:spacing w:after="0" w:line="240" w:lineRule="auto"/>
        <w:ind w:left="2160"/>
        <w:rPr>
          <w:del w:id="2281" w:author="Andrew Eppich" w:date="2015-01-09T12:21:00Z"/>
          <w:rFonts w:ascii="Times New Roman" w:hAnsi="Times New Roman" w:cs="Times New Roman"/>
          <w:sz w:val="24"/>
          <w:szCs w:val="24"/>
        </w:rPr>
      </w:pPr>
      <w:moveFrom w:id="2282" w:author="Andrew Eppich" w:date="2014-10-28T10:11:00Z">
        <w:r w:rsidRPr="00862B88" w:rsidDel="0087074A">
          <w:rPr>
            <w:rFonts w:ascii="Times New Roman" w:hAnsi="Times New Roman" w:cs="Times New Roman"/>
            <w:sz w:val="24"/>
            <w:szCs w:val="24"/>
          </w:rPr>
          <w:t>8. the date placement will begin and the expected duration of placement of the child;</w:t>
        </w:r>
      </w:moveFrom>
    </w:p>
    <w:p w14:paraId="39506F4E" w14:textId="77777777" w:rsidR="00862B88" w:rsidRPr="00862B88" w:rsidDel="00414E5C" w:rsidRDefault="00862B88" w:rsidP="00FB49CE">
      <w:pPr>
        <w:autoSpaceDE w:val="0"/>
        <w:autoSpaceDN w:val="0"/>
        <w:adjustRightInd w:val="0"/>
        <w:spacing w:after="0" w:line="240" w:lineRule="auto"/>
        <w:ind w:left="2160"/>
        <w:rPr>
          <w:del w:id="2283" w:author="Andrew Eppich" w:date="2015-01-09T12:22:00Z"/>
          <w:rFonts w:ascii="Times New Roman" w:hAnsi="Times New Roman" w:cs="Times New Roman"/>
          <w:sz w:val="24"/>
          <w:szCs w:val="24"/>
        </w:rPr>
      </w:pPr>
      <w:moveFrom w:id="2284" w:author="Andrew Eppich" w:date="2014-10-28T10:11:00Z">
        <w:r w:rsidRPr="00862B88" w:rsidDel="0087074A">
          <w:rPr>
            <w:rFonts w:ascii="Times New Roman" w:hAnsi="Times New Roman" w:cs="Times New Roman"/>
            <w:sz w:val="24"/>
            <w:szCs w:val="24"/>
          </w:rPr>
          <w:t>9. a statement of any financial payments required of the parent for the foster care or</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residential care of the child;</w:t>
        </w:r>
      </w:moveFrom>
    </w:p>
    <w:p w14:paraId="5DCACDD0" w14:textId="77777777" w:rsidR="00862B88" w:rsidRPr="00862B88" w:rsidDel="00414E5C" w:rsidRDefault="00862B88" w:rsidP="00FB49CE">
      <w:pPr>
        <w:autoSpaceDE w:val="0"/>
        <w:autoSpaceDN w:val="0"/>
        <w:adjustRightInd w:val="0"/>
        <w:spacing w:after="0" w:line="240" w:lineRule="auto"/>
        <w:ind w:left="2160"/>
        <w:rPr>
          <w:del w:id="2285" w:author="Andrew Eppich" w:date="2015-01-09T12:22:00Z"/>
          <w:rFonts w:ascii="Times New Roman" w:hAnsi="Times New Roman" w:cs="Times New Roman"/>
          <w:sz w:val="24"/>
          <w:szCs w:val="24"/>
        </w:rPr>
      </w:pPr>
      <w:moveFrom w:id="2286" w:author="Andrew Eppich" w:date="2014-10-28T10:11:00Z">
        <w:r w:rsidRPr="00862B88" w:rsidDel="0087074A">
          <w:rPr>
            <w:rFonts w:ascii="Times New Roman" w:hAnsi="Times New Roman" w:cs="Times New Roman"/>
            <w:sz w:val="24"/>
            <w:szCs w:val="24"/>
          </w:rPr>
          <w:t>10. a statement that the agency will notify the parents in the event of serious illness or</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accident to the child; and</w:t>
        </w:r>
      </w:moveFrom>
    </w:p>
    <w:p w14:paraId="48469388" w14:textId="77777777" w:rsidR="00862B88" w:rsidRPr="00862B88" w:rsidDel="00414E5C" w:rsidRDefault="00862B88" w:rsidP="00FB49CE">
      <w:pPr>
        <w:autoSpaceDE w:val="0"/>
        <w:autoSpaceDN w:val="0"/>
        <w:adjustRightInd w:val="0"/>
        <w:spacing w:after="0" w:line="240" w:lineRule="auto"/>
        <w:ind w:left="2160"/>
        <w:rPr>
          <w:del w:id="2287" w:author="Andrew Eppich" w:date="2015-01-09T12:22:00Z"/>
          <w:rFonts w:ascii="Times New Roman" w:hAnsi="Times New Roman" w:cs="Times New Roman"/>
          <w:sz w:val="24"/>
          <w:szCs w:val="24"/>
        </w:rPr>
      </w:pPr>
      <w:moveFrom w:id="2288" w:author="Andrew Eppich" w:date="2014-10-28T10:11:00Z">
        <w:r w:rsidRPr="00862B88" w:rsidDel="0087074A">
          <w:rPr>
            <w:rFonts w:ascii="Times New Roman" w:hAnsi="Times New Roman" w:cs="Times New Roman"/>
            <w:sz w:val="24"/>
            <w:szCs w:val="24"/>
          </w:rPr>
          <w:t>11. a statement of the rights of the parent and the agency to terminate the agreement.</w:t>
        </w:r>
      </w:moveFrom>
    </w:p>
    <w:p w14:paraId="5696A29E" w14:textId="77777777" w:rsidR="00862B88" w:rsidRPr="00862B88" w:rsidDel="00414E5C" w:rsidRDefault="00862B88" w:rsidP="00414E5C">
      <w:pPr>
        <w:autoSpaceDE w:val="0"/>
        <w:autoSpaceDN w:val="0"/>
        <w:adjustRightInd w:val="0"/>
        <w:spacing w:after="0" w:line="240" w:lineRule="auto"/>
        <w:ind w:left="1440"/>
        <w:rPr>
          <w:del w:id="2289" w:author="Andrew Eppich" w:date="2015-01-09T12:22:00Z"/>
          <w:rFonts w:ascii="Times New Roman" w:hAnsi="Times New Roman" w:cs="Times New Roman"/>
          <w:sz w:val="24"/>
          <w:szCs w:val="24"/>
        </w:rPr>
      </w:pPr>
      <w:moveFrom w:id="2290" w:author="Andrew Eppich" w:date="2014-10-28T10:11:00Z">
        <w:r w:rsidRPr="00862B88" w:rsidDel="0087074A">
          <w:rPr>
            <w:rFonts w:ascii="Times New Roman" w:hAnsi="Times New Roman" w:cs="Times New Roman"/>
            <w:sz w:val="24"/>
            <w:szCs w:val="24"/>
          </w:rPr>
          <w:t xml:space="preserve">(b) </w:t>
        </w:r>
        <w:r w:rsidRPr="002D3E8F" w:rsidDel="0087074A">
          <w:rPr>
            <w:rFonts w:ascii="Times New Roman" w:hAnsi="Times New Roman" w:cs="Times New Roman"/>
            <w:sz w:val="24"/>
            <w:szCs w:val="24"/>
            <w:u w:val="single"/>
          </w:rPr>
          <w:t>Review and Termination of Agreements with Parents</w:t>
        </w:r>
        <w:r w:rsidRPr="00862B88" w:rsidDel="0087074A">
          <w:rPr>
            <w:rFonts w:ascii="Times New Roman" w:hAnsi="Times New Roman" w:cs="Times New Roman"/>
            <w:sz w:val="24"/>
            <w:szCs w:val="24"/>
          </w:rPr>
          <w:t>. The agreement shall be reviewed and</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changed, if necessary, not more than six months after the date of the initial agreement. It shall</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automatically end at the end of one year from the date of the initial agreement, or at a specified</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date, whichever comes first. The agreement may be re-negotiated or renewed. In the event the</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parents are unavailable or unwilling to renegotiate the agreement or to assume parental</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responsibilities, the licensee shall obtain an appropriate court order in order to retain custody o</w:t>
        </w:r>
        <w:del w:id="2291" w:author="Andrew Eppich" w:date="2015-01-09T12:22:00Z">
          <w:r w:rsidRPr="00862B88" w:rsidDel="00414E5C">
            <w:rPr>
              <w:rFonts w:ascii="Times New Roman" w:hAnsi="Times New Roman" w:cs="Times New Roman"/>
              <w:sz w:val="24"/>
              <w:szCs w:val="24"/>
            </w:rPr>
            <w:delText>f</w:delText>
          </w:r>
        </w:del>
      </w:moveFrom>
    </w:p>
    <w:p w14:paraId="6BE97BE9" w14:textId="77777777" w:rsidR="00862B88" w:rsidRPr="00862B88" w:rsidDel="00414E5C" w:rsidRDefault="00862B88" w:rsidP="00FB49CE">
      <w:pPr>
        <w:autoSpaceDE w:val="0"/>
        <w:autoSpaceDN w:val="0"/>
        <w:adjustRightInd w:val="0"/>
        <w:spacing w:after="0" w:line="240" w:lineRule="auto"/>
        <w:ind w:left="1440"/>
        <w:rPr>
          <w:del w:id="2292" w:author="Andrew Eppich" w:date="2015-01-09T12:21:00Z"/>
          <w:rFonts w:ascii="Times New Roman" w:hAnsi="Times New Roman" w:cs="Times New Roman"/>
          <w:sz w:val="24"/>
          <w:szCs w:val="24"/>
        </w:rPr>
      </w:pPr>
      <w:moveFrom w:id="2293" w:author="Andrew Eppich" w:date="2014-10-28T10:11:00Z">
        <w:r w:rsidRPr="00862B88" w:rsidDel="0087074A">
          <w:rPr>
            <w:rFonts w:ascii="Times New Roman" w:hAnsi="Times New Roman" w:cs="Times New Roman"/>
            <w:sz w:val="24"/>
            <w:szCs w:val="24"/>
          </w:rPr>
          <w:t>the child.</w:t>
        </w:r>
      </w:moveFrom>
    </w:p>
    <w:p w14:paraId="774384CA" w14:textId="77777777" w:rsidR="00862B88" w:rsidDel="00414E5C" w:rsidRDefault="00862B88" w:rsidP="00FB49CE">
      <w:pPr>
        <w:autoSpaceDE w:val="0"/>
        <w:autoSpaceDN w:val="0"/>
        <w:adjustRightInd w:val="0"/>
        <w:spacing w:after="0" w:line="240" w:lineRule="auto"/>
        <w:ind w:left="1440"/>
        <w:rPr>
          <w:del w:id="2294" w:author="Andrew Eppich" w:date="2015-01-09T12:22:00Z"/>
          <w:rFonts w:ascii="Times New Roman" w:hAnsi="Times New Roman" w:cs="Times New Roman"/>
          <w:sz w:val="24"/>
          <w:szCs w:val="24"/>
        </w:rPr>
      </w:pPr>
      <w:moveFrom w:id="2295" w:author="Andrew Eppich" w:date="2014-10-28T10:11:00Z">
        <w:r w:rsidRPr="00862B88" w:rsidDel="0087074A">
          <w:rPr>
            <w:rFonts w:ascii="Times New Roman" w:hAnsi="Times New Roman" w:cs="Times New Roman"/>
            <w:sz w:val="24"/>
            <w:szCs w:val="24"/>
          </w:rPr>
          <w:t xml:space="preserve">(c) </w:t>
        </w:r>
        <w:r w:rsidRPr="002D3E8F" w:rsidDel="0087074A">
          <w:rPr>
            <w:rFonts w:ascii="Times New Roman" w:hAnsi="Times New Roman" w:cs="Times New Roman"/>
            <w:sz w:val="24"/>
            <w:szCs w:val="24"/>
            <w:u w:val="single"/>
          </w:rPr>
          <w:t>Return of Child upon Termination of Agreement with Parents</w:t>
        </w:r>
        <w:r w:rsidRPr="00862B88" w:rsidDel="0087074A">
          <w:rPr>
            <w:rFonts w:ascii="Times New Roman" w:hAnsi="Times New Roman" w:cs="Times New Roman"/>
            <w:sz w:val="24"/>
            <w:szCs w:val="24"/>
          </w:rPr>
          <w:t>. If the agreement is terminated,</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the licensee may retain custody of the child for a maximum of seven days, (if consistent with the</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agreement under 102 CMR 5.08(4)(a)), during which time the child shall be prepared for return to</w:t>
        </w:r>
        <w:r w:rsidR="00FB49CE" w:rsidDel="0087074A">
          <w:rPr>
            <w:rFonts w:ascii="Times New Roman" w:hAnsi="Times New Roman" w:cs="Times New Roman"/>
            <w:sz w:val="24"/>
            <w:szCs w:val="24"/>
          </w:rPr>
          <w:t xml:space="preserve"> </w:t>
        </w:r>
        <w:r w:rsidRPr="00862B88" w:rsidDel="0087074A">
          <w:rPr>
            <w:rFonts w:ascii="Times New Roman" w:hAnsi="Times New Roman" w:cs="Times New Roman"/>
            <w:sz w:val="24"/>
            <w:szCs w:val="24"/>
          </w:rPr>
          <w:t>the parents, or the agency shall obtain an appropriate court order.</w:t>
        </w:r>
      </w:moveFrom>
    </w:p>
    <w:moveFromRangeEnd w:id="2258"/>
    <w:p w14:paraId="744A2FFE" w14:textId="77777777" w:rsidR="00FB49CE" w:rsidRPr="00862B88" w:rsidDel="00CD2CEE" w:rsidRDefault="00FB49CE" w:rsidP="00FB49CE">
      <w:pPr>
        <w:autoSpaceDE w:val="0"/>
        <w:autoSpaceDN w:val="0"/>
        <w:adjustRightInd w:val="0"/>
        <w:spacing w:after="0" w:line="240" w:lineRule="auto"/>
        <w:ind w:left="1440"/>
        <w:rPr>
          <w:del w:id="2296" w:author="Andrew Eppich" w:date="2014-10-28T15:16:00Z"/>
          <w:rFonts w:ascii="Times New Roman" w:hAnsi="Times New Roman" w:cs="Times New Roman"/>
          <w:sz w:val="24"/>
          <w:szCs w:val="24"/>
        </w:rPr>
      </w:pPr>
    </w:p>
    <w:p w14:paraId="5D2011CB" w14:textId="77777777" w:rsidR="002B39CB" w:rsidRDefault="00862B88">
      <w:pPr>
        <w:autoSpaceDE w:val="0"/>
        <w:autoSpaceDN w:val="0"/>
        <w:adjustRightInd w:val="0"/>
        <w:spacing w:after="0" w:line="240" w:lineRule="auto"/>
        <w:ind w:left="1440"/>
        <w:rPr>
          <w:del w:id="2297" w:author="Andrew Eppich" w:date="2015-01-09T12:22:00Z"/>
          <w:rFonts w:ascii="Times New Roman" w:hAnsi="Times New Roman" w:cs="Times New Roman"/>
          <w:sz w:val="24"/>
          <w:szCs w:val="24"/>
        </w:rPr>
        <w:pPrChange w:id="2298" w:author="Andrew Eppich" w:date="2015-01-09T12:22:00Z">
          <w:pPr>
            <w:autoSpaceDE w:val="0"/>
            <w:autoSpaceDN w:val="0"/>
            <w:adjustRightInd w:val="0"/>
            <w:spacing w:after="0" w:line="240" w:lineRule="auto"/>
            <w:ind w:left="720"/>
          </w:pPr>
        </w:pPrChange>
      </w:pPr>
      <w:moveFromRangeStart w:id="2299" w:author="Andrew Eppich" w:date="2014-10-28T14:06:00Z" w:name="move402268492"/>
      <w:moveFrom w:id="2300" w:author="Andrew Eppich" w:date="2014-10-28T14:06:00Z">
        <w:r w:rsidRPr="00862B88" w:rsidDel="00F06912">
          <w:rPr>
            <w:rFonts w:ascii="Times New Roman" w:hAnsi="Times New Roman" w:cs="Times New Roman"/>
            <w:sz w:val="24"/>
            <w:szCs w:val="24"/>
          </w:rPr>
          <w:t xml:space="preserve">(5) </w:t>
        </w:r>
        <w:r w:rsidRPr="002D3E8F" w:rsidDel="00F06912">
          <w:rPr>
            <w:rFonts w:ascii="Times New Roman" w:hAnsi="Times New Roman" w:cs="Times New Roman"/>
            <w:sz w:val="24"/>
            <w:szCs w:val="24"/>
            <w:u w:val="single"/>
          </w:rPr>
          <w:t>Agreements with Other Agencies or with Residential Programs</w:t>
        </w:r>
        <w:r w:rsidRPr="00862B88" w:rsidDel="00F06912">
          <w:rPr>
            <w:rFonts w:ascii="Times New Roman" w:hAnsi="Times New Roman" w:cs="Times New Roman"/>
            <w:sz w:val="24"/>
            <w:szCs w:val="24"/>
          </w:rPr>
          <w:t>.</w:t>
        </w:r>
      </w:moveFrom>
    </w:p>
    <w:p w14:paraId="32576F97" w14:textId="77777777" w:rsidR="00862B88" w:rsidRPr="00862B88" w:rsidDel="00414E5C" w:rsidRDefault="00862B88" w:rsidP="00FB49CE">
      <w:pPr>
        <w:autoSpaceDE w:val="0"/>
        <w:autoSpaceDN w:val="0"/>
        <w:adjustRightInd w:val="0"/>
        <w:spacing w:after="0" w:line="240" w:lineRule="auto"/>
        <w:ind w:left="1440"/>
        <w:rPr>
          <w:del w:id="2301" w:author="Andrew Eppich" w:date="2015-01-09T12:21:00Z"/>
          <w:rFonts w:ascii="Times New Roman" w:hAnsi="Times New Roman" w:cs="Times New Roman"/>
          <w:sz w:val="24"/>
          <w:szCs w:val="24"/>
        </w:rPr>
      </w:pPr>
      <w:moveFrom w:id="2302" w:author="Andrew Eppich" w:date="2014-10-28T14:06:00Z">
        <w:r w:rsidRPr="00862B88" w:rsidDel="00F06912">
          <w:rPr>
            <w:rFonts w:ascii="Times New Roman" w:hAnsi="Times New Roman" w:cs="Times New Roman"/>
            <w:sz w:val="24"/>
            <w:szCs w:val="24"/>
          </w:rPr>
          <w:t>(a) If the licensee refers any child to another placement agency to place the child in a family foster</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home, or to a residential program, both agencies or the licensee and residential program, shall</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enter into an agreement defining their respective roles and responsibilities for providing services to</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the child and to his family. Such agreement shall include:</w:t>
        </w:r>
      </w:moveFrom>
    </w:p>
    <w:p w14:paraId="5F60BB56" w14:textId="77777777" w:rsidR="002B39CB" w:rsidRDefault="00862B88">
      <w:pPr>
        <w:autoSpaceDE w:val="0"/>
        <w:autoSpaceDN w:val="0"/>
        <w:adjustRightInd w:val="0"/>
        <w:spacing w:after="0" w:line="240" w:lineRule="auto"/>
        <w:ind w:left="1440"/>
        <w:rPr>
          <w:del w:id="2303" w:author="Andrew Eppich" w:date="2015-01-09T12:22:00Z"/>
          <w:rFonts w:ascii="Times New Roman" w:hAnsi="Times New Roman" w:cs="Times New Roman"/>
          <w:sz w:val="24"/>
          <w:szCs w:val="24"/>
        </w:rPr>
        <w:pPrChange w:id="2304" w:author="Andrew Eppich" w:date="2015-01-09T12:21:00Z">
          <w:pPr>
            <w:autoSpaceDE w:val="0"/>
            <w:autoSpaceDN w:val="0"/>
            <w:adjustRightInd w:val="0"/>
            <w:spacing w:after="0" w:line="240" w:lineRule="auto"/>
            <w:ind w:left="2160"/>
          </w:pPr>
        </w:pPrChange>
      </w:pPr>
      <w:moveFrom w:id="2305" w:author="Andrew Eppich" w:date="2014-10-28T14:06:00Z">
        <w:r w:rsidRPr="00862B88" w:rsidDel="00F06912">
          <w:rPr>
            <w:rFonts w:ascii="Times New Roman" w:hAnsi="Times New Roman" w:cs="Times New Roman"/>
            <w:sz w:val="24"/>
            <w:szCs w:val="24"/>
          </w:rPr>
          <w:t>1. the terms and methods for paying board and other expenses;</w:t>
        </w:r>
      </w:moveFrom>
    </w:p>
    <w:p w14:paraId="1CFFB706" w14:textId="77777777" w:rsidR="00862B88" w:rsidRPr="00862B88" w:rsidDel="00414E5C" w:rsidRDefault="00862B88" w:rsidP="00FB49CE">
      <w:pPr>
        <w:autoSpaceDE w:val="0"/>
        <w:autoSpaceDN w:val="0"/>
        <w:adjustRightInd w:val="0"/>
        <w:spacing w:after="0" w:line="240" w:lineRule="auto"/>
        <w:ind w:left="2160"/>
        <w:rPr>
          <w:del w:id="2306" w:author="Andrew Eppich" w:date="2015-01-09T12:21:00Z"/>
          <w:rFonts w:ascii="Times New Roman" w:hAnsi="Times New Roman" w:cs="Times New Roman"/>
          <w:sz w:val="24"/>
          <w:szCs w:val="24"/>
        </w:rPr>
      </w:pPr>
      <w:moveFrom w:id="2307" w:author="Andrew Eppich" w:date="2014-10-28T14:06:00Z">
        <w:r w:rsidRPr="00862B88" w:rsidDel="00F06912">
          <w:rPr>
            <w:rFonts w:ascii="Times New Roman" w:hAnsi="Times New Roman" w:cs="Times New Roman"/>
            <w:sz w:val="24"/>
            <w:szCs w:val="24"/>
          </w:rPr>
          <w:t>2. conditions under which direct services (including social, medical, psychological and</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psychiatric) are to be provided to a child and his family;</w:t>
        </w:r>
      </w:moveFrom>
    </w:p>
    <w:p w14:paraId="191D206C" w14:textId="77777777" w:rsidR="00862B88" w:rsidRPr="00862B88" w:rsidDel="00414E5C" w:rsidRDefault="00862B88" w:rsidP="00FB49CE">
      <w:pPr>
        <w:autoSpaceDE w:val="0"/>
        <w:autoSpaceDN w:val="0"/>
        <w:adjustRightInd w:val="0"/>
        <w:spacing w:after="0" w:line="240" w:lineRule="auto"/>
        <w:ind w:left="2160"/>
        <w:rPr>
          <w:del w:id="2308" w:author="Andrew Eppich" w:date="2015-01-09T12:22:00Z"/>
          <w:rFonts w:ascii="Times New Roman" w:hAnsi="Times New Roman" w:cs="Times New Roman"/>
          <w:sz w:val="24"/>
          <w:szCs w:val="24"/>
        </w:rPr>
      </w:pPr>
      <w:moveFrom w:id="2309" w:author="Andrew Eppich" w:date="2014-10-28T14:06:00Z">
        <w:r w:rsidRPr="00862B88" w:rsidDel="00F06912">
          <w:rPr>
            <w:rFonts w:ascii="Times New Roman" w:hAnsi="Times New Roman" w:cs="Times New Roman"/>
            <w:sz w:val="24"/>
            <w:szCs w:val="24"/>
          </w:rPr>
          <w:t>3. arrangements for special training or education;</w:t>
        </w:r>
      </w:moveFrom>
    </w:p>
    <w:p w14:paraId="0D718E67" w14:textId="77777777" w:rsidR="00862B88" w:rsidRPr="00862B88" w:rsidDel="00414E5C" w:rsidRDefault="00862B88" w:rsidP="00FB49CE">
      <w:pPr>
        <w:autoSpaceDE w:val="0"/>
        <w:autoSpaceDN w:val="0"/>
        <w:adjustRightInd w:val="0"/>
        <w:spacing w:after="0" w:line="240" w:lineRule="auto"/>
        <w:ind w:left="2160"/>
        <w:rPr>
          <w:del w:id="2310" w:author="Andrew Eppich" w:date="2015-01-09T12:21:00Z"/>
          <w:rFonts w:ascii="Times New Roman" w:hAnsi="Times New Roman" w:cs="Times New Roman"/>
          <w:sz w:val="24"/>
          <w:szCs w:val="24"/>
        </w:rPr>
      </w:pPr>
      <w:moveFrom w:id="2311" w:author="Andrew Eppich" w:date="2014-10-28T14:06:00Z">
        <w:r w:rsidRPr="00862B88" w:rsidDel="00F06912">
          <w:rPr>
            <w:rFonts w:ascii="Times New Roman" w:hAnsi="Times New Roman" w:cs="Times New Roman"/>
            <w:sz w:val="24"/>
            <w:szCs w:val="24"/>
          </w:rPr>
          <w:t>4. arrangements for contacts between the agencies or agency and residential program</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including sharing information regarding concerns which may arise during placement;</w:t>
        </w:r>
      </w:moveFrom>
    </w:p>
    <w:p w14:paraId="5870BD9D" w14:textId="77777777" w:rsidR="00862B88" w:rsidRPr="00862B88" w:rsidDel="00414E5C" w:rsidRDefault="00862B88" w:rsidP="00FB49CE">
      <w:pPr>
        <w:autoSpaceDE w:val="0"/>
        <w:autoSpaceDN w:val="0"/>
        <w:adjustRightInd w:val="0"/>
        <w:spacing w:after="0" w:line="240" w:lineRule="auto"/>
        <w:ind w:left="2160"/>
        <w:rPr>
          <w:del w:id="2312" w:author="Andrew Eppich" w:date="2015-01-09T12:21:00Z"/>
          <w:rFonts w:ascii="Times New Roman" w:hAnsi="Times New Roman" w:cs="Times New Roman"/>
          <w:sz w:val="24"/>
          <w:szCs w:val="24"/>
        </w:rPr>
      </w:pPr>
      <w:moveFrom w:id="2313" w:author="Andrew Eppich" w:date="2014-10-28T14:06:00Z">
        <w:r w:rsidRPr="00862B88" w:rsidDel="00F06912">
          <w:rPr>
            <w:rFonts w:ascii="Times New Roman" w:hAnsi="Times New Roman" w:cs="Times New Roman"/>
            <w:sz w:val="24"/>
            <w:szCs w:val="24"/>
          </w:rPr>
          <w:t>5. arrangements for family visits and other contacts between the resident and friends,</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including specific information on any restrictions;</w:t>
        </w:r>
      </w:moveFrom>
    </w:p>
    <w:p w14:paraId="782712B6" w14:textId="77777777" w:rsidR="00862B88" w:rsidRPr="00862B88" w:rsidDel="00414E5C" w:rsidRDefault="00862B88" w:rsidP="00FB49CE">
      <w:pPr>
        <w:autoSpaceDE w:val="0"/>
        <w:autoSpaceDN w:val="0"/>
        <w:adjustRightInd w:val="0"/>
        <w:spacing w:after="0" w:line="240" w:lineRule="auto"/>
        <w:ind w:left="2160"/>
        <w:rPr>
          <w:del w:id="2314" w:author="Andrew Eppich" w:date="2015-01-09T12:21:00Z"/>
          <w:rFonts w:ascii="Times New Roman" w:hAnsi="Times New Roman" w:cs="Times New Roman"/>
          <w:sz w:val="24"/>
          <w:szCs w:val="24"/>
        </w:rPr>
      </w:pPr>
      <w:moveFrom w:id="2315" w:author="Andrew Eppich" w:date="2014-10-28T14:06:00Z">
        <w:r w:rsidRPr="00862B88" w:rsidDel="00F06912">
          <w:rPr>
            <w:rFonts w:ascii="Times New Roman" w:hAnsi="Times New Roman" w:cs="Times New Roman"/>
            <w:sz w:val="24"/>
            <w:szCs w:val="24"/>
          </w:rPr>
          <w:t>6. responsibility for seeking judicial approval if required for administration of</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antipsychotic medication;</w:t>
        </w:r>
      </w:moveFrom>
    </w:p>
    <w:p w14:paraId="0E05D8CA" w14:textId="77777777" w:rsidR="00862B88" w:rsidRPr="00862B88" w:rsidDel="00414E5C" w:rsidRDefault="00862B88" w:rsidP="00FB49CE">
      <w:pPr>
        <w:autoSpaceDE w:val="0"/>
        <w:autoSpaceDN w:val="0"/>
        <w:adjustRightInd w:val="0"/>
        <w:spacing w:after="0" w:line="240" w:lineRule="auto"/>
        <w:ind w:left="2160"/>
        <w:rPr>
          <w:del w:id="2316" w:author="Andrew Eppich" w:date="2015-01-09T12:21:00Z"/>
          <w:rFonts w:ascii="Times New Roman" w:hAnsi="Times New Roman" w:cs="Times New Roman"/>
          <w:sz w:val="24"/>
          <w:szCs w:val="24"/>
        </w:rPr>
      </w:pPr>
      <w:moveFrom w:id="2317" w:author="Andrew Eppich" w:date="2014-10-28T14:06:00Z">
        <w:r w:rsidRPr="00862B88" w:rsidDel="00F06912">
          <w:rPr>
            <w:rFonts w:ascii="Times New Roman" w:hAnsi="Times New Roman" w:cs="Times New Roman"/>
            <w:sz w:val="24"/>
            <w:szCs w:val="24"/>
          </w:rPr>
          <w:t>7. responsibility for transportation;</w:t>
        </w:r>
      </w:moveFrom>
    </w:p>
    <w:p w14:paraId="115A7CDA" w14:textId="77777777" w:rsidR="00862B88" w:rsidRPr="00862B88" w:rsidDel="00414E5C" w:rsidRDefault="00862B88" w:rsidP="00FB49CE">
      <w:pPr>
        <w:autoSpaceDE w:val="0"/>
        <w:autoSpaceDN w:val="0"/>
        <w:adjustRightInd w:val="0"/>
        <w:spacing w:after="0" w:line="240" w:lineRule="auto"/>
        <w:ind w:left="2160"/>
        <w:rPr>
          <w:del w:id="2318" w:author="Andrew Eppich" w:date="2015-01-09T12:21:00Z"/>
          <w:rFonts w:ascii="Times New Roman" w:hAnsi="Times New Roman" w:cs="Times New Roman"/>
          <w:sz w:val="24"/>
          <w:szCs w:val="24"/>
        </w:rPr>
      </w:pPr>
      <w:moveFrom w:id="2319" w:author="Andrew Eppich" w:date="2014-10-28T14:06:00Z">
        <w:r w:rsidRPr="00862B88" w:rsidDel="00F06912">
          <w:rPr>
            <w:rFonts w:ascii="Times New Roman" w:hAnsi="Times New Roman" w:cs="Times New Roman"/>
            <w:sz w:val="24"/>
            <w:szCs w:val="24"/>
          </w:rPr>
          <w:t>8. estimate of the time the child is expected to be in placement;</w:t>
        </w:r>
      </w:moveFrom>
    </w:p>
    <w:p w14:paraId="577464E7" w14:textId="77777777" w:rsidR="00862B88" w:rsidRPr="00862B88" w:rsidDel="00414E5C" w:rsidRDefault="00862B88" w:rsidP="00FB49CE">
      <w:pPr>
        <w:autoSpaceDE w:val="0"/>
        <w:autoSpaceDN w:val="0"/>
        <w:adjustRightInd w:val="0"/>
        <w:spacing w:after="0" w:line="240" w:lineRule="auto"/>
        <w:ind w:left="2160"/>
        <w:rPr>
          <w:del w:id="2320" w:author="Andrew Eppich" w:date="2015-01-09T12:21:00Z"/>
          <w:rFonts w:ascii="Times New Roman" w:hAnsi="Times New Roman" w:cs="Times New Roman"/>
          <w:sz w:val="24"/>
          <w:szCs w:val="24"/>
        </w:rPr>
      </w:pPr>
      <w:moveFrom w:id="2321" w:author="Andrew Eppich" w:date="2014-10-28T14:06:00Z">
        <w:r w:rsidRPr="00862B88" w:rsidDel="00F06912">
          <w:rPr>
            <w:rFonts w:ascii="Times New Roman" w:hAnsi="Times New Roman" w:cs="Times New Roman"/>
            <w:sz w:val="24"/>
            <w:szCs w:val="24"/>
          </w:rPr>
          <w:t>9. circumstances under which the child may be removed from a family foster home or</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residential program or under which services to the child or family may be terminated;</w:t>
        </w:r>
      </w:moveFrom>
    </w:p>
    <w:p w14:paraId="274FC41E" w14:textId="77777777" w:rsidR="00862B88" w:rsidRPr="00862B88" w:rsidDel="00414E5C" w:rsidRDefault="00862B88" w:rsidP="00FB49CE">
      <w:pPr>
        <w:autoSpaceDE w:val="0"/>
        <w:autoSpaceDN w:val="0"/>
        <w:adjustRightInd w:val="0"/>
        <w:spacing w:after="0" w:line="240" w:lineRule="auto"/>
        <w:ind w:left="2160"/>
        <w:rPr>
          <w:del w:id="2322" w:author="Andrew Eppich" w:date="2015-01-09T12:21:00Z"/>
          <w:rFonts w:ascii="Times New Roman" w:hAnsi="Times New Roman" w:cs="Times New Roman"/>
          <w:sz w:val="24"/>
          <w:szCs w:val="24"/>
        </w:rPr>
      </w:pPr>
      <w:moveFrom w:id="2323" w:author="Andrew Eppich" w:date="2014-10-28T14:06:00Z">
        <w:r w:rsidRPr="00862B88" w:rsidDel="00F06912">
          <w:rPr>
            <w:rFonts w:ascii="Times New Roman" w:hAnsi="Times New Roman" w:cs="Times New Roman"/>
            <w:sz w:val="24"/>
            <w:szCs w:val="24"/>
          </w:rPr>
          <w:t>10. legal responsibilities;</w:t>
        </w:r>
      </w:moveFrom>
    </w:p>
    <w:p w14:paraId="3A237057" w14:textId="77777777" w:rsidR="00862B88" w:rsidRPr="00862B88" w:rsidDel="00414E5C" w:rsidRDefault="00862B88" w:rsidP="00FB49CE">
      <w:pPr>
        <w:autoSpaceDE w:val="0"/>
        <w:autoSpaceDN w:val="0"/>
        <w:adjustRightInd w:val="0"/>
        <w:spacing w:after="0" w:line="240" w:lineRule="auto"/>
        <w:ind w:left="2160"/>
        <w:rPr>
          <w:del w:id="2324" w:author="Andrew Eppich" w:date="2015-01-09T12:21:00Z"/>
          <w:rFonts w:ascii="Times New Roman" w:hAnsi="Times New Roman" w:cs="Times New Roman"/>
          <w:sz w:val="24"/>
          <w:szCs w:val="24"/>
        </w:rPr>
      </w:pPr>
      <w:moveFrom w:id="2325" w:author="Andrew Eppich" w:date="2014-10-28T14:06:00Z">
        <w:r w:rsidRPr="00862B88" w:rsidDel="00F06912">
          <w:rPr>
            <w:rFonts w:ascii="Times New Roman" w:hAnsi="Times New Roman" w:cs="Times New Roman"/>
            <w:sz w:val="24"/>
            <w:szCs w:val="24"/>
          </w:rPr>
          <w:t>11. responsibility for after-care services; and</w:t>
        </w:r>
      </w:moveFrom>
    </w:p>
    <w:p w14:paraId="7C999158" w14:textId="77777777" w:rsidR="00862B88" w:rsidRPr="00862B88" w:rsidDel="00414E5C" w:rsidRDefault="00862B88" w:rsidP="00FB49CE">
      <w:pPr>
        <w:autoSpaceDE w:val="0"/>
        <w:autoSpaceDN w:val="0"/>
        <w:adjustRightInd w:val="0"/>
        <w:spacing w:after="0" w:line="240" w:lineRule="auto"/>
        <w:ind w:left="2160"/>
        <w:rPr>
          <w:del w:id="2326" w:author="Andrew Eppich" w:date="2015-01-09T12:21:00Z"/>
          <w:rFonts w:ascii="Times New Roman" w:hAnsi="Times New Roman" w:cs="Times New Roman"/>
          <w:sz w:val="24"/>
          <w:szCs w:val="24"/>
        </w:rPr>
      </w:pPr>
      <w:moveFrom w:id="2327" w:author="Andrew Eppich" w:date="2014-10-28T14:06:00Z">
        <w:r w:rsidRPr="00862B88" w:rsidDel="00F06912">
          <w:rPr>
            <w:rFonts w:ascii="Times New Roman" w:hAnsi="Times New Roman" w:cs="Times New Roman"/>
            <w:sz w:val="24"/>
            <w:szCs w:val="24"/>
          </w:rPr>
          <w:t>12. for children placed in shelter care, dates of service and discharge planning</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conferences.</w:t>
        </w:r>
        <w:r w:rsidR="00FB49CE" w:rsidDel="00F06912">
          <w:rPr>
            <w:rFonts w:ascii="Times New Roman" w:hAnsi="Times New Roman" w:cs="Times New Roman"/>
            <w:sz w:val="24"/>
            <w:szCs w:val="24"/>
          </w:rPr>
          <w:t xml:space="preserve"> </w:t>
        </w:r>
      </w:moveFrom>
    </w:p>
    <w:p w14:paraId="2A69D1B5" w14:textId="77777777" w:rsidR="00862B88" w:rsidRPr="00862B88" w:rsidDel="00414E5C" w:rsidRDefault="00862B88" w:rsidP="00FB49CE">
      <w:pPr>
        <w:autoSpaceDE w:val="0"/>
        <w:autoSpaceDN w:val="0"/>
        <w:adjustRightInd w:val="0"/>
        <w:spacing w:after="0" w:line="240" w:lineRule="auto"/>
        <w:ind w:left="1440"/>
        <w:rPr>
          <w:del w:id="2328" w:author="Andrew Eppich" w:date="2015-01-09T12:21:00Z"/>
          <w:rFonts w:ascii="Times New Roman" w:hAnsi="Times New Roman" w:cs="Times New Roman"/>
          <w:sz w:val="24"/>
          <w:szCs w:val="24"/>
        </w:rPr>
      </w:pPr>
      <w:moveFrom w:id="2329" w:author="Andrew Eppich" w:date="2014-10-28T14:06:00Z">
        <w:r w:rsidRPr="00862B88" w:rsidDel="00F06912">
          <w:rPr>
            <w:rFonts w:ascii="Times New Roman" w:hAnsi="Times New Roman" w:cs="Times New Roman"/>
            <w:sz w:val="24"/>
            <w:szCs w:val="24"/>
          </w:rPr>
          <w:t>(b) If the licensee works with another agency or person to effect the adoption of a child, the</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licensee shall enter into a written agreement which shall include but not be limited to the following:</w:t>
        </w:r>
      </w:moveFrom>
    </w:p>
    <w:p w14:paraId="389EE698" w14:textId="77777777" w:rsidR="002B39CB" w:rsidRDefault="00862B88">
      <w:pPr>
        <w:autoSpaceDE w:val="0"/>
        <w:autoSpaceDN w:val="0"/>
        <w:adjustRightInd w:val="0"/>
        <w:spacing w:after="0" w:line="240" w:lineRule="auto"/>
        <w:ind w:left="1440"/>
        <w:rPr>
          <w:del w:id="2330" w:author="Andrew Eppich" w:date="2015-01-09T12:21:00Z"/>
          <w:rFonts w:ascii="Times New Roman" w:hAnsi="Times New Roman" w:cs="Times New Roman"/>
          <w:sz w:val="24"/>
          <w:szCs w:val="24"/>
        </w:rPr>
        <w:pPrChange w:id="2331" w:author="Andrew Eppich" w:date="2015-01-09T12:21:00Z">
          <w:pPr>
            <w:autoSpaceDE w:val="0"/>
            <w:autoSpaceDN w:val="0"/>
            <w:adjustRightInd w:val="0"/>
            <w:spacing w:after="0" w:line="240" w:lineRule="auto"/>
            <w:ind w:left="2160"/>
          </w:pPr>
        </w:pPrChange>
      </w:pPr>
      <w:moveFrom w:id="2332" w:author="Andrew Eppich" w:date="2014-10-28T14:06:00Z">
        <w:r w:rsidRPr="00862B88" w:rsidDel="00F06912">
          <w:rPr>
            <w:rFonts w:ascii="Times New Roman" w:hAnsi="Times New Roman" w:cs="Times New Roman"/>
            <w:sz w:val="24"/>
            <w:szCs w:val="24"/>
          </w:rPr>
          <w:t>1. responsibility for the provision of direct services, including assessment, counseling,</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information on alternative plans for the child, service planning, placement, adoptive home</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evaluation, post-placement supervision, finalization and follow-up;</w:t>
        </w:r>
      </w:moveFrom>
    </w:p>
    <w:p w14:paraId="430126E4" w14:textId="77777777" w:rsidR="00862B88" w:rsidRPr="00862B88" w:rsidDel="00414E5C" w:rsidRDefault="00862B88" w:rsidP="00414E5C">
      <w:pPr>
        <w:autoSpaceDE w:val="0"/>
        <w:autoSpaceDN w:val="0"/>
        <w:adjustRightInd w:val="0"/>
        <w:spacing w:after="0" w:line="240" w:lineRule="auto"/>
        <w:ind w:left="2160"/>
        <w:rPr>
          <w:del w:id="2333" w:author="Andrew Eppich" w:date="2015-01-09T12:21:00Z"/>
          <w:rFonts w:ascii="Times New Roman" w:hAnsi="Times New Roman" w:cs="Times New Roman"/>
          <w:sz w:val="24"/>
          <w:szCs w:val="24"/>
        </w:rPr>
      </w:pPr>
      <w:moveFrom w:id="2334" w:author="Andrew Eppich" w:date="2014-10-28T14:06:00Z">
        <w:r w:rsidRPr="00862B88" w:rsidDel="00F06912">
          <w:rPr>
            <w:rFonts w:ascii="Times New Roman" w:hAnsi="Times New Roman" w:cs="Times New Roman"/>
            <w:sz w:val="24"/>
            <w:szCs w:val="24"/>
          </w:rPr>
          <w:t>2. financial and legal responsibilities of the respective parties;</w:t>
        </w:r>
      </w:moveFrom>
    </w:p>
    <w:p w14:paraId="1E3DD238" w14:textId="77777777" w:rsidR="00862B88" w:rsidRPr="00862B88" w:rsidDel="00414E5C" w:rsidRDefault="00862B88" w:rsidP="00FB49CE">
      <w:pPr>
        <w:autoSpaceDE w:val="0"/>
        <w:autoSpaceDN w:val="0"/>
        <w:adjustRightInd w:val="0"/>
        <w:spacing w:after="0" w:line="240" w:lineRule="auto"/>
        <w:ind w:left="2160"/>
        <w:rPr>
          <w:del w:id="2335" w:author="Andrew Eppich" w:date="2015-01-09T12:21:00Z"/>
          <w:rFonts w:ascii="Times New Roman" w:hAnsi="Times New Roman" w:cs="Times New Roman"/>
          <w:sz w:val="24"/>
          <w:szCs w:val="24"/>
        </w:rPr>
      </w:pPr>
      <w:moveFrom w:id="2336" w:author="Andrew Eppich" w:date="2014-10-28T14:06:00Z">
        <w:r w:rsidRPr="00862B88" w:rsidDel="00F06912">
          <w:rPr>
            <w:rFonts w:ascii="Times New Roman" w:hAnsi="Times New Roman" w:cs="Times New Roman"/>
            <w:sz w:val="24"/>
            <w:szCs w:val="24"/>
          </w:rPr>
          <w:t>3. child's legal status at time of the agreeme</w:t>
        </w:r>
        <w:del w:id="2337" w:author="Andrew Eppich" w:date="2015-01-09T12:21:00Z">
          <w:r w:rsidRPr="00862B88" w:rsidDel="00414E5C">
            <w:rPr>
              <w:rFonts w:ascii="Times New Roman" w:hAnsi="Times New Roman" w:cs="Times New Roman"/>
              <w:sz w:val="24"/>
              <w:szCs w:val="24"/>
            </w:rPr>
            <w:delText>nt;</w:delText>
          </w:r>
        </w:del>
      </w:moveFrom>
    </w:p>
    <w:p w14:paraId="44B67C92" w14:textId="77777777" w:rsidR="00862B88" w:rsidRPr="00862B88" w:rsidDel="00414E5C" w:rsidRDefault="00862B88" w:rsidP="00FB49CE">
      <w:pPr>
        <w:autoSpaceDE w:val="0"/>
        <w:autoSpaceDN w:val="0"/>
        <w:adjustRightInd w:val="0"/>
        <w:spacing w:after="0" w:line="240" w:lineRule="auto"/>
        <w:ind w:left="2160"/>
        <w:rPr>
          <w:del w:id="2338" w:author="Andrew Eppich" w:date="2015-01-09T12:21:00Z"/>
          <w:rFonts w:ascii="Times New Roman" w:hAnsi="Times New Roman" w:cs="Times New Roman"/>
          <w:sz w:val="24"/>
          <w:szCs w:val="24"/>
        </w:rPr>
      </w:pPr>
      <w:moveFrom w:id="2339" w:author="Andrew Eppich" w:date="2014-10-28T14:06:00Z">
        <w:r w:rsidRPr="00862B88" w:rsidDel="00F06912">
          <w:rPr>
            <w:rFonts w:ascii="Times New Roman" w:hAnsi="Times New Roman" w:cs="Times New Roman"/>
            <w:sz w:val="24"/>
            <w:szCs w:val="24"/>
          </w:rPr>
          <w:t>4. documentation of the agency's or person's legal authority to place children or to</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facilitate adoption.</w:t>
        </w:r>
      </w:moveFrom>
    </w:p>
    <w:p w14:paraId="27D5B8CB" w14:textId="77777777" w:rsidR="00862B88" w:rsidDel="00414E5C" w:rsidRDefault="00862B88" w:rsidP="00FB49CE">
      <w:pPr>
        <w:autoSpaceDE w:val="0"/>
        <w:autoSpaceDN w:val="0"/>
        <w:adjustRightInd w:val="0"/>
        <w:spacing w:after="0" w:line="240" w:lineRule="auto"/>
        <w:ind w:left="1440"/>
        <w:rPr>
          <w:del w:id="2340" w:author="Andrew Eppich" w:date="2015-01-09T12:21:00Z"/>
          <w:rFonts w:ascii="Times New Roman" w:hAnsi="Times New Roman" w:cs="Times New Roman"/>
          <w:sz w:val="24"/>
          <w:szCs w:val="24"/>
        </w:rPr>
      </w:pPr>
      <w:moveFrom w:id="2341" w:author="Andrew Eppich" w:date="2014-10-28T14:06:00Z">
        <w:r w:rsidRPr="00862B88" w:rsidDel="00F06912">
          <w:rPr>
            <w:rFonts w:ascii="Times New Roman" w:hAnsi="Times New Roman" w:cs="Times New Roman"/>
            <w:sz w:val="24"/>
            <w:szCs w:val="24"/>
          </w:rPr>
          <w:t>(c) If an adoptive parent intends to adopt a child from a foreign country and chooses to</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communicate for that purpose directly with persons living in that country, and chooses to obtain</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services from such persons, the licensee need not enter into an agreement with such persons, as</w:t>
        </w:r>
        <w:r w:rsidR="00FB49CE"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described in 102 CMR 5.08(5)(b).</w:t>
        </w:r>
      </w:moveFrom>
    </w:p>
    <w:p w14:paraId="4D1F0FB9" w14:textId="77777777" w:rsidR="002B39CB" w:rsidRDefault="002B39CB">
      <w:pPr>
        <w:autoSpaceDE w:val="0"/>
        <w:autoSpaceDN w:val="0"/>
        <w:adjustRightInd w:val="0"/>
        <w:spacing w:after="0" w:line="240" w:lineRule="auto"/>
        <w:ind w:left="2160"/>
        <w:rPr>
          <w:del w:id="2342" w:author="Andrew Eppich" w:date="2015-01-09T12:21:00Z"/>
          <w:rFonts w:ascii="Times New Roman" w:hAnsi="Times New Roman" w:cs="Times New Roman"/>
          <w:sz w:val="24"/>
          <w:szCs w:val="24"/>
        </w:rPr>
        <w:pPrChange w:id="2343" w:author="Andrew Eppich" w:date="2015-01-09T12:21:00Z">
          <w:pPr>
            <w:autoSpaceDE w:val="0"/>
            <w:autoSpaceDN w:val="0"/>
            <w:adjustRightInd w:val="0"/>
            <w:spacing w:after="0" w:line="240" w:lineRule="auto"/>
            <w:ind w:left="1440"/>
          </w:pPr>
        </w:pPrChange>
      </w:pPr>
    </w:p>
    <w:p w14:paraId="3BAB0D17" w14:textId="77777777" w:rsidR="00862B88" w:rsidDel="00414E5C" w:rsidRDefault="00862B88" w:rsidP="00845F04">
      <w:pPr>
        <w:autoSpaceDE w:val="0"/>
        <w:autoSpaceDN w:val="0"/>
        <w:adjustRightInd w:val="0"/>
        <w:spacing w:after="0" w:line="240" w:lineRule="auto"/>
        <w:ind w:left="720"/>
        <w:rPr>
          <w:del w:id="2344" w:author="Andrew Eppich" w:date="2015-01-09T12:21:00Z"/>
          <w:rFonts w:ascii="Times New Roman" w:hAnsi="Times New Roman" w:cs="Times New Roman"/>
          <w:sz w:val="24"/>
          <w:szCs w:val="24"/>
        </w:rPr>
      </w:pPr>
      <w:moveFrom w:id="2345" w:author="Andrew Eppich" w:date="2014-10-28T14:06:00Z">
        <w:r w:rsidRPr="00862B88" w:rsidDel="00F06912">
          <w:rPr>
            <w:rFonts w:ascii="Times New Roman" w:hAnsi="Times New Roman" w:cs="Times New Roman"/>
            <w:sz w:val="24"/>
            <w:szCs w:val="24"/>
          </w:rPr>
          <w:t xml:space="preserve">(6) </w:t>
        </w:r>
        <w:r w:rsidRPr="002D3E8F" w:rsidDel="00F06912">
          <w:rPr>
            <w:rFonts w:ascii="Times New Roman" w:hAnsi="Times New Roman" w:cs="Times New Roman"/>
            <w:sz w:val="24"/>
            <w:szCs w:val="24"/>
            <w:u w:val="single"/>
          </w:rPr>
          <w:t>Required Licensure or Evaluation of Placement; Finding of Capability</w:t>
        </w:r>
        <w:r w:rsidRPr="00862B88" w:rsidDel="00F06912">
          <w:rPr>
            <w:rFonts w:ascii="Times New Roman" w:hAnsi="Times New Roman" w:cs="Times New Roman"/>
            <w:sz w:val="24"/>
            <w:szCs w:val="24"/>
          </w:rPr>
          <w:t>. The licensee shall place a child</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only in a licensed residential program, or a foster or adoptive home which has been evaluated according to</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102 CMR 5.10(5) and which the licensee has found capable of meeting the particular child's needs. The</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licensee shall consider the following factors in making a placement decision: child's ethnicity, race and</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native language; special physical and emotional needs of the child; placement with relatives; maintaining</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continuity of current relationships; and the current household composition. No child may be placed in an</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adoptive home until at least 30 days have elapsed since the initiation of the assessment process. The</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initiation of the assessment process is defined as the first, in-person meeting pertaining to the assessment</w:t>
        </w:r>
        <w:r w:rsidR="00845F04" w:rsidDel="00F06912">
          <w:rPr>
            <w:rFonts w:ascii="Times New Roman" w:hAnsi="Times New Roman" w:cs="Times New Roman"/>
            <w:sz w:val="24"/>
            <w:szCs w:val="24"/>
          </w:rPr>
          <w:t xml:space="preserve"> </w:t>
        </w:r>
        <w:r w:rsidRPr="00862B88" w:rsidDel="00F06912">
          <w:rPr>
            <w:rFonts w:ascii="Times New Roman" w:hAnsi="Times New Roman" w:cs="Times New Roman"/>
            <w:sz w:val="24"/>
            <w:szCs w:val="24"/>
          </w:rPr>
          <w:t>between the prospective adoptive parent(s) and a qualified representative of the licensee</w:t>
        </w:r>
        <w:del w:id="2346" w:author="Andrew Eppich" w:date="2015-01-09T12:21:00Z">
          <w:r w:rsidRPr="00862B88" w:rsidDel="00414E5C">
            <w:rPr>
              <w:rFonts w:ascii="Times New Roman" w:hAnsi="Times New Roman" w:cs="Times New Roman"/>
              <w:sz w:val="24"/>
              <w:szCs w:val="24"/>
            </w:rPr>
            <w:delText>.</w:delText>
          </w:r>
        </w:del>
      </w:moveFrom>
    </w:p>
    <w:moveFromRangeEnd w:id="2299"/>
    <w:p w14:paraId="2C21FFE0" w14:textId="77777777" w:rsidR="00845F04" w:rsidRPr="00862B88" w:rsidDel="00CD2CEE" w:rsidRDefault="00845F04" w:rsidP="00845F04">
      <w:pPr>
        <w:autoSpaceDE w:val="0"/>
        <w:autoSpaceDN w:val="0"/>
        <w:adjustRightInd w:val="0"/>
        <w:spacing w:after="0" w:line="240" w:lineRule="auto"/>
        <w:ind w:left="720"/>
        <w:rPr>
          <w:del w:id="2347" w:author="Andrew Eppich" w:date="2014-10-28T15:16:00Z"/>
          <w:rFonts w:ascii="Times New Roman" w:hAnsi="Times New Roman" w:cs="Times New Roman"/>
          <w:sz w:val="24"/>
          <w:szCs w:val="24"/>
        </w:rPr>
      </w:pPr>
    </w:p>
    <w:p w14:paraId="2F620A05" w14:textId="77777777" w:rsidR="00862B88" w:rsidDel="00CD2CEE" w:rsidRDefault="00845F04" w:rsidP="00845F04">
      <w:pPr>
        <w:autoSpaceDE w:val="0"/>
        <w:autoSpaceDN w:val="0"/>
        <w:adjustRightInd w:val="0"/>
        <w:spacing w:after="0" w:line="240" w:lineRule="auto"/>
        <w:ind w:left="720"/>
        <w:rPr>
          <w:del w:id="2348" w:author="Andrew Eppich" w:date="2014-10-28T15:16:00Z"/>
          <w:rFonts w:ascii="Times New Roman" w:hAnsi="Times New Roman" w:cs="Times New Roman"/>
          <w:sz w:val="24"/>
          <w:szCs w:val="24"/>
        </w:rPr>
      </w:pPr>
      <w:del w:id="2349" w:author="Andrew Eppich" w:date="2014-10-28T14:12:00Z">
        <w:r w:rsidRPr="00862B88" w:rsidDel="008E003B">
          <w:rPr>
            <w:rFonts w:ascii="Times New Roman" w:hAnsi="Times New Roman" w:cs="Times New Roman"/>
            <w:sz w:val="24"/>
            <w:szCs w:val="24"/>
          </w:rPr>
          <w:delText xml:space="preserve"> </w:delText>
        </w:r>
      </w:del>
      <w:moveFromRangeStart w:id="2350" w:author="Andrew Eppich" w:date="2014-10-28T14:13:00Z" w:name="move402268929"/>
      <w:moveFrom w:id="2351" w:author="Andrew Eppich" w:date="2014-10-28T14:13:00Z">
        <w:r w:rsidR="00862B88" w:rsidRPr="00862B88" w:rsidDel="008E003B">
          <w:rPr>
            <w:rFonts w:ascii="Times New Roman" w:hAnsi="Times New Roman" w:cs="Times New Roman"/>
            <w:sz w:val="24"/>
            <w:szCs w:val="24"/>
          </w:rPr>
          <w:t xml:space="preserve">(7) </w:t>
        </w:r>
        <w:r w:rsidR="00862B88" w:rsidRPr="002D3E8F" w:rsidDel="008E003B">
          <w:rPr>
            <w:rFonts w:ascii="Times New Roman" w:hAnsi="Times New Roman" w:cs="Times New Roman"/>
            <w:sz w:val="24"/>
            <w:szCs w:val="24"/>
            <w:u w:val="single"/>
          </w:rPr>
          <w:t>Placement Outside the Commonwealth</w:t>
        </w:r>
        <w:r w:rsidR="00862B88" w:rsidRPr="00862B88" w:rsidDel="008E003B">
          <w:rPr>
            <w:rFonts w:ascii="Times New Roman" w:hAnsi="Times New Roman" w:cs="Times New Roman"/>
            <w:sz w:val="24"/>
            <w:szCs w:val="24"/>
          </w:rPr>
          <w:t>. No licensee shall place a child outside the Commonwealth</w:t>
        </w:r>
        <w:r w:rsidDel="008E003B">
          <w:rPr>
            <w:rFonts w:ascii="Times New Roman" w:hAnsi="Times New Roman" w:cs="Times New Roman"/>
            <w:sz w:val="24"/>
            <w:szCs w:val="24"/>
          </w:rPr>
          <w:t xml:space="preserve"> </w:t>
        </w:r>
        <w:r w:rsidR="00862B88" w:rsidRPr="00862B88" w:rsidDel="008E003B">
          <w:rPr>
            <w:rFonts w:ascii="Times New Roman" w:hAnsi="Times New Roman" w:cs="Times New Roman"/>
            <w:sz w:val="24"/>
            <w:szCs w:val="24"/>
          </w:rPr>
          <w:t>unless the foster or adoptive home is approved and supervised by a licensed or otherwise legally</w:t>
        </w:r>
        <w:r w:rsidDel="008E003B">
          <w:rPr>
            <w:rFonts w:ascii="Times New Roman" w:hAnsi="Times New Roman" w:cs="Times New Roman"/>
            <w:sz w:val="24"/>
            <w:szCs w:val="24"/>
          </w:rPr>
          <w:t xml:space="preserve"> </w:t>
        </w:r>
        <w:r w:rsidR="00862B88" w:rsidRPr="00862B88" w:rsidDel="008E003B">
          <w:rPr>
            <w:rFonts w:ascii="Times New Roman" w:hAnsi="Times New Roman" w:cs="Times New Roman"/>
            <w:sz w:val="24"/>
            <w:szCs w:val="24"/>
          </w:rPr>
          <w:t>authorized agency, or unless the residential program is licensed or otherwise legally authorized to operate.</w:t>
        </w:r>
      </w:moveFrom>
      <w:moveFromRangeEnd w:id="2350"/>
    </w:p>
    <w:p w14:paraId="5F272CE5" w14:textId="77777777" w:rsidR="00845F04" w:rsidRPr="00862B88" w:rsidDel="00CD2CEE" w:rsidRDefault="00845F04" w:rsidP="00845F04">
      <w:pPr>
        <w:autoSpaceDE w:val="0"/>
        <w:autoSpaceDN w:val="0"/>
        <w:adjustRightInd w:val="0"/>
        <w:spacing w:after="0" w:line="240" w:lineRule="auto"/>
        <w:ind w:left="720"/>
        <w:rPr>
          <w:del w:id="2352" w:author="Andrew Eppich" w:date="2014-10-28T15:16:00Z"/>
          <w:rFonts w:ascii="Times New Roman" w:hAnsi="Times New Roman" w:cs="Times New Roman"/>
          <w:sz w:val="24"/>
          <w:szCs w:val="24"/>
        </w:rPr>
      </w:pPr>
    </w:p>
    <w:p w14:paraId="7CF2272D" w14:textId="77777777" w:rsidR="00862B88" w:rsidDel="00414E5C" w:rsidRDefault="00862B88" w:rsidP="00845F04">
      <w:pPr>
        <w:autoSpaceDE w:val="0"/>
        <w:autoSpaceDN w:val="0"/>
        <w:adjustRightInd w:val="0"/>
        <w:spacing w:after="0" w:line="240" w:lineRule="auto"/>
        <w:ind w:left="720"/>
        <w:rPr>
          <w:del w:id="2353" w:author="Andrew Eppich" w:date="2015-01-09T12:21:00Z"/>
          <w:rFonts w:ascii="Times New Roman" w:hAnsi="Times New Roman" w:cs="Times New Roman"/>
          <w:sz w:val="24"/>
          <w:szCs w:val="24"/>
        </w:rPr>
      </w:pPr>
      <w:moveFromRangeStart w:id="2354" w:author="Andrew Eppich" w:date="2014-10-28T14:15:00Z" w:name="move402269039"/>
      <w:moveFrom w:id="2355" w:author="Andrew Eppich" w:date="2014-10-28T14:15:00Z">
        <w:r w:rsidRPr="00862B88" w:rsidDel="008E003B">
          <w:rPr>
            <w:rFonts w:ascii="Times New Roman" w:hAnsi="Times New Roman" w:cs="Times New Roman"/>
            <w:sz w:val="24"/>
            <w:szCs w:val="24"/>
          </w:rPr>
          <w:t xml:space="preserve">(8) </w:t>
        </w:r>
        <w:r w:rsidRPr="002D3E8F" w:rsidDel="008E003B">
          <w:rPr>
            <w:rFonts w:ascii="Times New Roman" w:hAnsi="Times New Roman" w:cs="Times New Roman"/>
            <w:sz w:val="24"/>
            <w:szCs w:val="24"/>
            <w:u w:val="single"/>
          </w:rPr>
          <w:t>Registration with Adoption Resource Exchange</w:t>
        </w:r>
        <w:r w:rsidRPr="00862B88" w:rsidDel="008E003B">
          <w:rPr>
            <w:rFonts w:ascii="Times New Roman" w:hAnsi="Times New Roman" w:cs="Times New Roman"/>
            <w:sz w:val="24"/>
            <w:szCs w:val="24"/>
          </w:rPr>
          <w:t>. Each licensee shall register with the Massachusetts</w:t>
        </w:r>
        <w:r w:rsidR="00845F04" w:rsidDel="008E003B">
          <w:rPr>
            <w:rFonts w:ascii="Times New Roman" w:hAnsi="Times New Roman" w:cs="Times New Roman"/>
            <w:sz w:val="24"/>
            <w:szCs w:val="24"/>
          </w:rPr>
          <w:t xml:space="preserve"> </w:t>
        </w:r>
        <w:r w:rsidRPr="00862B88" w:rsidDel="008E003B">
          <w:rPr>
            <w:rFonts w:ascii="Times New Roman" w:hAnsi="Times New Roman" w:cs="Times New Roman"/>
            <w:sz w:val="24"/>
            <w:szCs w:val="24"/>
          </w:rPr>
          <w:t>Adoption Resource Exchange (MARE) any child free for adoption for whom the agency has been unable</w:t>
        </w:r>
        <w:r w:rsidR="00845F04" w:rsidDel="008E003B">
          <w:rPr>
            <w:rFonts w:ascii="Times New Roman" w:hAnsi="Times New Roman" w:cs="Times New Roman"/>
            <w:sz w:val="24"/>
            <w:szCs w:val="24"/>
          </w:rPr>
          <w:t xml:space="preserve"> </w:t>
        </w:r>
        <w:r w:rsidRPr="00862B88" w:rsidDel="008E003B">
          <w:rPr>
            <w:rFonts w:ascii="Times New Roman" w:hAnsi="Times New Roman" w:cs="Times New Roman"/>
            <w:sz w:val="24"/>
            <w:szCs w:val="24"/>
          </w:rPr>
          <w:t>to identify a specific adoptive family or initiate the adoption process with a prospective adoptive family</w:t>
        </w:r>
        <w:r w:rsidR="00845F04" w:rsidDel="008E003B">
          <w:rPr>
            <w:rFonts w:ascii="Times New Roman" w:hAnsi="Times New Roman" w:cs="Times New Roman"/>
            <w:sz w:val="24"/>
            <w:szCs w:val="24"/>
          </w:rPr>
          <w:t xml:space="preserve"> </w:t>
        </w:r>
        <w:r w:rsidRPr="00862B88" w:rsidDel="008E003B">
          <w:rPr>
            <w:rFonts w:ascii="Times New Roman" w:hAnsi="Times New Roman" w:cs="Times New Roman"/>
            <w:sz w:val="24"/>
            <w:szCs w:val="24"/>
          </w:rPr>
          <w:t>within 60 days of surrender. The licensee shall inform adoptive parents that they may register themselves</w:t>
        </w:r>
        <w:r w:rsidR="00845F04" w:rsidDel="008E003B">
          <w:rPr>
            <w:rFonts w:ascii="Times New Roman" w:hAnsi="Times New Roman" w:cs="Times New Roman"/>
            <w:sz w:val="24"/>
            <w:szCs w:val="24"/>
          </w:rPr>
          <w:t xml:space="preserve"> </w:t>
        </w:r>
        <w:r w:rsidRPr="00862B88" w:rsidDel="008E003B">
          <w:rPr>
            <w:rFonts w:ascii="Times New Roman" w:hAnsi="Times New Roman" w:cs="Times New Roman"/>
            <w:sz w:val="24"/>
            <w:szCs w:val="24"/>
          </w:rPr>
          <w:t>with a resource exchange.</w:t>
        </w:r>
      </w:moveFrom>
    </w:p>
    <w:moveFromRangeEnd w:id="2354"/>
    <w:p w14:paraId="70D5EF51" w14:textId="77777777" w:rsidR="00845F04" w:rsidRPr="00862B88" w:rsidDel="00CD2CEE" w:rsidRDefault="00845F04" w:rsidP="00845F04">
      <w:pPr>
        <w:autoSpaceDE w:val="0"/>
        <w:autoSpaceDN w:val="0"/>
        <w:adjustRightInd w:val="0"/>
        <w:spacing w:after="0" w:line="240" w:lineRule="auto"/>
        <w:ind w:left="720"/>
        <w:rPr>
          <w:del w:id="2356" w:author="Andrew Eppich" w:date="2014-10-28T15:16:00Z"/>
          <w:rFonts w:ascii="Times New Roman" w:hAnsi="Times New Roman" w:cs="Times New Roman"/>
          <w:sz w:val="24"/>
          <w:szCs w:val="24"/>
        </w:rPr>
      </w:pPr>
    </w:p>
    <w:p w14:paraId="5A4AEDEF" w14:textId="77777777" w:rsidR="00862B88" w:rsidRPr="00862B88" w:rsidDel="00CD2CEE" w:rsidRDefault="00862B88" w:rsidP="00845F04">
      <w:pPr>
        <w:autoSpaceDE w:val="0"/>
        <w:autoSpaceDN w:val="0"/>
        <w:adjustRightInd w:val="0"/>
        <w:spacing w:after="0" w:line="240" w:lineRule="auto"/>
        <w:ind w:left="720"/>
        <w:rPr>
          <w:del w:id="2357" w:author="Andrew Eppich" w:date="2014-10-28T15:15:00Z"/>
          <w:rFonts w:ascii="Times New Roman" w:hAnsi="Times New Roman" w:cs="Times New Roman"/>
          <w:sz w:val="24"/>
          <w:szCs w:val="24"/>
        </w:rPr>
      </w:pPr>
      <w:del w:id="2358" w:author="Andrew Eppich" w:date="2014-10-28T15:15:00Z">
        <w:r w:rsidRPr="00862B88" w:rsidDel="00CD2CEE">
          <w:rPr>
            <w:rFonts w:ascii="Times New Roman" w:hAnsi="Times New Roman" w:cs="Times New Roman"/>
            <w:sz w:val="24"/>
            <w:szCs w:val="24"/>
          </w:rPr>
          <w:delText xml:space="preserve">(9) </w:delText>
        </w:r>
        <w:r w:rsidRPr="002D3E8F" w:rsidDel="00CD2CEE">
          <w:rPr>
            <w:rFonts w:ascii="Times New Roman" w:hAnsi="Times New Roman" w:cs="Times New Roman"/>
            <w:sz w:val="24"/>
            <w:szCs w:val="24"/>
            <w:u w:val="single"/>
          </w:rPr>
          <w:delText>Consideration of Former Foster Parents</w:delText>
        </w:r>
        <w:r w:rsidRPr="00862B88" w:rsidDel="00CD2CEE">
          <w:rPr>
            <w:rFonts w:ascii="Times New Roman" w:hAnsi="Times New Roman" w:cs="Times New Roman"/>
            <w:sz w:val="24"/>
            <w:szCs w:val="24"/>
          </w:rPr>
          <w:delText>.</w:delText>
        </w:r>
      </w:del>
    </w:p>
    <w:p w14:paraId="0796DF3E" w14:textId="77777777" w:rsidR="00862B88" w:rsidRPr="00862B88" w:rsidDel="00CD2CEE" w:rsidRDefault="00862B88" w:rsidP="00845F04">
      <w:pPr>
        <w:autoSpaceDE w:val="0"/>
        <w:autoSpaceDN w:val="0"/>
        <w:adjustRightInd w:val="0"/>
        <w:spacing w:after="0" w:line="240" w:lineRule="auto"/>
        <w:ind w:left="1440"/>
        <w:rPr>
          <w:del w:id="2359" w:author="Andrew Eppich" w:date="2014-10-28T15:15:00Z"/>
          <w:rFonts w:ascii="Times New Roman" w:hAnsi="Times New Roman" w:cs="Times New Roman"/>
          <w:sz w:val="24"/>
          <w:szCs w:val="24"/>
        </w:rPr>
      </w:pPr>
      <w:del w:id="2360" w:author="Andrew Eppich" w:date="2014-10-28T15:15:00Z">
        <w:r w:rsidRPr="00862B88" w:rsidDel="00CD2CEE">
          <w:rPr>
            <w:rFonts w:ascii="Times New Roman" w:hAnsi="Times New Roman" w:cs="Times New Roman"/>
            <w:sz w:val="24"/>
            <w:szCs w:val="24"/>
          </w:rPr>
          <w:delText>(a) Whenever a child previously placed in family foster care by the licensee requires foster care</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placement, previous foster parents shall be considered for the present placement, or</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documentation why such consideration has not been made shall be maintained.</w:delText>
        </w:r>
      </w:del>
    </w:p>
    <w:p w14:paraId="41FEF2D7" w14:textId="77777777" w:rsidR="00862B88" w:rsidRPr="00862B88" w:rsidDel="00CD2CEE" w:rsidRDefault="00862B88" w:rsidP="00845F04">
      <w:pPr>
        <w:autoSpaceDE w:val="0"/>
        <w:autoSpaceDN w:val="0"/>
        <w:adjustRightInd w:val="0"/>
        <w:spacing w:after="0" w:line="240" w:lineRule="auto"/>
        <w:ind w:left="1440"/>
        <w:rPr>
          <w:del w:id="2361" w:author="Andrew Eppich" w:date="2014-10-28T15:15:00Z"/>
          <w:rFonts w:ascii="Times New Roman" w:hAnsi="Times New Roman" w:cs="Times New Roman"/>
          <w:sz w:val="24"/>
          <w:szCs w:val="24"/>
        </w:rPr>
      </w:pPr>
      <w:del w:id="2362" w:author="Andrew Eppich" w:date="2014-10-28T15:15:00Z">
        <w:r w:rsidRPr="00862B88" w:rsidDel="00CD2CEE">
          <w:rPr>
            <w:rFonts w:ascii="Times New Roman" w:hAnsi="Times New Roman" w:cs="Times New Roman"/>
            <w:sz w:val="24"/>
            <w:szCs w:val="24"/>
          </w:rPr>
          <w:delText>(b) Whenever a foster child is freed for adoption, the licensee shall notify the foster parents in</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writing. The licensee shall consider the child's foster parents as potential adoptive parents if the</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child has been in their care for six months, provided that the foster parents notify the licensee of</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their desire to adopt within two weeks after they are notified of the child's release. The licensee</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 xml:space="preserve">shall decide on the foster parents' request to adopt within three months. Nothing in </w:delText>
        </w:r>
      </w:del>
      <w:del w:id="2363" w:author="Andrew Eppich" w:date="2014-10-28T15:00:00Z">
        <w:r w:rsidRPr="00862B88" w:rsidDel="008F3EEA">
          <w:rPr>
            <w:rFonts w:ascii="Times New Roman" w:hAnsi="Times New Roman" w:cs="Times New Roman"/>
            <w:sz w:val="24"/>
            <w:szCs w:val="24"/>
          </w:rPr>
          <w:delText xml:space="preserve">102 </w:delText>
        </w:r>
      </w:del>
      <w:del w:id="2364" w:author="Andrew Eppich" w:date="2014-10-28T15:15:00Z">
        <w:r w:rsidRPr="00862B88" w:rsidDel="00CD2CEE">
          <w:rPr>
            <w:rFonts w:ascii="Times New Roman" w:hAnsi="Times New Roman" w:cs="Times New Roman"/>
            <w:sz w:val="24"/>
            <w:szCs w:val="24"/>
          </w:rPr>
          <w:delText>CMR</w:delText>
        </w:r>
      </w:del>
    </w:p>
    <w:p w14:paraId="6CB6E71D" w14:textId="77777777" w:rsidR="00862B88" w:rsidDel="00CD2CEE" w:rsidRDefault="00862B88" w:rsidP="00845F04">
      <w:pPr>
        <w:autoSpaceDE w:val="0"/>
        <w:autoSpaceDN w:val="0"/>
        <w:adjustRightInd w:val="0"/>
        <w:spacing w:after="0" w:line="240" w:lineRule="auto"/>
        <w:ind w:left="1440"/>
        <w:rPr>
          <w:del w:id="2365" w:author="Andrew Eppich" w:date="2014-10-28T15:15:00Z"/>
          <w:rFonts w:ascii="Times New Roman" w:hAnsi="Times New Roman" w:cs="Times New Roman"/>
          <w:sz w:val="24"/>
          <w:szCs w:val="24"/>
        </w:rPr>
      </w:pPr>
      <w:del w:id="2366" w:author="Andrew Eppich" w:date="2014-10-28T15:15:00Z">
        <w:r w:rsidRPr="00862B88" w:rsidDel="00CD2CEE">
          <w:rPr>
            <w:rFonts w:ascii="Times New Roman" w:hAnsi="Times New Roman" w:cs="Times New Roman"/>
            <w:sz w:val="24"/>
            <w:szCs w:val="24"/>
          </w:rPr>
          <w:delText>5.00 shall prohibit the licensee from considering the foster parents as potential adoptive parents if</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the child has been in the foster parents care less than six months, or if the foster parents do not</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notify the licensee of their desire to adopt within two weeks.</w:delText>
        </w:r>
      </w:del>
    </w:p>
    <w:p w14:paraId="3FCD288A" w14:textId="77777777" w:rsidR="00845F04" w:rsidRPr="00862B88" w:rsidDel="00CD2CEE" w:rsidRDefault="00845F04" w:rsidP="00845F04">
      <w:pPr>
        <w:autoSpaceDE w:val="0"/>
        <w:autoSpaceDN w:val="0"/>
        <w:adjustRightInd w:val="0"/>
        <w:spacing w:after="0" w:line="240" w:lineRule="auto"/>
        <w:ind w:left="1440"/>
        <w:rPr>
          <w:del w:id="2367" w:author="Andrew Eppich" w:date="2014-10-28T15:16:00Z"/>
          <w:rFonts w:ascii="Times New Roman" w:hAnsi="Times New Roman" w:cs="Times New Roman"/>
          <w:sz w:val="24"/>
          <w:szCs w:val="24"/>
        </w:rPr>
      </w:pPr>
    </w:p>
    <w:p w14:paraId="3C990A47" w14:textId="77777777" w:rsidR="002B39CB" w:rsidRDefault="00862B88">
      <w:pPr>
        <w:autoSpaceDE w:val="0"/>
        <w:autoSpaceDN w:val="0"/>
        <w:adjustRightInd w:val="0"/>
        <w:spacing w:after="0" w:line="240" w:lineRule="auto"/>
        <w:ind w:left="2160"/>
        <w:rPr>
          <w:del w:id="2368" w:author="Andrew Eppich" w:date="2015-01-09T12:22:00Z"/>
          <w:rFonts w:ascii="Times New Roman" w:hAnsi="Times New Roman" w:cs="Times New Roman"/>
          <w:sz w:val="24"/>
          <w:szCs w:val="24"/>
        </w:rPr>
        <w:pPrChange w:id="2369" w:author="Andrew Eppich" w:date="2015-01-09T12:21:00Z">
          <w:pPr>
            <w:autoSpaceDE w:val="0"/>
            <w:autoSpaceDN w:val="0"/>
            <w:adjustRightInd w:val="0"/>
            <w:spacing w:after="0" w:line="240" w:lineRule="auto"/>
            <w:ind w:left="720"/>
          </w:pPr>
        </w:pPrChange>
      </w:pPr>
      <w:moveFromRangeStart w:id="2370" w:author="Andrew Eppich" w:date="2014-10-28T14:11:00Z" w:name="move402268811"/>
      <w:moveFrom w:id="2371" w:author="Andrew Eppich" w:date="2014-10-28T14:11:00Z">
        <w:r w:rsidRPr="00862B88" w:rsidDel="008E003B">
          <w:rPr>
            <w:rFonts w:ascii="Times New Roman" w:hAnsi="Times New Roman" w:cs="Times New Roman"/>
            <w:sz w:val="24"/>
            <w:szCs w:val="24"/>
          </w:rPr>
          <w:t xml:space="preserve">(10) </w:t>
        </w:r>
        <w:r w:rsidRPr="002D3E8F" w:rsidDel="008E003B">
          <w:rPr>
            <w:rFonts w:ascii="Times New Roman" w:hAnsi="Times New Roman" w:cs="Times New Roman"/>
            <w:sz w:val="24"/>
            <w:szCs w:val="24"/>
            <w:u w:val="single"/>
          </w:rPr>
          <w:t>Placement</w:t>
        </w:r>
        <w:r w:rsidRPr="00862B88" w:rsidDel="008E003B">
          <w:rPr>
            <w:rFonts w:ascii="Times New Roman" w:hAnsi="Times New Roman" w:cs="Times New Roman"/>
            <w:sz w:val="24"/>
            <w:szCs w:val="24"/>
          </w:rPr>
          <w:t xml:space="preserve"> of Siblings. Siblings shall be placed in the same foster or adoptive home unless the</w:t>
        </w:r>
        <w:r w:rsidR="00845F04" w:rsidDel="008E003B">
          <w:rPr>
            <w:rFonts w:ascii="Times New Roman" w:hAnsi="Times New Roman" w:cs="Times New Roman"/>
            <w:sz w:val="24"/>
            <w:szCs w:val="24"/>
          </w:rPr>
          <w:t xml:space="preserve"> </w:t>
        </w:r>
        <w:r w:rsidRPr="00862B88" w:rsidDel="008E003B">
          <w:rPr>
            <w:rFonts w:ascii="Times New Roman" w:hAnsi="Times New Roman" w:cs="Times New Roman"/>
            <w:sz w:val="24"/>
            <w:szCs w:val="24"/>
          </w:rPr>
          <w:t>licensee documents a written explanation in the children's record as to why such placement is not in the</w:t>
        </w:r>
        <w:r w:rsidR="00845F04" w:rsidDel="008E003B">
          <w:rPr>
            <w:rFonts w:ascii="Times New Roman" w:hAnsi="Times New Roman" w:cs="Times New Roman"/>
            <w:sz w:val="24"/>
            <w:szCs w:val="24"/>
          </w:rPr>
          <w:t xml:space="preserve"> </w:t>
        </w:r>
        <w:r w:rsidRPr="00862B88" w:rsidDel="008E003B">
          <w:rPr>
            <w:rFonts w:ascii="Times New Roman" w:hAnsi="Times New Roman" w:cs="Times New Roman"/>
            <w:sz w:val="24"/>
            <w:szCs w:val="24"/>
          </w:rPr>
          <w:t>best interest of the children.</w:t>
        </w:r>
      </w:moveFrom>
    </w:p>
    <w:moveFromRangeEnd w:id="2370"/>
    <w:p w14:paraId="562C1EF5" w14:textId="77777777" w:rsidR="00845F04" w:rsidRPr="00862B88" w:rsidDel="00CD2CEE" w:rsidRDefault="00845F04" w:rsidP="00845F04">
      <w:pPr>
        <w:autoSpaceDE w:val="0"/>
        <w:autoSpaceDN w:val="0"/>
        <w:adjustRightInd w:val="0"/>
        <w:spacing w:after="0" w:line="240" w:lineRule="auto"/>
        <w:ind w:left="720"/>
        <w:rPr>
          <w:del w:id="2372" w:author="Andrew Eppich" w:date="2014-10-28T15:16:00Z"/>
          <w:rFonts w:ascii="Times New Roman" w:hAnsi="Times New Roman" w:cs="Times New Roman"/>
          <w:sz w:val="24"/>
          <w:szCs w:val="24"/>
        </w:rPr>
      </w:pPr>
    </w:p>
    <w:p w14:paraId="75AC7CAF" w14:textId="77777777" w:rsidR="002B39CB" w:rsidRDefault="00862B88">
      <w:pPr>
        <w:autoSpaceDE w:val="0"/>
        <w:autoSpaceDN w:val="0"/>
        <w:adjustRightInd w:val="0"/>
        <w:spacing w:after="0" w:line="240" w:lineRule="auto"/>
        <w:ind w:left="2160"/>
        <w:rPr>
          <w:del w:id="2373" w:author="Andrew Eppich" w:date="2014-10-28T15:17:00Z"/>
          <w:rFonts w:ascii="Times New Roman" w:hAnsi="Times New Roman" w:cs="Times New Roman"/>
          <w:sz w:val="24"/>
          <w:szCs w:val="24"/>
        </w:rPr>
        <w:pPrChange w:id="2374" w:author="Andrew Eppich" w:date="2014-10-28T15:16:00Z">
          <w:pPr>
            <w:autoSpaceDE w:val="0"/>
            <w:autoSpaceDN w:val="0"/>
            <w:adjustRightInd w:val="0"/>
            <w:spacing w:after="0" w:line="240" w:lineRule="auto"/>
            <w:ind w:left="720"/>
          </w:pPr>
        </w:pPrChange>
      </w:pPr>
      <w:moveFromRangeStart w:id="2375" w:author="Andrew Eppich" w:date="2014-10-27T16:32:00Z" w:name="move402190885"/>
      <w:moveFrom w:id="2376" w:author="Andrew Eppich" w:date="2014-10-27T16:32:00Z">
        <w:r w:rsidRPr="00862B88" w:rsidDel="00127782">
          <w:rPr>
            <w:rFonts w:ascii="Times New Roman" w:hAnsi="Times New Roman" w:cs="Times New Roman"/>
            <w:sz w:val="24"/>
            <w:szCs w:val="24"/>
          </w:rPr>
          <w:t xml:space="preserve">(11) </w:t>
        </w:r>
        <w:r w:rsidRPr="002D3E8F" w:rsidDel="00127782">
          <w:rPr>
            <w:rFonts w:ascii="Times New Roman" w:hAnsi="Times New Roman" w:cs="Times New Roman"/>
            <w:sz w:val="24"/>
            <w:szCs w:val="24"/>
            <w:u w:val="single"/>
          </w:rPr>
          <w:t>Medical Examination at Placement</w:t>
        </w:r>
        <w:r w:rsidRPr="00862B88" w:rsidDel="00127782">
          <w:rPr>
            <w:rFonts w:ascii="Times New Roman" w:hAnsi="Times New Roman" w:cs="Times New Roman"/>
            <w:sz w:val="24"/>
            <w:szCs w:val="24"/>
          </w:rPr>
          <w:t>. At the time of placement, the licensee shall determine the date of</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the child's most recent medical examination. If an examination has occurred within the time period specified</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in</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102 CMR 5.11(4)(a), the licensee shall obtain a record of it and enter it in the child's record. If such an</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examination has not occurred within the specified time period, or a determination is made that an</w:t>
        </w:r>
      </w:moveFrom>
    </w:p>
    <w:p w14:paraId="7538440D" w14:textId="77777777" w:rsidR="00862B88" w:rsidRPr="00862B88" w:rsidDel="00CD2CEE" w:rsidRDefault="00862B88" w:rsidP="00845F04">
      <w:pPr>
        <w:autoSpaceDE w:val="0"/>
        <w:autoSpaceDN w:val="0"/>
        <w:adjustRightInd w:val="0"/>
        <w:spacing w:after="0" w:line="240" w:lineRule="auto"/>
        <w:ind w:left="720"/>
        <w:rPr>
          <w:del w:id="2377" w:author="Andrew Eppich" w:date="2014-10-28T15:16:00Z"/>
          <w:rFonts w:ascii="Times New Roman" w:hAnsi="Times New Roman" w:cs="Times New Roman"/>
          <w:sz w:val="24"/>
          <w:szCs w:val="24"/>
        </w:rPr>
      </w:pPr>
      <w:moveFrom w:id="2378" w:author="Andrew Eppich" w:date="2014-10-27T16:32:00Z">
        <w:r w:rsidRPr="00862B88" w:rsidDel="00127782">
          <w:rPr>
            <w:rFonts w:ascii="Times New Roman" w:hAnsi="Times New Roman" w:cs="Times New Roman"/>
            <w:sz w:val="24"/>
            <w:szCs w:val="24"/>
          </w:rPr>
          <w:t>examination is necessary, the licensee shall arrange for the medical examination of the child. Such</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examination shall be arranged within seven days of placement and shall include:</w:t>
        </w:r>
      </w:moveFrom>
    </w:p>
    <w:p w14:paraId="0A9797F1" w14:textId="77777777" w:rsidR="002B39CB" w:rsidRDefault="00862B88">
      <w:pPr>
        <w:autoSpaceDE w:val="0"/>
        <w:autoSpaceDN w:val="0"/>
        <w:adjustRightInd w:val="0"/>
        <w:spacing w:after="0" w:line="240" w:lineRule="auto"/>
        <w:ind w:left="2160"/>
        <w:rPr>
          <w:del w:id="2379" w:author="Andrew Eppich" w:date="2014-10-28T15:17:00Z"/>
          <w:rFonts w:ascii="Times New Roman" w:hAnsi="Times New Roman" w:cs="Times New Roman"/>
          <w:sz w:val="24"/>
          <w:szCs w:val="24"/>
        </w:rPr>
        <w:pPrChange w:id="2380" w:author="Andrew Eppich" w:date="2014-10-28T15:17:00Z">
          <w:pPr>
            <w:autoSpaceDE w:val="0"/>
            <w:autoSpaceDN w:val="0"/>
            <w:adjustRightInd w:val="0"/>
            <w:spacing w:after="0" w:line="240" w:lineRule="auto"/>
            <w:ind w:left="1440"/>
          </w:pPr>
        </w:pPrChange>
      </w:pPr>
      <w:moveFrom w:id="2381" w:author="Andrew Eppich" w:date="2014-10-27T16:32:00Z">
        <w:r w:rsidRPr="00862B88" w:rsidDel="00127782">
          <w:rPr>
            <w:rFonts w:ascii="Times New Roman" w:hAnsi="Times New Roman" w:cs="Times New Roman"/>
            <w:sz w:val="24"/>
            <w:szCs w:val="24"/>
          </w:rPr>
          <w:t>(a) a recording of the child's health history, including prenatal information where available, early</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developmental history and all immunizations;</w:t>
        </w:r>
      </w:moveFrom>
    </w:p>
    <w:p w14:paraId="74ACBDB5" w14:textId="77777777" w:rsidR="00862B88" w:rsidRPr="00862B88" w:rsidDel="00CD2CEE" w:rsidRDefault="00862B88" w:rsidP="00845F04">
      <w:pPr>
        <w:autoSpaceDE w:val="0"/>
        <w:autoSpaceDN w:val="0"/>
        <w:adjustRightInd w:val="0"/>
        <w:spacing w:after="0" w:line="240" w:lineRule="auto"/>
        <w:ind w:left="1440"/>
        <w:rPr>
          <w:del w:id="2382" w:author="Andrew Eppich" w:date="2014-10-28T15:16:00Z"/>
          <w:rFonts w:ascii="Times New Roman" w:hAnsi="Times New Roman" w:cs="Times New Roman"/>
          <w:sz w:val="24"/>
          <w:szCs w:val="24"/>
        </w:rPr>
      </w:pPr>
      <w:moveFrom w:id="2383" w:author="Andrew Eppich" w:date="2014-10-27T16:32:00Z">
        <w:r w:rsidRPr="00862B88" w:rsidDel="00127782">
          <w:rPr>
            <w:rFonts w:ascii="Times New Roman" w:hAnsi="Times New Roman" w:cs="Times New Roman"/>
            <w:sz w:val="24"/>
            <w:szCs w:val="24"/>
          </w:rPr>
          <w:t>(b) a recording of the child's present physical condition including growth and development, vision</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and hearing, nutritional status, and evidence of communicable disease;</w:t>
        </w:r>
      </w:moveFrom>
    </w:p>
    <w:p w14:paraId="21F6BBB2" w14:textId="77777777" w:rsidR="00862B88" w:rsidRPr="00862B88" w:rsidDel="00CD2CEE" w:rsidRDefault="00862B88" w:rsidP="00845F04">
      <w:pPr>
        <w:autoSpaceDE w:val="0"/>
        <w:autoSpaceDN w:val="0"/>
        <w:adjustRightInd w:val="0"/>
        <w:spacing w:after="0" w:line="240" w:lineRule="auto"/>
        <w:ind w:left="1440"/>
        <w:rPr>
          <w:del w:id="2384" w:author="Andrew Eppich" w:date="2014-10-28T15:17:00Z"/>
          <w:rFonts w:ascii="Times New Roman" w:hAnsi="Times New Roman" w:cs="Times New Roman"/>
          <w:sz w:val="24"/>
          <w:szCs w:val="24"/>
        </w:rPr>
      </w:pPr>
      <w:moveFrom w:id="2385" w:author="Andrew Eppich" w:date="2014-10-27T16:32:00Z">
        <w:r w:rsidRPr="00862B88" w:rsidDel="00127782">
          <w:rPr>
            <w:rFonts w:ascii="Times New Roman" w:hAnsi="Times New Roman" w:cs="Times New Roman"/>
            <w:sz w:val="24"/>
            <w:szCs w:val="24"/>
          </w:rPr>
          <w:t>(c) tuberculosis skin test or chest x-ray, if indicated</w:t>
        </w:r>
        <w:del w:id="2386" w:author="Andrew Eppich" w:date="2014-10-28T15:17:00Z">
          <w:r w:rsidRPr="00862B88" w:rsidDel="00CD2CEE">
            <w:rPr>
              <w:rFonts w:ascii="Times New Roman" w:hAnsi="Times New Roman" w:cs="Times New Roman"/>
              <w:sz w:val="24"/>
              <w:szCs w:val="24"/>
            </w:rPr>
            <w:delText>;</w:delText>
          </w:r>
        </w:del>
      </w:moveFrom>
    </w:p>
    <w:p w14:paraId="118B67B8" w14:textId="77777777" w:rsidR="00862B88" w:rsidRPr="00862B88" w:rsidDel="00CD2CEE" w:rsidRDefault="00862B88" w:rsidP="00845F04">
      <w:pPr>
        <w:autoSpaceDE w:val="0"/>
        <w:autoSpaceDN w:val="0"/>
        <w:adjustRightInd w:val="0"/>
        <w:spacing w:after="0" w:line="240" w:lineRule="auto"/>
        <w:ind w:left="1440"/>
        <w:rPr>
          <w:del w:id="2387" w:author="Andrew Eppich" w:date="2014-10-28T15:16:00Z"/>
          <w:rFonts w:ascii="Times New Roman" w:hAnsi="Times New Roman" w:cs="Times New Roman"/>
          <w:sz w:val="24"/>
          <w:szCs w:val="24"/>
        </w:rPr>
      </w:pPr>
      <w:moveFrom w:id="2388" w:author="Andrew Eppich" w:date="2014-10-27T16:32:00Z">
        <w:r w:rsidRPr="00862B88" w:rsidDel="00127782">
          <w:rPr>
            <w:rFonts w:ascii="Times New Roman" w:hAnsi="Times New Roman" w:cs="Times New Roman"/>
            <w:sz w:val="24"/>
            <w:szCs w:val="24"/>
          </w:rPr>
          <w:t>(d) for all children between the ages of nine months and six years screening for lead poisoning if</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indicated;</w:t>
        </w:r>
      </w:moveFrom>
    </w:p>
    <w:p w14:paraId="2C16BF55" w14:textId="77777777" w:rsidR="00862B88" w:rsidRPr="00862B88" w:rsidDel="00CD2CEE" w:rsidRDefault="00862B88" w:rsidP="00845F04">
      <w:pPr>
        <w:autoSpaceDE w:val="0"/>
        <w:autoSpaceDN w:val="0"/>
        <w:adjustRightInd w:val="0"/>
        <w:spacing w:after="0" w:line="240" w:lineRule="auto"/>
        <w:ind w:left="1440"/>
        <w:rPr>
          <w:del w:id="2389" w:author="Andrew Eppich" w:date="2014-10-28T15:17:00Z"/>
          <w:rFonts w:ascii="Times New Roman" w:hAnsi="Times New Roman" w:cs="Times New Roman"/>
          <w:sz w:val="24"/>
          <w:szCs w:val="24"/>
        </w:rPr>
      </w:pPr>
      <w:moveFrom w:id="2390" w:author="Andrew Eppich" w:date="2014-10-27T16:32:00Z">
        <w:r w:rsidRPr="00862B88" w:rsidDel="00127782">
          <w:rPr>
            <w:rFonts w:ascii="Times New Roman" w:hAnsi="Times New Roman" w:cs="Times New Roman"/>
            <w:sz w:val="24"/>
            <w:szCs w:val="24"/>
          </w:rPr>
          <w:t>(e) except in the case of voluntary infant placement, psychiatric assessment or psychological</w:t>
        </w:r>
        <w:r w:rsidR="00845F04" w:rsidDel="00127782">
          <w:rPr>
            <w:rFonts w:ascii="Times New Roman" w:hAnsi="Times New Roman" w:cs="Times New Roman"/>
            <w:sz w:val="24"/>
            <w:szCs w:val="24"/>
          </w:rPr>
          <w:t xml:space="preserve"> </w:t>
        </w:r>
        <w:r w:rsidRPr="00862B88" w:rsidDel="00127782">
          <w:rPr>
            <w:rFonts w:ascii="Times New Roman" w:hAnsi="Times New Roman" w:cs="Times New Roman"/>
            <w:sz w:val="24"/>
            <w:szCs w:val="24"/>
          </w:rPr>
          <w:t>evaluation</w:t>
        </w:r>
        <w:del w:id="2391" w:author="Andrew Eppich" w:date="2014-10-28T15:17:00Z">
          <w:r w:rsidRPr="00862B88" w:rsidDel="00CD2CEE">
            <w:rPr>
              <w:rFonts w:ascii="Times New Roman" w:hAnsi="Times New Roman" w:cs="Times New Roman"/>
              <w:sz w:val="24"/>
              <w:szCs w:val="24"/>
            </w:rPr>
            <w:delText>;</w:delText>
          </w:r>
        </w:del>
      </w:moveFrom>
    </w:p>
    <w:p w14:paraId="7FB6F046" w14:textId="77777777" w:rsidR="00862B88" w:rsidRPr="00862B88" w:rsidDel="00CD2CEE" w:rsidRDefault="00862B88" w:rsidP="00845F04">
      <w:pPr>
        <w:autoSpaceDE w:val="0"/>
        <w:autoSpaceDN w:val="0"/>
        <w:adjustRightInd w:val="0"/>
        <w:spacing w:after="0" w:line="240" w:lineRule="auto"/>
        <w:ind w:left="1440"/>
        <w:rPr>
          <w:del w:id="2392" w:author="Andrew Eppich" w:date="2014-10-28T15:16:00Z"/>
          <w:rFonts w:ascii="Times New Roman" w:hAnsi="Times New Roman" w:cs="Times New Roman"/>
          <w:sz w:val="24"/>
          <w:szCs w:val="24"/>
        </w:rPr>
      </w:pPr>
      <w:moveFrom w:id="2393" w:author="Andrew Eppich" w:date="2014-10-27T16:32:00Z">
        <w:r w:rsidRPr="00862B88" w:rsidDel="00127782">
          <w:rPr>
            <w:rFonts w:ascii="Times New Roman" w:hAnsi="Times New Roman" w:cs="Times New Roman"/>
            <w:sz w:val="24"/>
            <w:szCs w:val="24"/>
          </w:rPr>
          <w:t>(f) recommendations concerning restricted activities</w:t>
        </w:r>
        <w:del w:id="2394" w:author="Andrew Eppich" w:date="2014-10-28T15:16:00Z">
          <w:r w:rsidRPr="00862B88" w:rsidDel="00CD2CEE">
            <w:rPr>
              <w:rFonts w:ascii="Times New Roman" w:hAnsi="Times New Roman" w:cs="Times New Roman"/>
              <w:sz w:val="24"/>
              <w:szCs w:val="24"/>
            </w:rPr>
            <w:delText>;</w:delText>
          </w:r>
        </w:del>
      </w:moveFrom>
    </w:p>
    <w:p w14:paraId="282CA9D0" w14:textId="77777777" w:rsidR="00862B88" w:rsidDel="00CD2CEE" w:rsidRDefault="00862B88" w:rsidP="00845F04">
      <w:pPr>
        <w:autoSpaceDE w:val="0"/>
        <w:autoSpaceDN w:val="0"/>
        <w:adjustRightInd w:val="0"/>
        <w:spacing w:after="0" w:line="240" w:lineRule="auto"/>
        <w:ind w:left="1440"/>
        <w:rPr>
          <w:del w:id="2395" w:author="Andrew Eppich" w:date="2014-10-28T15:16:00Z"/>
          <w:rFonts w:ascii="Times New Roman" w:hAnsi="Times New Roman" w:cs="Times New Roman"/>
          <w:sz w:val="24"/>
          <w:szCs w:val="24"/>
        </w:rPr>
      </w:pPr>
      <w:moveFrom w:id="2396" w:author="Andrew Eppich" w:date="2014-10-27T16:32:00Z">
        <w:r w:rsidRPr="00862B88" w:rsidDel="00127782">
          <w:rPr>
            <w:rFonts w:ascii="Times New Roman" w:hAnsi="Times New Roman" w:cs="Times New Roman"/>
            <w:sz w:val="24"/>
            <w:szCs w:val="24"/>
          </w:rPr>
          <w:t>(g) recommendations concerning future examinations, care and treatment or immunizations.</w:t>
        </w:r>
      </w:moveFrom>
    </w:p>
    <w:moveFromRangeEnd w:id="2375"/>
    <w:p w14:paraId="547B581E" w14:textId="77777777" w:rsidR="00845F04" w:rsidRPr="00862B88" w:rsidDel="00CD2CEE" w:rsidRDefault="00845F04" w:rsidP="00845F04">
      <w:pPr>
        <w:autoSpaceDE w:val="0"/>
        <w:autoSpaceDN w:val="0"/>
        <w:adjustRightInd w:val="0"/>
        <w:spacing w:after="0" w:line="240" w:lineRule="auto"/>
        <w:ind w:left="1440"/>
        <w:rPr>
          <w:del w:id="2397" w:author="Andrew Eppich" w:date="2014-10-28T15:16:00Z"/>
          <w:rFonts w:ascii="Times New Roman" w:hAnsi="Times New Roman" w:cs="Times New Roman"/>
          <w:sz w:val="24"/>
          <w:szCs w:val="24"/>
        </w:rPr>
      </w:pPr>
    </w:p>
    <w:p w14:paraId="1AF062A6" w14:textId="77777777" w:rsidR="002B39CB" w:rsidRDefault="00862B88">
      <w:pPr>
        <w:autoSpaceDE w:val="0"/>
        <w:autoSpaceDN w:val="0"/>
        <w:adjustRightInd w:val="0"/>
        <w:spacing w:after="0" w:line="240" w:lineRule="auto"/>
        <w:ind w:left="2160"/>
        <w:rPr>
          <w:del w:id="2398" w:author="Andrew Eppich" w:date="2015-01-09T12:21:00Z"/>
          <w:rFonts w:ascii="Times New Roman" w:hAnsi="Times New Roman" w:cs="Times New Roman"/>
          <w:sz w:val="24"/>
          <w:szCs w:val="24"/>
        </w:rPr>
        <w:pPrChange w:id="2399" w:author="Andrew Eppich" w:date="2014-10-28T15:17:00Z">
          <w:pPr>
            <w:autoSpaceDE w:val="0"/>
            <w:autoSpaceDN w:val="0"/>
            <w:adjustRightInd w:val="0"/>
            <w:spacing w:after="0" w:line="240" w:lineRule="auto"/>
            <w:ind w:left="720"/>
          </w:pPr>
        </w:pPrChange>
      </w:pPr>
      <w:moveFromRangeStart w:id="2400" w:author="Andrew Eppich" w:date="2014-10-27T16:35:00Z" w:name="move402191085"/>
      <w:moveFrom w:id="2401" w:author="Andrew Eppich" w:date="2014-10-27T16:35:00Z">
        <w:r w:rsidRPr="00862B88" w:rsidDel="001336DF">
          <w:rPr>
            <w:rFonts w:ascii="Times New Roman" w:hAnsi="Times New Roman" w:cs="Times New Roman"/>
            <w:sz w:val="24"/>
            <w:szCs w:val="24"/>
          </w:rPr>
          <w:t xml:space="preserve">(12) </w:t>
        </w:r>
        <w:r w:rsidRPr="002D3E8F" w:rsidDel="001336DF">
          <w:rPr>
            <w:rFonts w:ascii="Times New Roman" w:hAnsi="Times New Roman" w:cs="Times New Roman"/>
            <w:sz w:val="24"/>
            <w:szCs w:val="24"/>
            <w:u w:val="single"/>
          </w:rPr>
          <w:t>Dental Examination at Placement</w:t>
        </w:r>
        <w:r w:rsidRPr="00862B88" w:rsidDel="001336DF">
          <w:rPr>
            <w:rFonts w:ascii="Times New Roman" w:hAnsi="Times New Roman" w:cs="Times New Roman"/>
            <w:sz w:val="24"/>
            <w:szCs w:val="24"/>
          </w:rPr>
          <w:t>. At the time of placement, and as appropriate to the age of the</w:t>
        </w:r>
        <w:r w:rsidR="00845F04" w:rsidDel="001336DF">
          <w:rPr>
            <w:rFonts w:ascii="Times New Roman" w:hAnsi="Times New Roman" w:cs="Times New Roman"/>
            <w:sz w:val="24"/>
            <w:szCs w:val="24"/>
          </w:rPr>
          <w:t xml:space="preserve"> </w:t>
        </w:r>
        <w:r w:rsidRPr="00862B88" w:rsidDel="001336DF">
          <w:rPr>
            <w:rFonts w:ascii="Times New Roman" w:hAnsi="Times New Roman" w:cs="Times New Roman"/>
            <w:sz w:val="24"/>
            <w:szCs w:val="24"/>
          </w:rPr>
          <w:t>child, the licensee shall determine the date of the child's most recent dental examination. If an examination</w:t>
        </w:r>
        <w:r w:rsidR="00845F04" w:rsidDel="001336DF">
          <w:rPr>
            <w:rFonts w:ascii="Times New Roman" w:hAnsi="Times New Roman" w:cs="Times New Roman"/>
            <w:sz w:val="24"/>
            <w:szCs w:val="24"/>
          </w:rPr>
          <w:t xml:space="preserve"> </w:t>
        </w:r>
        <w:r w:rsidRPr="00862B88" w:rsidDel="001336DF">
          <w:rPr>
            <w:rFonts w:ascii="Times New Roman" w:hAnsi="Times New Roman" w:cs="Times New Roman"/>
            <w:sz w:val="24"/>
            <w:szCs w:val="24"/>
          </w:rPr>
          <w:t>has occurred within the preceding six months, the licensee shall obtain a record of it and enter it in the</w:t>
        </w:r>
        <w:r w:rsidR="00845F04" w:rsidDel="001336DF">
          <w:rPr>
            <w:rFonts w:ascii="Times New Roman" w:hAnsi="Times New Roman" w:cs="Times New Roman"/>
            <w:sz w:val="24"/>
            <w:szCs w:val="24"/>
          </w:rPr>
          <w:t xml:space="preserve"> </w:t>
        </w:r>
        <w:r w:rsidRPr="00862B88" w:rsidDel="001336DF">
          <w:rPr>
            <w:rFonts w:ascii="Times New Roman" w:hAnsi="Times New Roman" w:cs="Times New Roman"/>
            <w:sz w:val="24"/>
            <w:szCs w:val="24"/>
          </w:rPr>
          <w:t>child's record. If such an examination has not occurred within the preceding six months, or a determinati</w:t>
        </w:r>
        <w:del w:id="2402" w:author="Andrew Eppich" w:date="2015-01-09T12:21:00Z">
          <w:r w:rsidRPr="00862B88" w:rsidDel="00414E5C">
            <w:rPr>
              <w:rFonts w:ascii="Times New Roman" w:hAnsi="Times New Roman" w:cs="Times New Roman"/>
              <w:sz w:val="24"/>
              <w:szCs w:val="24"/>
            </w:rPr>
            <w:delText>on</w:delText>
          </w:r>
        </w:del>
      </w:moveFrom>
    </w:p>
    <w:p w14:paraId="1305356D" w14:textId="77777777" w:rsidR="00862B88" w:rsidDel="00CD2CEE" w:rsidRDefault="00862B88" w:rsidP="00845F04">
      <w:pPr>
        <w:autoSpaceDE w:val="0"/>
        <w:autoSpaceDN w:val="0"/>
        <w:adjustRightInd w:val="0"/>
        <w:spacing w:after="0" w:line="240" w:lineRule="auto"/>
        <w:ind w:left="720"/>
        <w:rPr>
          <w:del w:id="2403" w:author="Andrew Eppich" w:date="2014-10-28T15:16:00Z"/>
          <w:rFonts w:ascii="Times New Roman" w:hAnsi="Times New Roman" w:cs="Times New Roman"/>
          <w:sz w:val="24"/>
          <w:szCs w:val="24"/>
        </w:rPr>
      </w:pPr>
      <w:moveFrom w:id="2404" w:author="Andrew Eppich" w:date="2014-10-27T16:35:00Z">
        <w:r w:rsidRPr="00862B88" w:rsidDel="001336DF">
          <w:rPr>
            <w:rFonts w:ascii="Times New Roman" w:hAnsi="Times New Roman" w:cs="Times New Roman"/>
            <w:sz w:val="24"/>
            <w:szCs w:val="24"/>
          </w:rPr>
          <w:t>is made that an examination is necessary, the licensee shall arrange for such an examination to take place</w:t>
        </w:r>
        <w:r w:rsidR="00845F04" w:rsidDel="001336DF">
          <w:rPr>
            <w:rFonts w:ascii="Times New Roman" w:hAnsi="Times New Roman" w:cs="Times New Roman"/>
            <w:sz w:val="24"/>
            <w:szCs w:val="24"/>
          </w:rPr>
          <w:t xml:space="preserve"> </w:t>
        </w:r>
        <w:r w:rsidRPr="00862B88" w:rsidDel="001336DF">
          <w:rPr>
            <w:rFonts w:ascii="Times New Roman" w:hAnsi="Times New Roman" w:cs="Times New Roman"/>
            <w:sz w:val="24"/>
            <w:szCs w:val="24"/>
          </w:rPr>
          <w:t>as soon as possible.</w:t>
        </w:r>
      </w:moveFrom>
    </w:p>
    <w:moveFromRangeEnd w:id="2400"/>
    <w:p w14:paraId="49DF5623" w14:textId="77777777" w:rsidR="00845F04" w:rsidRPr="00862B88" w:rsidDel="00CD2CEE" w:rsidRDefault="00845F04" w:rsidP="00845F04">
      <w:pPr>
        <w:autoSpaceDE w:val="0"/>
        <w:autoSpaceDN w:val="0"/>
        <w:adjustRightInd w:val="0"/>
        <w:spacing w:after="0" w:line="240" w:lineRule="auto"/>
        <w:ind w:left="720"/>
        <w:rPr>
          <w:del w:id="2405" w:author="Andrew Eppich" w:date="2014-10-28T15:16:00Z"/>
          <w:rFonts w:ascii="Times New Roman" w:hAnsi="Times New Roman" w:cs="Times New Roman"/>
          <w:sz w:val="24"/>
          <w:szCs w:val="24"/>
        </w:rPr>
      </w:pPr>
    </w:p>
    <w:p w14:paraId="17F857C1" w14:textId="77777777" w:rsidR="00862B88" w:rsidRPr="00862B88" w:rsidDel="00CD2CEE" w:rsidRDefault="00862B88" w:rsidP="00845F04">
      <w:pPr>
        <w:autoSpaceDE w:val="0"/>
        <w:autoSpaceDN w:val="0"/>
        <w:adjustRightInd w:val="0"/>
        <w:spacing w:after="0" w:line="240" w:lineRule="auto"/>
        <w:ind w:left="720"/>
        <w:rPr>
          <w:del w:id="2406" w:author="Andrew Eppich" w:date="2014-10-28T15:17:00Z"/>
          <w:rFonts w:ascii="Times New Roman" w:hAnsi="Times New Roman" w:cs="Times New Roman"/>
          <w:sz w:val="24"/>
          <w:szCs w:val="24"/>
        </w:rPr>
      </w:pPr>
      <w:moveFromRangeStart w:id="2407" w:author="Andrew Eppich" w:date="2014-10-27T16:37:00Z" w:name="move402191170"/>
      <w:moveFrom w:id="2408" w:author="Andrew Eppich" w:date="2014-10-27T16:37:00Z">
        <w:r w:rsidRPr="00862B88" w:rsidDel="00DF2F79">
          <w:rPr>
            <w:rFonts w:ascii="Times New Roman" w:hAnsi="Times New Roman" w:cs="Times New Roman"/>
            <w:sz w:val="24"/>
            <w:szCs w:val="24"/>
          </w:rPr>
          <w:t xml:space="preserve">(13) </w:t>
        </w:r>
        <w:r w:rsidRPr="002D3E8F" w:rsidDel="00DF2F79">
          <w:rPr>
            <w:rFonts w:ascii="Times New Roman" w:hAnsi="Times New Roman" w:cs="Times New Roman"/>
            <w:sz w:val="24"/>
            <w:szCs w:val="24"/>
            <w:u w:val="single"/>
          </w:rPr>
          <w:t>Exceptions to Medical Requirements</w:t>
        </w:r>
        <w:del w:id="2409" w:author="Andrew Eppich" w:date="2014-10-28T15:17:00Z">
          <w:r w:rsidRPr="00862B88" w:rsidDel="00CD2CEE">
            <w:rPr>
              <w:rFonts w:ascii="Times New Roman" w:hAnsi="Times New Roman" w:cs="Times New Roman"/>
              <w:sz w:val="24"/>
              <w:szCs w:val="24"/>
            </w:rPr>
            <w:delText>.</w:delText>
          </w:r>
        </w:del>
      </w:moveFrom>
    </w:p>
    <w:p w14:paraId="2D4B5531" w14:textId="77777777" w:rsidR="00862B88" w:rsidRPr="00862B88" w:rsidDel="00CD2CEE" w:rsidRDefault="00862B88" w:rsidP="00845F04">
      <w:pPr>
        <w:autoSpaceDE w:val="0"/>
        <w:autoSpaceDN w:val="0"/>
        <w:adjustRightInd w:val="0"/>
        <w:spacing w:after="0" w:line="240" w:lineRule="auto"/>
        <w:ind w:left="1440"/>
        <w:rPr>
          <w:del w:id="2410" w:author="Andrew Eppich" w:date="2014-10-28T15:16:00Z"/>
          <w:rFonts w:ascii="Times New Roman" w:hAnsi="Times New Roman" w:cs="Times New Roman"/>
          <w:sz w:val="24"/>
          <w:szCs w:val="24"/>
        </w:rPr>
      </w:pPr>
      <w:moveFrom w:id="2411" w:author="Andrew Eppich" w:date="2014-10-27T16:37:00Z">
        <w:r w:rsidRPr="00862B88" w:rsidDel="00DF2F79">
          <w:rPr>
            <w:rFonts w:ascii="Times New Roman" w:hAnsi="Times New Roman" w:cs="Times New Roman"/>
            <w:sz w:val="24"/>
            <w:szCs w:val="24"/>
          </w:rPr>
          <w:t>(a) If the licensee determines that the placement will be no longer than six weeks, a medical</w:t>
        </w:r>
        <w:r w:rsidR="00845F04" w:rsidDel="00DF2F79">
          <w:rPr>
            <w:rFonts w:ascii="Times New Roman" w:hAnsi="Times New Roman" w:cs="Times New Roman"/>
            <w:sz w:val="24"/>
            <w:szCs w:val="24"/>
          </w:rPr>
          <w:t xml:space="preserve"> </w:t>
        </w:r>
        <w:r w:rsidRPr="00862B88" w:rsidDel="00DF2F79">
          <w:rPr>
            <w:rFonts w:ascii="Times New Roman" w:hAnsi="Times New Roman" w:cs="Times New Roman"/>
            <w:sz w:val="24"/>
            <w:szCs w:val="24"/>
          </w:rPr>
          <w:t>examination need not be provided. However, this shall not preclude provision of medical services</w:t>
        </w:r>
        <w:r w:rsidR="00845F04" w:rsidDel="00DF2F79">
          <w:rPr>
            <w:rFonts w:ascii="Times New Roman" w:hAnsi="Times New Roman" w:cs="Times New Roman"/>
            <w:sz w:val="24"/>
            <w:szCs w:val="24"/>
          </w:rPr>
          <w:t xml:space="preserve"> </w:t>
        </w:r>
        <w:r w:rsidRPr="00862B88" w:rsidDel="00DF2F79">
          <w:rPr>
            <w:rFonts w:ascii="Times New Roman" w:hAnsi="Times New Roman" w:cs="Times New Roman"/>
            <w:sz w:val="24"/>
            <w:szCs w:val="24"/>
          </w:rPr>
          <w:t>if needed by the child or as recommended by the Department of Public Health for well infant care.</w:t>
        </w:r>
      </w:moveFrom>
    </w:p>
    <w:p w14:paraId="3E0FF69E" w14:textId="77777777" w:rsidR="00862B88" w:rsidRPr="00862B88" w:rsidDel="00CD2CEE" w:rsidRDefault="00862B88" w:rsidP="00845F04">
      <w:pPr>
        <w:autoSpaceDE w:val="0"/>
        <w:autoSpaceDN w:val="0"/>
        <w:adjustRightInd w:val="0"/>
        <w:spacing w:after="0" w:line="240" w:lineRule="auto"/>
        <w:ind w:left="1440"/>
        <w:rPr>
          <w:del w:id="2412" w:author="Andrew Eppich" w:date="2014-10-28T15:17:00Z"/>
          <w:rFonts w:ascii="Times New Roman" w:hAnsi="Times New Roman" w:cs="Times New Roman"/>
          <w:sz w:val="24"/>
          <w:szCs w:val="24"/>
        </w:rPr>
      </w:pPr>
      <w:moveFrom w:id="2413" w:author="Andrew Eppich" w:date="2014-10-27T16:37:00Z">
        <w:r w:rsidRPr="00862B88" w:rsidDel="00DF2F79">
          <w:rPr>
            <w:rFonts w:ascii="Times New Roman" w:hAnsi="Times New Roman" w:cs="Times New Roman"/>
            <w:sz w:val="24"/>
            <w:szCs w:val="24"/>
          </w:rPr>
          <w:t>(b) In cases of international adoption, the licensee shall arrange for the medical and dental</w:t>
        </w:r>
        <w:r w:rsidR="00845F04" w:rsidDel="00DF2F79">
          <w:rPr>
            <w:rFonts w:ascii="Times New Roman" w:hAnsi="Times New Roman" w:cs="Times New Roman"/>
            <w:sz w:val="24"/>
            <w:szCs w:val="24"/>
          </w:rPr>
          <w:t xml:space="preserve"> </w:t>
        </w:r>
        <w:r w:rsidRPr="00862B88" w:rsidDel="00DF2F79">
          <w:rPr>
            <w:rFonts w:ascii="Times New Roman" w:hAnsi="Times New Roman" w:cs="Times New Roman"/>
            <w:sz w:val="24"/>
            <w:szCs w:val="24"/>
          </w:rPr>
          <w:t>examinations and care required by 102 CMR 5.08(11) and (12) as soon as possible after</w:t>
        </w:r>
        <w:r w:rsidR="00845F04" w:rsidDel="00DF2F79">
          <w:rPr>
            <w:rFonts w:ascii="Times New Roman" w:hAnsi="Times New Roman" w:cs="Times New Roman"/>
            <w:sz w:val="24"/>
            <w:szCs w:val="24"/>
          </w:rPr>
          <w:t xml:space="preserve"> </w:t>
        </w:r>
        <w:r w:rsidRPr="00862B88" w:rsidDel="00DF2F79">
          <w:rPr>
            <w:rFonts w:ascii="Times New Roman" w:hAnsi="Times New Roman" w:cs="Times New Roman"/>
            <w:sz w:val="24"/>
            <w:szCs w:val="24"/>
          </w:rPr>
          <w:t>placement, but in no case later than 30 days after placement.</w:t>
        </w:r>
      </w:moveFrom>
    </w:p>
    <w:p w14:paraId="0574DF9F" w14:textId="77777777" w:rsidR="00862B88" w:rsidDel="00CD2CEE" w:rsidRDefault="00862B88" w:rsidP="00845F04">
      <w:pPr>
        <w:autoSpaceDE w:val="0"/>
        <w:autoSpaceDN w:val="0"/>
        <w:adjustRightInd w:val="0"/>
        <w:spacing w:after="0" w:line="240" w:lineRule="auto"/>
        <w:ind w:left="1440"/>
        <w:rPr>
          <w:del w:id="2414" w:author="Andrew Eppich" w:date="2014-10-28T15:16:00Z"/>
          <w:rFonts w:ascii="Times New Roman" w:hAnsi="Times New Roman" w:cs="Times New Roman"/>
          <w:sz w:val="24"/>
          <w:szCs w:val="24"/>
        </w:rPr>
      </w:pPr>
      <w:moveFrom w:id="2415" w:author="Andrew Eppich" w:date="2014-10-27T16:37:00Z">
        <w:r w:rsidRPr="00862B88" w:rsidDel="00DF2F79">
          <w:rPr>
            <w:rFonts w:ascii="Times New Roman" w:hAnsi="Times New Roman" w:cs="Times New Roman"/>
            <w:sz w:val="24"/>
            <w:szCs w:val="24"/>
          </w:rPr>
          <w:t>(c) The licensee shall not require any child to receive medical treatment or screening when the</w:t>
        </w:r>
        <w:r w:rsidR="00845F04" w:rsidDel="00DF2F79">
          <w:rPr>
            <w:rFonts w:ascii="Times New Roman" w:hAnsi="Times New Roman" w:cs="Times New Roman"/>
            <w:sz w:val="24"/>
            <w:szCs w:val="24"/>
          </w:rPr>
          <w:t xml:space="preserve"> </w:t>
        </w:r>
        <w:r w:rsidRPr="00862B88" w:rsidDel="00DF2F79">
          <w:rPr>
            <w:rFonts w:ascii="Times New Roman" w:hAnsi="Times New Roman" w:cs="Times New Roman"/>
            <w:sz w:val="24"/>
            <w:szCs w:val="24"/>
          </w:rPr>
          <w:t>parent or guardian of such child objects thereto on the basis of his or her sincerely held religious</w:t>
        </w:r>
        <w:r w:rsidR="00845F04" w:rsidDel="00DF2F79">
          <w:rPr>
            <w:rFonts w:ascii="Times New Roman" w:hAnsi="Times New Roman" w:cs="Times New Roman"/>
            <w:sz w:val="24"/>
            <w:szCs w:val="24"/>
          </w:rPr>
          <w:t xml:space="preserve"> </w:t>
        </w:r>
        <w:r w:rsidRPr="00862B88" w:rsidDel="00DF2F79">
          <w:rPr>
            <w:rFonts w:ascii="Times New Roman" w:hAnsi="Times New Roman" w:cs="Times New Roman"/>
            <w:sz w:val="24"/>
            <w:szCs w:val="24"/>
          </w:rPr>
          <w:t>beliefs. However, the program may seek a court order for medical treatment or screening of a</w:t>
        </w:r>
        <w:r w:rsidR="00845F04" w:rsidDel="00DF2F79">
          <w:rPr>
            <w:rFonts w:ascii="Times New Roman" w:hAnsi="Times New Roman" w:cs="Times New Roman"/>
            <w:sz w:val="24"/>
            <w:szCs w:val="24"/>
          </w:rPr>
          <w:t xml:space="preserve"> </w:t>
        </w:r>
        <w:r w:rsidRPr="00862B88" w:rsidDel="00DF2F79">
          <w:rPr>
            <w:rFonts w:ascii="Times New Roman" w:hAnsi="Times New Roman" w:cs="Times New Roman"/>
            <w:sz w:val="24"/>
            <w:szCs w:val="24"/>
          </w:rPr>
          <w:t>child if it believes such medical treatment or screening is in the child's best interest.</w:t>
        </w:r>
      </w:moveFrom>
    </w:p>
    <w:moveFromRangeEnd w:id="2407"/>
    <w:p w14:paraId="6FB39087" w14:textId="77777777" w:rsidR="00845F04" w:rsidRPr="00862B88" w:rsidDel="00CD2CEE" w:rsidRDefault="00845F04" w:rsidP="00845F04">
      <w:pPr>
        <w:autoSpaceDE w:val="0"/>
        <w:autoSpaceDN w:val="0"/>
        <w:adjustRightInd w:val="0"/>
        <w:spacing w:after="0" w:line="240" w:lineRule="auto"/>
        <w:ind w:left="1440"/>
        <w:rPr>
          <w:del w:id="2416" w:author="Andrew Eppich" w:date="2014-10-28T15:16:00Z"/>
          <w:rFonts w:ascii="Times New Roman" w:hAnsi="Times New Roman" w:cs="Times New Roman"/>
          <w:sz w:val="24"/>
          <w:szCs w:val="24"/>
        </w:rPr>
      </w:pPr>
    </w:p>
    <w:p w14:paraId="56BC8CF8" w14:textId="77777777" w:rsidR="00862B88" w:rsidDel="00414E5C" w:rsidRDefault="00862B88" w:rsidP="00845F04">
      <w:pPr>
        <w:autoSpaceDE w:val="0"/>
        <w:autoSpaceDN w:val="0"/>
        <w:adjustRightInd w:val="0"/>
        <w:spacing w:after="0" w:line="240" w:lineRule="auto"/>
        <w:ind w:left="720"/>
        <w:rPr>
          <w:del w:id="2417" w:author="Andrew Eppich" w:date="2015-01-09T12:21:00Z"/>
          <w:rFonts w:ascii="Times New Roman" w:hAnsi="Times New Roman" w:cs="Times New Roman"/>
          <w:sz w:val="24"/>
          <w:szCs w:val="24"/>
        </w:rPr>
      </w:pPr>
      <w:moveFromRangeStart w:id="2418" w:author="Andrew Eppich" w:date="2014-10-28T09:34:00Z" w:name="move402252209"/>
      <w:moveFrom w:id="2419" w:author="Andrew Eppich" w:date="2014-10-28T09:34:00Z">
        <w:r w:rsidRPr="00862B88" w:rsidDel="00C81B6B">
          <w:rPr>
            <w:rFonts w:ascii="Times New Roman" w:hAnsi="Times New Roman" w:cs="Times New Roman"/>
            <w:sz w:val="24"/>
            <w:szCs w:val="24"/>
          </w:rPr>
          <w:t xml:space="preserve">(14) </w:t>
        </w:r>
        <w:r w:rsidRPr="002D3E8F" w:rsidDel="00C81B6B">
          <w:rPr>
            <w:rFonts w:ascii="Times New Roman" w:hAnsi="Times New Roman" w:cs="Times New Roman"/>
            <w:sz w:val="24"/>
            <w:szCs w:val="24"/>
            <w:u w:val="single"/>
          </w:rPr>
          <w:t>Obligation of Licensee for Expenses</w:t>
        </w:r>
        <w:r w:rsidRPr="00862B88" w:rsidDel="00C81B6B">
          <w:rPr>
            <w:rFonts w:ascii="Times New Roman" w:hAnsi="Times New Roman" w:cs="Times New Roman"/>
            <w:sz w:val="24"/>
            <w:szCs w:val="24"/>
          </w:rPr>
          <w:t>. Consistent with the child's service plan and the agreements</w:t>
        </w:r>
        <w:r w:rsidR="00845F04" w:rsidDel="00C81B6B">
          <w:rPr>
            <w:rFonts w:ascii="Times New Roman" w:hAnsi="Times New Roman" w:cs="Times New Roman"/>
            <w:sz w:val="24"/>
            <w:szCs w:val="24"/>
          </w:rPr>
          <w:t xml:space="preserve"> </w:t>
        </w:r>
        <w:r w:rsidRPr="00862B88" w:rsidDel="00C81B6B">
          <w:rPr>
            <w:rFonts w:ascii="Times New Roman" w:hAnsi="Times New Roman" w:cs="Times New Roman"/>
            <w:sz w:val="24"/>
            <w:szCs w:val="24"/>
          </w:rPr>
          <w:t>with parents and foster parents, the licensee shall pay for all expenses incurred on behalf of the child which</w:t>
        </w:r>
        <w:r w:rsidR="00845F04" w:rsidDel="00C81B6B">
          <w:rPr>
            <w:rFonts w:ascii="Times New Roman" w:hAnsi="Times New Roman" w:cs="Times New Roman"/>
            <w:sz w:val="24"/>
            <w:szCs w:val="24"/>
          </w:rPr>
          <w:t xml:space="preserve"> </w:t>
        </w:r>
        <w:r w:rsidRPr="00862B88" w:rsidDel="00C81B6B">
          <w:rPr>
            <w:rFonts w:ascii="Times New Roman" w:hAnsi="Times New Roman" w:cs="Times New Roman"/>
            <w:sz w:val="24"/>
            <w:szCs w:val="24"/>
          </w:rPr>
          <w:t>are not paid for by public funds or third party insurance available to the child</w:t>
        </w:r>
        <w:del w:id="2420" w:author="Andrew Eppich" w:date="2015-01-09T12:21:00Z">
          <w:r w:rsidRPr="00862B88" w:rsidDel="00414E5C">
            <w:rPr>
              <w:rFonts w:ascii="Times New Roman" w:hAnsi="Times New Roman" w:cs="Times New Roman"/>
              <w:sz w:val="24"/>
              <w:szCs w:val="24"/>
            </w:rPr>
            <w:delText>.</w:delText>
          </w:r>
        </w:del>
      </w:moveFrom>
    </w:p>
    <w:moveFromRangeEnd w:id="2418"/>
    <w:p w14:paraId="1A78DEBD" w14:textId="77777777" w:rsidR="00845F04" w:rsidRPr="00862B88" w:rsidDel="00CD2CEE" w:rsidRDefault="00845F04" w:rsidP="00845F04">
      <w:pPr>
        <w:autoSpaceDE w:val="0"/>
        <w:autoSpaceDN w:val="0"/>
        <w:adjustRightInd w:val="0"/>
        <w:spacing w:after="0" w:line="240" w:lineRule="auto"/>
        <w:ind w:left="720"/>
        <w:rPr>
          <w:del w:id="2421" w:author="Andrew Eppich" w:date="2014-10-28T15:16:00Z"/>
          <w:rFonts w:ascii="Times New Roman" w:hAnsi="Times New Roman" w:cs="Times New Roman"/>
          <w:sz w:val="24"/>
          <w:szCs w:val="24"/>
        </w:rPr>
      </w:pPr>
    </w:p>
    <w:p w14:paraId="2A05A791" w14:textId="77777777" w:rsidR="00862B88" w:rsidDel="00CD2CEE" w:rsidRDefault="00862B88" w:rsidP="00845F04">
      <w:pPr>
        <w:autoSpaceDE w:val="0"/>
        <w:autoSpaceDN w:val="0"/>
        <w:adjustRightInd w:val="0"/>
        <w:spacing w:after="0" w:line="240" w:lineRule="auto"/>
        <w:ind w:left="720"/>
        <w:rPr>
          <w:del w:id="2422" w:author="Andrew Eppich" w:date="2014-10-28T15:15:00Z"/>
          <w:rFonts w:ascii="Times New Roman" w:hAnsi="Times New Roman" w:cs="Times New Roman"/>
          <w:sz w:val="24"/>
          <w:szCs w:val="24"/>
        </w:rPr>
      </w:pPr>
      <w:del w:id="2423" w:author="Andrew Eppich" w:date="2014-10-28T15:15:00Z">
        <w:r w:rsidRPr="00862B88" w:rsidDel="00CD2CEE">
          <w:rPr>
            <w:rFonts w:ascii="Times New Roman" w:hAnsi="Times New Roman" w:cs="Times New Roman"/>
            <w:sz w:val="24"/>
            <w:szCs w:val="24"/>
          </w:rPr>
          <w:delText xml:space="preserve">(15) </w:delText>
        </w:r>
        <w:r w:rsidRPr="002D3E8F" w:rsidDel="00CD2CEE">
          <w:rPr>
            <w:rFonts w:ascii="Times New Roman" w:hAnsi="Times New Roman" w:cs="Times New Roman"/>
            <w:sz w:val="24"/>
            <w:szCs w:val="24"/>
            <w:u w:val="single"/>
          </w:rPr>
          <w:delText>Payments to Birth Parents Restricted</w:delText>
        </w:r>
        <w:r w:rsidRPr="00862B88" w:rsidDel="00CD2CEE">
          <w:rPr>
            <w:rFonts w:ascii="Times New Roman" w:hAnsi="Times New Roman" w:cs="Times New Roman"/>
            <w:sz w:val="24"/>
            <w:szCs w:val="24"/>
          </w:rPr>
          <w:delText>. The licensee shall not place a child(ren) with any potential</w:delText>
        </w:r>
        <w:r w:rsidR="00845F04" w:rsidDel="00CD2CEE">
          <w:rPr>
            <w:rFonts w:ascii="Times New Roman" w:hAnsi="Times New Roman" w:cs="Times New Roman"/>
            <w:sz w:val="24"/>
            <w:szCs w:val="24"/>
          </w:rPr>
          <w:delText xml:space="preserve"> </w:delText>
        </w:r>
        <w:r w:rsidRPr="00862B88" w:rsidDel="00CD2CEE">
          <w:rPr>
            <w:rFonts w:ascii="Times New Roman" w:hAnsi="Times New Roman" w:cs="Times New Roman"/>
            <w:sz w:val="24"/>
            <w:szCs w:val="24"/>
          </w:rPr>
          <w:delText>adoptive parent who has provided payment, money, consideration or services to that child's birth parent.</w:delText>
        </w:r>
      </w:del>
    </w:p>
    <w:p w14:paraId="35FA3447" w14:textId="77777777" w:rsidR="00845F04" w:rsidRPr="00862B88" w:rsidDel="00CD2CEE" w:rsidRDefault="00845F04" w:rsidP="00845F04">
      <w:pPr>
        <w:autoSpaceDE w:val="0"/>
        <w:autoSpaceDN w:val="0"/>
        <w:adjustRightInd w:val="0"/>
        <w:spacing w:after="0" w:line="240" w:lineRule="auto"/>
        <w:ind w:left="720"/>
        <w:rPr>
          <w:del w:id="2424" w:author="Andrew Eppich" w:date="2014-10-28T15:16:00Z"/>
          <w:rFonts w:ascii="Times New Roman" w:hAnsi="Times New Roman" w:cs="Times New Roman"/>
          <w:sz w:val="24"/>
          <w:szCs w:val="24"/>
        </w:rPr>
      </w:pPr>
    </w:p>
    <w:p w14:paraId="5AB45006" w14:textId="77777777" w:rsidR="00862B88" w:rsidRPr="00862B88" w:rsidDel="00414E5C" w:rsidRDefault="00862B88" w:rsidP="00845F04">
      <w:pPr>
        <w:autoSpaceDE w:val="0"/>
        <w:autoSpaceDN w:val="0"/>
        <w:adjustRightInd w:val="0"/>
        <w:spacing w:after="0" w:line="240" w:lineRule="auto"/>
        <w:ind w:left="720"/>
        <w:rPr>
          <w:del w:id="2425" w:author="Andrew Eppich" w:date="2015-01-09T12:21:00Z"/>
          <w:rFonts w:ascii="Times New Roman" w:hAnsi="Times New Roman" w:cs="Times New Roman"/>
          <w:sz w:val="24"/>
          <w:szCs w:val="24"/>
        </w:rPr>
      </w:pPr>
      <w:moveFromRangeStart w:id="2426" w:author="Andrew Eppich" w:date="2014-10-28T09:25:00Z" w:name="move402251681"/>
      <w:moveFrom w:id="2427" w:author="Andrew Eppich" w:date="2014-10-28T09:25:00Z">
        <w:r w:rsidRPr="00862B88" w:rsidDel="003E798F">
          <w:rPr>
            <w:rFonts w:ascii="Times New Roman" w:hAnsi="Times New Roman" w:cs="Times New Roman"/>
            <w:sz w:val="24"/>
            <w:szCs w:val="24"/>
          </w:rPr>
          <w:t xml:space="preserve">(16) </w:t>
        </w:r>
        <w:r w:rsidRPr="002D3E8F" w:rsidDel="003E798F">
          <w:rPr>
            <w:rFonts w:ascii="Times New Roman" w:hAnsi="Times New Roman" w:cs="Times New Roman"/>
            <w:sz w:val="24"/>
            <w:szCs w:val="24"/>
            <w:u w:val="single"/>
          </w:rPr>
          <w:t>Transfer of Placement</w:t>
        </w:r>
        <w:r w:rsidRPr="00862B88" w:rsidDel="003E798F">
          <w:rPr>
            <w:rFonts w:ascii="Times New Roman" w:hAnsi="Times New Roman" w:cs="Times New Roman"/>
            <w:sz w:val="24"/>
            <w:szCs w:val="24"/>
          </w:rPr>
          <w:t>.</w:t>
        </w:r>
      </w:moveFrom>
    </w:p>
    <w:p w14:paraId="526ED3EA" w14:textId="77777777" w:rsidR="00862B88" w:rsidRPr="00862B88" w:rsidDel="00414E5C" w:rsidRDefault="00862B88" w:rsidP="00845F04">
      <w:pPr>
        <w:autoSpaceDE w:val="0"/>
        <w:autoSpaceDN w:val="0"/>
        <w:adjustRightInd w:val="0"/>
        <w:spacing w:after="0" w:line="240" w:lineRule="auto"/>
        <w:ind w:left="1440"/>
        <w:rPr>
          <w:del w:id="2428" w:author="Andrew Eppich" w:date="2015-01-09T12:21:00Z"/>
          <w:rFonts w:ascii="Times New Roman" w:hAnsi="Times New Roman" w:cs="Times New Roman"/>
          <w:sz w:val="24"/>
          <w:szCs w:val="24"/>
        </w:rPr>
      </w:pPr>
      <w:moveFrom w:id="2429" w:author="Andrew Eppich" w:date="2014-10-28T09:25:00Z">
        <w:r w:rsidRPr="00862B88" w:rsidDel="003E798F">
          <w:rPr>
            <w:rFonts w:ascii="Times New Roman" w:hAnsi="Times New Roman" w:cs="Times New Roman"/>
            <w:sz w:val="24"/>
            <w:szCs w:val="24"/>
          </w:rPr>
          <w:t xml:space="preserve">(a) </w:t>
        </w:r>
        <w:r w:rsidRPr="002D3E8F" w:rsidDel="003E798F">
          <w:rPr>
            <w:rFonts w:ascii="Times New Roman" w:hAnsi="Times New Roman" w:cs="Times New Roman"/>
            <w:sz w:val="24"/>
            <w:szCs w:val="24"/>
            <w:u w:val="single"/>
          </w:rPr>
          <w:t>Change in Placement</w:t>
        </w:r>
        <w:r w:rsidRPr="00862B88" w:rsidDel="003E798F">
          <w:rPr>
            <w:rFonts w:ascii="Times New Roman" w:hAnsi="Times New Roman" w:cs="Times New Roman"/>
            <w:sz w:val="24"/>
            <w:szCs w:val="24"/>
          </w:rPr>
          <w:t>. Any change in a child's placement must be based on a documented</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assessment of the child's needs.</w:t>
        </w:r>
      </w:moveFrom>
    </w:p>
    <w:p w14:paraId="00C49AC4" w14:textId="77777777" w:rsidR="00862B88" w:rsidRPr="00862B88" w:rsidDel="00414E5C" w:rsidRDefault="00862B88" w:rsidP="00845F04">
      <w:pPr>
        <w:autoSpaceDE w:val="0"/>
        <w:autoSpaceDN w:val="0"/>
        <w:adjustRightInd w:val="0"/>
        <w:spacing w:after="0" w:line="240" w:lineRule="auto"/>
        <w:ind w:left="1440"/>
        <w:rPr>
          <w:del w:id="2430" w:author="Andrew Eppich" w:date="2015-01-09T12:21:00Z"/>
          <w:rFonts w:ascii="Times New Roman" w:hAnsi="Times New Roman" w:cs="Times New Roman"/>
          <w:sz w:val="24"/>
          <w:szCs w:val="24"/>
        </w:rPr>
      </w:pPr>
      <w:moveFrom w:id="2431" w:author="Andrew Eppich" w:date="2014-10-28T09:25:00Z">
        <w:r w:rsidRPr="00862B88" w:rsidDel="003E798F">
          <w:rPr>
            <w:rFonts w:ascii="Times New Roman" w:hAnsi="Times New Roman" w:cs="Times New Roman"/>
            <w:sz w:val="24"/>
            <w:szCs w:val="24"/>
          </w:rPr>
          <w:t xml:space="preserve">(b) </w:t>
        </w:r>
        <w:r w:rsidRPr="002D3E8F" w:rsidDel="003E798F">
          <w:rPr>
            <w:rFonts w:ascii="Times New Roman" w:hAnsi="Times New Roman" w:cs="Times New Roman"/>
            <w:sz w:val="24"/>
            <w:szCs w:val="24"/>
            <w:u w:val="single"/>
          </w:rPr>
          <w:t>Alternative Placement</w:t>
        </w:r>
        <w:r w:rsidRPr="00862B88" w:rsidDel="003E798F">
          <w:rPr>
            <w:rFonts w:ascii="Times New Roman" w:hAnsi="Times New Roman" w:cs="Times New Roman"/>
            <w:sz w:val="24"/>
            <w:szCs w:val="24"/>
          </w:rPr>
          <w:t>. Whenever the licensee determines that a child has been placed in a</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family foster home or residential facility unsuitable for his needs, the licensee shall evaluate his</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situation and consider an alternative placement. The licensee shall carry out any transfer in a</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manner which is sensitive to the needs of the child. Except in an emergency, transfer shall be made</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only with the consent of the person or agency having legal custody of the child.</w:t>
        </w:r>
      </w:moveFrom>
    </w:p>
    <w:p w14:paraId="1172141E" w14:textId="77777777" w:rsidR="00862B88" w:rsidRPr="00862B88" w:rsidDel="00414E5C" w:rsidRDefault="00862B88" w:rsidP="00845F04">
      <w:pPr>
        <w:autoSpaceDE w:val="0"/>
        <w:autoSpaceDN w:val="0"/>
        <w:adjustRightInd w:val="0"/>
        <w:spacing w:after="0" w:line="240" w:lineRule="auto"/>
        <w:ind w:left="1440"/>
        <w:rPr>
          <w:del w:id="2432" w:author="Andrew Eppich" w:date="2015-01-09T12:21:00Z"/>
          <w:rFonts w:ascii="Times New Roman" w:hAnsi="Times New Roman" w:cs="Times New Roman"/>
          <w:sz w:val="24"/>
          <w:szCs w:val="24"/>
        </w:rPr>
      </w:pPr>
      <w:moveFrom w:id="2433" w:author="Andrew Eppich" w:date="2014-10-28T09:25:00Z">
        <w:r w:rsidRPr="00862B88" w:rsidDel="003E798F">
          <w:rPr>
            <w:rFonts w:ascii="Times New Roman" w:hAnsi="Times New Roman" w:cs="Times New Roman"/>
            <w:sz w:val="24"/>
            <w:szCs w:val="24"/>
          </w:rPr>
          <w:t xml:space="preserve">(c) </w:t>
        </w:r>
        <w:r w:rsidRPr="002D3E8F" w:rsidDel="003E798F">
          <w:rPr>
            <w:rFonts w:ascii="Times New Roman" w:hAnsi="Times New Roman" w:cs="Times New Roman"/>
            <w:sz w:val="24"/>
            <w:szCs w:val="24"/>
            <w:u w:val="single"/>
          </w:rPr>
          <w:t>Notification</w:t>
        </w:r>
        <w:r w:rsidRPr="00862B88" w:rsidDel="003E798F">
          <w:rPr>
            <w:rFonts w:ascii="Times New Roman" w:hAnsi="Times New Roman" w:cs="Times New Roman"/>
            <w:sz w:val="24"/>
            <w:szCs w:val="24"/>
          </w:rPr>
          <w:t>. In the event of transfer of placement, the licensee shall notify the child's foster</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parents as provided by 102 CMR 5.10(15) or (16)</w:t>
        </w:r>
        <w:r w:rsidRPr="00862B88" w:rsidDel="003E798F">
          <w:rPr>
            <w:rFonts w:ascii="Times New Roman" w:hAnsi="Times New Roman" w:cs="Times New Roman"/>
            <w:i/>
            <w:iCs/>
            <w:sz w:val="24"/>
            <w:szCs w:val="24"/>
          </w:rPr>
          <w:t xml:space="preserve">, </w:t>
        </w:r>
        <w:r w:rsidRPr="00862B88" w:rsidDel="003E798F">
          <w:rPr>
            <w:rFonts w:ascii="Times New Roman" w:hAnsi="Times New Roman" w:cs="Times New Roman"/>
            <w:sz w:val="24"/>
            <w:szCs w:val="24"/>
          </w:rPr>
          <w:t>and shall notify in writing the child's parents</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and any other agency having responsibility for the child.</w:t>
        </w:r>
      </w:moveFrom>
    </w:p>
    <w:p w14:paraId="607A7E3E" w14:textId="77777777" w:rsidR="002B39CB" w:rsidRDefault="00862B88">
      <w:pPr>
        <w:autoSpaceDE w:val="0"/>
        <w:autoSpaceDN w:val="0"/>
        <w:adjustRightInd w:val="0"/>
        <w:spacing w:after="0" w:line="240" w:lineRule="auto"/>
        <w:ind w:left="720"/>
        <w:rPr>
          <w:del w:id="2434" w:author="Andrew Eppich" w:date="2015-01-09T12:21:00Z"/>
          <w:rFonts w:ascii="Times New Roman" w:hAnsi="Times New Roman" w:cs="Times New Roman"/>
          <w:sz w:val="24"/>
          <w:szCs w:val="24"/>
        </w:rPr>
        <w:pPrChange w:id="2435" w:author="Andrew Eppich" w:date="2015-01-09T12:21:00Z">
          <w:pPr>
            <w:autoSpaceDE w:val="0"/>
            <w:autoSpaceDN w:val="0"/>
            <w:adjustRightInd w:val="0"/>
            <w:spacing w:after="0" w:line="240" w:lineRule="auto"/>
            <w:ind w:left="1440"/>
          </w:pPr>
        </w:pPrChange>
      </w:pPr>
      <w:moveFromRangeStart w:id="2436" w:author="Andrew Eppich" w:date="2014-10-28T09:28:00Z" w:name="move402251843"/>
      <w:moveFromRangeEnd w:id="2426"/>
      <w:moveFrom w:id="2437" w:author="Andrew Eppich" w:date="2014-10-28T09:28:00Z">
        <w:r w:rsidRPr="00862B88" w:rsidDel="003E798F">
          <w:rPr>
            <w:rFonts w:ascii="Times New Roman" w:hAnsi="Times New Roman" w:cs="Times New Roman"/>
            <w:sz w:val="24"/>
            <w:szCs w:val="24"/>
          </w:rPr>
          <w:t xml:space="preserve">(d) </w:t>
        </w:r>
        <w:r w:rsidRPr="002D3E8F" w:rsidDel="003E798F">
          <w:rPr>
            <w:rFonts w:ascii="Times New Roman" w:hAnsi="Times New Roman" w:cs="Times New Roman"/>
            <w:sz w:val="24"/>
            <w:szCs w:val="24"/>
            <w:u w:val="single"/>
          </w:rPr>
          <w:t>Documentation</w:t>
        </w:r>
        <w:r w:rsidRPr="00862B88" w:rsidDel="003E798F">
          <w:rPr>
            <w:rFonts w:ascii="Times New Roman" w:hAnsi="Times New Roman" w:cs="Times New Roman"/>
            <w:sz w:val="24"/>
            <w:szCs w:val="24"/>
          </w:rPr>
          <w:t>. The licensee shall document in the child's record the reason for transfer of</w:t>
        </w:r>
        <w:r w:rsidR="00845F04" w:rsidDel="003E798F">
          <w:rPr>
            <w:rFonts w:ascii="Times New Roman" w:hAnsi="Times New Roman" w:cs="Times New Roman"/>
            <w:sz w:val="24"/>
            <w:szCs w:val="24"/>
          </w:rPr>
          <w:t xml:space="preserve"> </w:t>
        </w:r>
        <w:r w:rsidRPr="00862B88" w:rsidDel="003E798F">
          <w:rPr>
            <w:rFonts w:ascii="Times New Roman" w:hAnsi="Times New Roman" w:cs="Times New Roman"/>
            <w:sz w:val="24"/>
            <w:szCs w:val="24"/>
          </w:rPr>
          <w:t>placement, date of transfer, and the child's new place of residence.</w:t>
        </w:r>
      </w:moveFrom>
    </w:p>
    <w:moveFromRangeEnd w:id="2436"/>
    <w:p w14:paraId="5649F078" w14:textId="77777777" w:rsidR="002B39CB" w:rsidRDefault="002B39CB">
      <w:pPr>
        <w:autoSpaceDE w:val="0"/>
        <w:autoSpaceDN w:val="0"/>
        <w:adjustRightInd w:val="0"/>
        <w:spacing w:after="0" w:line="240" w:lineRule="auto"/>
        <w:ind w:left="720"/>
        <w:rPr>
          <w:rFonts w:ascii="Times New Roman" w:hAnsi="Times New Roman" w:cs="Times New Roman"/>
          <w:sz w:val="24"/>
          <w:szCs w:val="24"/>
        </w:rPr>
        <w:pPrChange w:id="2438" w:author="Andrew Eppich" w:date="2015-01-09T12:22:00Z">
          <w:pPr>
            <w:autoSpaceDE w:val="0"/>
            <w:autoSpaceDN w:val="0"/>
            <w:adjustRightInd w:val="0"/>
            <w:spacing w:after="0" w:line="240" w:lineRule="auto"/>
            <w:ind w:left="1440"/>
          </w:pPr>
        </w:pPrChange>
      </w:pPr>
    </w:p>
    <w:p w14:paraId="6D9B08F4" w14:textId="77777777" w:rsidR="00862B88" w:rsidRPr="002D3E8F" w:rsidDel="00CD2CEE" w:rsidRDefault="00862B88" w:rsidP="00CD2CEE">
      <w:pPr>
        <w:autoSpaceDE w:val="0"/>
        <w:autoSpaceDN w:val="0"/>
        <w:adjustRightInd w:val="0"/>
        <w:spacing w:after="0" w:line="240" w:lineRule="auto"/>
        <w:rPr>
          <w:del w:id="2439" w:author="Andrew Eppich" w:date="2014-10-28T15:15:00Z"/>
          <w:rFonts w:ascii="Times New Roman" w:hAnsi="Times New Roman" w:cs="Times New Roman"/>
          <w:sz w:val="24"/>
          <w:szCs w:val="24"/>
          <w:u w:val="single"/>
        </w:rPr>
      </w:pPr>
      <w:r w:rsidRPr="00862B88">
        <w:rPr>
          <w:rFonts w:ascii="Times New Roman" w:hAnsi="Times New Roman" w:cs="Times New Roman"/>
          <w:sz w:val="24"/>
          <w:szCs w:val="24"/>
        </w:rPr>
        <w:t xml:space="preserve">5.09: </w:t>
      </w:r>
      <w:r w:rsidR="002D3E8F">
        <w:rPr>
          <w:rFonts w:ascii="Times New Roman" w:hAnsi="Times New Roman" w:cs="Times New Roman"/>
          <w:sz w:val="24"/>
          <w:szCs w:val="24"/>
        </w:rPr>
        <w:t xml:space="preserve">  </w:t>
      </w:r>
      <w:r w:rsidRPr="002D3E8F">
        <w:rPr>
          <w:rFonts w:ascii="Times New Roman" w:hAnsi="Times New Roman" w:cs="Times New Roman"/>
          <w:sz w:val="24"/>
          <w:szCs w:val="24"/>
          <w:u w:val="single"/>
        </w:rPr>
        <w:t xml:space="preserve">Services to </w:t>
      </w:r>
      <w:del w:id="2440" w:author="Andrew Eppich" w:date="2014-10-28T10:53:00Z">
        <w:r w:rsidRPr="002D3E8F" w:rsidDel="001B156F">
          <w:rPr>
            <w:rFonts w:ascii="Times New Roman" w:hAnsi="Times New Roman" w:cs="Times New Roman"/>
            <w:sz w:val="24"/>
            <w:szCs w:val="24"/>
            <w:u w:val="single"/>
          </w:rPr>
          <w:delText>Birth Parents in Adoption</w:delText>
        </w:r>
      </w:del>
      <w:ins w:id="2441" w:author="Andrew Eppich" w:date="2014-10-28T10:53:00Z">
        <w:r w:rsidR="001B156F">
          <w:rPr>
            <w:rFonts w:ascii="Times New Roman" w:hAnsi="Times New Roman" w:cs="Times New Roman"/>
            <w:sz w:val="24"/>
            <w:szCs w:val="24"/>
            <w:u w:val="single"/>
          </w:rPr>
          <w:t>Foster Parents</w:t>
        </w:r>
      </w:ins>
    </w:p>
    <w:p w14:paraId="6FB35EEA" w14:textId="77777777" w:rsidR="00845F04" w:rsidRPr="00862B88" w:rsidDel="00CD2CEE" w:rsidRDefault="00845F04" w:rsidP="00CD2CEE">
      <w:pPr>
        <w:autoSpaceDE w:val="0"/>
        <w:autoSpaceDN w:val="0"/>
        <w:adjustRightInd w:val="0"/>
        <w:spacing w:after="0" w:line="240" w:lineRule="auto"/>
        <w:rPr>
          <w:del w:id="2442" w:author="Andrew Eppich" w:date="2014-10-28T15:15:00Z"/>
          <w:rFonts w:ascii="Times New Roman" w:hAnsi="Times New Roman" w:cs="Times New Roman"/>
          <w:sz w:val="24"/>
          <w:szCs w:val="24"/>
        </w:rPr>
      </w:pPr>
    </w:p>
    <w:p w14:paraId="4F4D34F6" w14:textId="77777777" w:rsidR="002B39CB" w:rsidRDefault="00862B88">
      <w:pPr>
        <w:autoSpaceDE w:val="0"/>
        <w:autoSpaceDN w:val="0"/>
        <w:adjustRightInd w:val="0"/>
        <w:spacing w:after="0" w:line="240" w:lineRule="auto"/>
        <w:rPr>
          <w:del w:id="2443" w:author="Andrew Eppich" w:date="2014-10-28T10:57:00Z"/>
          <w:rFonts w:ascii="Times New Roman" w:hAnsi="Times New Roman" w:cs="Times New Roman"/>
          <w:sz w:val="24"/>
          <w:szCs w:val="24"/>
        </w:rPr>
        <w:pPrChange w:id="2444" w:author="Andrew Eppich" w:date="2014-10-28T15:16:00Z">
          <w:pPr>
            <w:autoSpaceDE w:val="0"/>
            <w:autoSpaceDN w:val="0"/>
            <w:adjustRightInd w:val="0"/>
            <w:spacing w:after="0" w:line="240" w:lineRule="auto"/>
            <w:ind w:left="720"/>
          </w:pPr>
        </w:pPrChange>
      </w:pPr>
      <w:del w:id="2445" w:author="Andrew Eppich" w:date="2014-10-28T10:57:00Z">
        <w:r w:rsidRPr="00862B88" w:rsidDel="000A2BF8">
          <w:rPr>
            <w:rFonts w:ascii="Times New Roman" w:hAnsi="Times New Roman" w:cs="Times New Roman"/>
            <w:sz w:val="24"/>
            <w:szCs w:val="24"/>
          </w:rPr>
          <w:delText>It is the responsibility of the adoption placement agency to support the birth parents in making an informed</w:delText>
        </w:r>
        <w:r w:rsidR="00845F04" w:rsidDel="000A2BF8">
          <w:rPr>
            <w:rFonts w:ascii="Times New Roman" w:hAnsi="Times New Roman" w:cs="Times New Roman"/>
            <w:sz w:val="24"/>
            <w:szCs w:val="24"/>
          </w:rPr>
          <w:delText xml:space="preserve"> </w:delText>
        </w:r>
        <w:r w:rsidRPr="00862B88" w:rsidDel="000A2BF8">
          <w:rPr>
            <w:rFonts w:ascii="Times New Roman" w:hAnsi="Times New Roman" w:cs="Times New Roman"/>
            <w:sz w:val="24"/>
            <w:szCs w:val="24"/>
          </w:rPr>
          <w:delText>decision and to ensure that this decision is made without pressure placed on the birth parents and with their</w:delText>
        </w:r>
        <w:r w:rsidR="00845F04" w:rsidDel="000A2BF8">
          <w:rPr>
            <w:rFonts w:ascii="Times New Roman" w:hAnsi="Times New Roman" w:cs="Times New Roman"/>
            <w:sz w:val="24"/>
            <w:szCs w:val="24"/>
          </w:rPr>
          <w:delText xml:space="preserve"> </w:delText>
        </w:r>
        <w:r w:rsidRPr="00862B88" w:rsidDel="000A2BF8">
          <w:rPr>
            <w:rFonts w:ascii="Times New Roman" w:hAnsi="Times New Roman" w:cs="Times New Roman"/>
            <w:sz w:val="24"/>
            <w:szCs w:val="24"/>
          </w:rPr>
          <w:delText>full consideration of alternative plans. The licensee shall provide the birth parent(s) with adequate</w:delText>
        </w:r>
        <w:r w:rsidR="00845F04" w:rsidDel="000A2BF8">
          <w:rPr>
            <w:rFonts w:ascii="Times New Roman" w:hAnsi="Times New Roman" w:cs="Times New Roman"/>
            <w:sz w:val="24"/>
            <w:szCs w:val="24"/>
          </w:rPr>
          <w:delText xml:space="preserve"> </w:delText>
        </w:r>
        <w:r w:rsidRPr="00862B88" w:rsidDel="000A2BF8">
          <w:rPr>
            <w:rFonts w:ascii="Times New Roman" w:hAnsi="Times New Roman" w:cs="Times New Roman"/>
            <w:sz w:val="24"/>
            <w:szCs w:val="24"/>
          </w:rPr>
          <w:delText>counseling and education to assist them in reaching an informed decision regarding the surrender of their</w:delText>
        </w:r>
        <w:r w:rsidR="00845F04" w:rsidDel="000A2BF8">
          <w:rPr>
            <w:rFonts w:ascii="Times New Roman" w:hAnsi="Times New Roman" w:cs="Times New Roman"/>
            <w:sz w:val="24"/>
            <w:szCs w:val="24"/>
          </w:rPr>
          <w:delText xml:space="preserve"> </w:delText>
        </w:r>
        <w:r w:rsidRPr="00862B88" w:rsidDel="000A2BF8">
          <w:rPr>
            <w:rFonts w:ascii="Times New Roman" w:hAnsi="Times New Roman" w:cs="Times New Roman"/>
            <w:sz w:val="24"/>
            <w:szCs w:val="24"/>
          </w:rPr>
          <w:delText>child for adoption. Such counseling and education shall be provided by a licensed clinician. The licensee</w:delText>
        </w:r>
      </w:del>
    </w:p>
    <w:p w14:paraId="5FF5A83E" w14:textId="77777777" w:rsidR="002B39CB" w:rsidRDefault="00862B88">
      <w:pPr>
        <w:autoSpaceDE w:val="0"/>
        <w:autoSpaceDN w:val="0"/>
        <w:adjustRightInd w:val="0"/>
        <w:spacing w:after="0" w:line="240" w:lineRule="auto"/>
        <w:rPr>
          <w:del w:id="2446" w:author="Andrew Eppich" w:date="2014-10-28T10:57:00Z"/>
          <w:rFonts w:ascii="Times New Roman" w:hAnsi="Times New Roman" w:cs="Times New Roman"/>
          <w:sz w:val="24"/>
          <w:szCs w:val="24"/>
        </w:rPr>
        <w:pPrChange w:id="2447" w:author="Andrew Eppich" w:date="2014-10-28T15:16:00Z">
          <w:pPr>
            <w:autoSpaceDE w:val="0"/>
            <w:autoSpaceDN w:val="0"/>
            <w:adjustRightInd w:val="0"/>
            <w:spacing w:after="0" w:line="240" w:lineRule="auto"/>
            <w:ind w:left="720"/>
          </w:pPr>
        </w:pPrChange>
      </w:pPr>
      <w:del w:id="2448" w:author="Andrew Eppich" w:date="2014-10-28T10:57:00Z">
        <w:r w:rsidRPr="00862B88" w:rsidDel="000A2BF8">
          <w:rPr>
            <w:rFonts w:ascii="Times New Roman" w:hAnsi="Times New Roman" w:cs="Times New Roman"/>
            <w:sz w:val="24"/>
            <w:szCs w:val="24"/>
          </w:rPr>
          <w:delText>may meet the requirements of 102 CMR 5.09 by an agreement with other agencies or persons.</w:delText>
        </w:r>
      </w:del>
    </w:p>
    <w:p w14:paraId="6E443B6C" w14:textId="77777777" w:rsidR="002B39CB" w:rsidRDefault="002B39CB">
      <w:pPr>
        <w:autoSpaceDE w:val="0"/>
        <w:autoSpaceDN w:val="0"/>
        <w:adjustRightInd w:val="0"/>
        <w:spacing w:after="0" w:line="240" w:lineRule="auto"/>
        <w:rPr>
          <w:rFonts w:ascii="Times New Roman" w:hAnsi="Times New Roman" w:cs="Times New Roman"/>
          <w:sz w:val="24"/>
          <w:szCs w:val="24"/>
        </w:rPr>
        <w:pPrChange w:id="2449" w:author="Andrew Eppich" w:date="2014-10-28T15:16:00Z">
          <w:pPr>
            <w:autoSpaceDE w:val="0"/>
            <w:autoSpaceDN w:val="0"/>
            <w:adjustRightInd w:val="0"/>
            <w:spacing w:after="0" w:line="240" w:lineRule="auto"/>
            <w:ind w:left="720"/>
          </w:pPr>
        </w:pPrChange>
      </w:pPr>
    </w:p>
    <w:p w14:paraId="4AA88376" w14:textId="77777777" w:rsidR="00862B88" w:rsidRPr="00862B88" w:rsidDel="007C761A" w:rsidRDefault="00862B88" w:rsidP="004B08E2">
      <w:pPr>
        <w:autoSpaceDE w:val="0"/>
        <w:autoSpaceDN w:val="0"/>
        <w:adjustRightInd w:val="0"/>
        <w:spacing w:after="0" w:line="240" w:lineRule="auto"/>
        <w:ind w:left="720"/>
        <w:rPr>
          <w:del w:id="2450" w:author="Andrew Eppich" w:date="2015-01-08T16:46:00Z"/>
          <w:rFonts w:ascii="Times New Roman" w:hAnsi="Times New Roman" w:cs="Times New Roman"/>
          <w:sz w:val="24"/>
          <w:szCs w:val="24"/>
        </w:rPr>
      </w:pPr>
      <w:moveFromRangeStart w:id="2451" w:author="Andrew Eppich" w:date="2014-10-28T10:21:00Z" w:name="move402255040"/>
      <w:moveFrom w:id="2452" w:author="Andrew Eppich" w:date="2014-10-28T10:21:00Z">
        <w:r w:rsidRPr="00862B88" w:rsidDel="00140383">
          <w:rPr>
            <w:rFonts w:ascii="Times New Roman" w:hAnsi="Times New Roman" w:cs="Times New Roman"/>
            <w:sz w:val="24"/>
            <w:szCs w:val="24"/>
          </w:rPr>
          <w:t xml:space="preserve">(1) </w:t>
        </w:r>
        <w:r w:rsidRPr="002D3E8F" w:rsidDel="00140383">
          <w:rPr>
            <w:rFonts w:ascii="Times New Roman" w:hAnsi="Times New Roman" w:cs="Times New Roman"/>
            <w:sz w:val="24"/>
            <w:szCs w:val="24"/>
            <w:u w:val="single"/>
          </w:rPr>
          <w:t>Information At Intake</w:t>
        </w:r>
        <w:r w:rsidRPr="00862B88" w:rsidDel="00140383">
          <w:rPr>
            <w:rFonts w:ascii="Times New Roman" w:hAnsi="Times New Roman" w:cs="Times New Roman"/>
            <w:sz w:val="24"/>
            <w:szCs w:val="24"/>
          </w:rPr>
          <w:t>. The licensee shall provide the following information to birth parents in writing</w:t>
        </w:r>
        <w:r w:rsidR="00845F04"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at intake:</w:t>
        </w:r>
      </w:moveFrom>
    </w:p>
    <w:p w14:paraId="3DC82EFE" w14:textId="77777777" w:rsidR="002B39CB" w:rsidRDefault="00862B88">
      <w:pPr>
        <w:autoSpaceDE w:val="0"/>
        <w:autoSpaceDN w:val="0"/>
        <w:adjustRightInd w:val="0"/>
        <w:spacing w:after="0" w:line="240" w:lineRule="auto"/>
        <w:ind w:left="720"/>
        <w:rPr>
          <w:del w:id="2453" w:author="Andrew Eppich" w:date="2015-01-08T16:46:00Z"/>
          <w:rFonts w:ascii="Times New Roman" w:hAnsi="Times New Roman" w:cs="Times New Roman"/>
          <w:sz w:val="24"/>
          <w:szCs w:val="24"/>
        </w:rPr>
        <w:pPrChange w:id="2454" w:author="Andrew Eppich" w:date="2015-01-08T16:46:00Z">
          <w:pPr>
            <w:autoSpaceDE w:val="0"/>
            <w:autoSpaceDN w:val="0"/>
            <w:adjustRightInd w:val="0"/>
            <w:spacing w:after="0" w:line="240" w:lineRule="auto"/>
            <w:ind w:left="1440"/>
          </w:pPr>
        </w:pPrChange>
      </w:pPr>
      <w:moveFrom w:id="2455" w:author="Andrew Eppich" w:date="2014-10-28T10:21:00Z">
        <w:r w:rsidRPr="00862B88" w:rsidDel="00140383">
          <w:rPr>
            <w:rFonts w:ascii="Times New Roman" w:hAnsi="Times New Roman" w:cs="Times New Roman"/>
            <w:sz w:val="24"/>
            <w:szCs w:val="24"/>
          </w:rPr>
          <w:t>(a) information regarding alternatives to adoption;</w:t>
        </w:r>
      </w:moveFrom>
    </w:p>
    <w:p w14:paraId="43BF9A0B" w14:textId="77777777" w:rsidR="00862B88" w:rsidRPr="00862B88" w:rsidDel="007C761A" w:rsidRDefault="00862B88" w:rsidP="004B08E2">
      <w:pPr>
        <w:autoSpaceDE w:val="0"/>
        <w:autoSpaceDN w:val="0"/>
        <w:adjustRightInd w:val="0"/>
        <w:spacing w:after="0" w:line="240" w:lineRule="auto"/>
        <w:ind w:left="1440"/>
        <w:rPr>
          <w:del w:id="2456" w:author="Andrew Eppich" w:date="2015-01-08T16:46:00Z"/>
          <w:rFonts w:ascii="Times New Roman" w:hAnsi="Times New Roman" w:cs="Times New Roman"/>
          <w:sz w:val="24"/>
          <w:szCs w:val="24"/>
        </w:rPr>
      </w:pPr>
      <w:moveFrom w:id="2457" w:author="Andrew Eppich" w:date="2014-10-28T10:21:00Z">
        <w:r w:rsidRPr="00862B88" w:rsidDel="00140383">
          <w:rPr>
            <w:rFonts w:ascii="Times New Roman" w:hAnsi="Times New Roman" w:cs="Times New Roman"/>
            <w:sz w:val="24"/>
            <w:szCs w:val="24"/>
          </w:rPr>
          <w:t>(b) a statement that they have the right not to be coerced by any person into relinquishing a child</w:t>
        </w:r>
        <w:r w:rsidR="00845F04"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for adoption;</w:t>
        </w:r>
      </w:moveFrom>
    </w:p>
    <w:p w14:paraId="288574AF" w14:textId="77777777" w:rsidR="002B39CB" w:rsidRDefault="00862B88">
      <w:pPr>
        <w:autoSpaceDE w:val="0"/>
        <w:autoSpaceDN w:val="0"/>
        <w:adjustRightInd w:val="0"/>
        <w:spacing w:after="0" w:line="240" w:lineRule="auto"/>
        <w:ind w:left="720"/>
        <w:rPr>
          <w:del w:id="2458" w:author="Andrew Eppich" w:date="2015-01-08T16:46:00Z"/>
          <w:rFonts w:ascii="Times New Roman" w:hAnsi="Times New Roman" w:cs="Times New Roman"/>
          <w:sz w:val="24"/>
          <w:szCs w:val="24"/>
        </w:rPr>
        <w:pPrChange w:id="2459" w:author="Andrew Eppich" w:date="2015-01-08T16:46:00Z">
          <w:pPr>
            <w:autoSpaceDE w:val="0"/>
            <w:autoSpaceDN w:val="0"/>
            <w:adjustRightInd w:val="0"/>
            <w:spacing w:after="0" w:line="240" w:lineRule="auto"/>
            <w:ind w:left="1440"/>
          </w:pPr>
        </w:pPrChange>
      </w:pPr>
      <w:moveFrom w:id="2460" w:author="Andrew Eppich" w:date="2014-10-28T10:21:00Z">
        <w:r w:rsidRPr="00862B88" w:rsidDel="00140383">
          <w:rPr>
            <w:rFonts w:ascii="Times New Roman" w:hAnsi="Times New Roman" w:cs="Times New Roman"/>
            <w:sz w:val="24"/>
            <w:szCs w:val="24"/>
          </w:rPr>
          <w:t>(c) a statement that the licensee has the sole discretion to determine the placement of the child.</w:t>
        </w:r>
        <w:r w:rsidR="00845F04"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Nothing in 102 CMR 5.00 shall prohibit an agency from considering a birth parent's request for an</w:t>
        </w:r>
        <w:r w:rsidR="00845F04"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identified placement;</w:t>
        </w:r>
      </w:moveFrom>
    </w:p>
    <w:p w14:paraId="22DA2B80" w14:textId="77777777" w:rsidR="00862B88" w:rsidRPr="00862B88" w:rsidDel="007C761A" w:rsidRDefault="00862B88" w:rsidP="004B08E2">
      <w:pPr>
        <w:autoSpaceDE w:val="0"/>
        <w:autoSpaceDN w:val="0"/>
        <w:adjustRightInd w:val="0"/>
        <w:spacing w:after="0" w:line="240" w:lineRule="auto"/>
        <w:ind w:left="1440"/>
        <w:rPr>
          <w:del w:id="2461" w:author="Andrew Eppich" w:date="2015-01-08T16:46:00Z"/>
          <w:rFonts w:ascii="Times New Roman" w:hAnsi="Times New Roman" w:cs="Times New Roman"/>
          <w:sz w:val="24"/>
          <w:szCs w:val="24"/>
        </w:rPr>
      </w:pPr>
      <w:moveFrom w:id="2462" w:author="Andrew Eppich" w:date="2014-10-28T10:21:00Z">
        <w:r w:rsidRPr="00862B88" w:rsidDel="00140383">
          <w:rPr>
            <w:rFonts w:ascii="Times New Roman" w:hAnsi="Times New Roman" w:cs="Times New Roman"/>
            <w:sz w:val="24"/>
            <w:szCs w:val="24"/>
          </w:rPr>
          <w:t xml:space="preserve">(d) information about the different types of adoption, </w:t>
        </w:r>
        <w:r w:rsidRPr="00862B88" w:rsidDel="00140383">
          <w:rPr>
            <w:rFonts w:ascii="Times New Roman" w:hAnsi="Times New Roman" w:cs="Times New Roman"/>
            <w:i/>
            <w:iCs/>
            <w:sz w:val="24"/>
            <w:szCs w:val="24"/>
          </w:rPr>
          <w:t>e.g</w:t>
        </w:r>
        <w:r w:rsidRPr="00862B88" w:rsidDel="00140383">
          <w:rPr>
            <w:rFonts w:ascii="Times New Roman" w:hAnsi="Times New Roman" w:cs="Times New Roman"/>
            <w:sz w:val="24"/>
            <w:szCs w:val="24"/>
          </w:rPr>
          <w:t>. identified, open, intercountry,</w:t>
        </w:r>
        <w:r w:rsidR="008925A2"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interstate, infant, special needs;</w:t>
        </w:r>
      </w:moveFrom>
    </w:p>
    <w:p w14:paraId="26C3A3BF" w14:textId="77777777" w:rsidR="00862B88" w:rsidRPr="00862B88" w:rsidDel="007C761A" w:rsidRDefault="00862B88" w:rsidP="004B08E2">
      <w:pPr>
        <w:autoSpaceDE w:val="0"/>
        <w:autoSpaceDN w:val="0"/>
        <w:adjustRightInd w:val="0"/>
        <w:spacing w:after="0" w:line="240" w:lineRule="auto"/>
        <w:ind w:left="1440"/>
        <w:rPr>
          <w:del w:id="2463" w:author="Andrew Eppich" w:date="2015-01-08T16:46:00Z"/>
          <w:rFonts w:ascii="Times New Roman" w:hAnsi="Times New Roman" w:cs="Times New Roman"/>
          <w:sz w:val="24"/>
          <w:szCs w:val="24"/>
        </w:rPr>
      </w:pPr>
      <w:moveFrom w:id="2464" w:author="Andrew Eppich" w:date="2014-10-28T10:21:00Z">
        <w:r w:rsidRPr="00862B88" w:rsidDel="00140383">
          <w:rPr>
            <w:rFonts w:ascii="Times New Roman" w:hAnsi="Times New Roman" w:cs="Times New Roman"/>
            <w:sz w:val="24"/>
            <w:szCs w:val="24"/>
          </w:rPr>
          <w:t>(e) information regarding the legal result of voluntary surrender or involuntary termination of</w:t>
        </w:r>
        <w:r w:rsidR="00845F04"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parental rights;</w:t>
        </w:r>
        <w:r w:rsidR="00845F04" w:rsidDel="00140383">
          <w:rPr>
            <w:rFonts w:ascii="Times New Roman" w:hAnsi="Times New Roman" w:cs="Times New Roman"/>
            <w:sz w:val="24"/>
            <w:szCs w:val="24"/>
          </w:rPr>
          <w:t xml:space="preserve"> </w:t>
        </w:r>
      </w:moveFrom>
    </w:p>
    <w:p w14:paraId="3A6D8C7C" w14:textId="77777777" w:rsidR="00862B88" w:rsidRPr="00862B88" w:rsidDel="007C761A" w:rsidRDefault="00862B88" w:rsidP="004B08E2">
      <w:pPr>
        <w:autoSpaceDE w:val="0"/>
        <w:autoSpaceDN w:val="0"/>
        <w:adjustRightInd w:val="0"/>
        <w:spacing w:after="0" w:line="240" w:lineRule="auto"/>
        <w:ind w:left="1440"/>
        <w:rPr>
          <w:del w:id="2465" w:author="Andrew Eppich" w:date="2015-01-08T16:46:00Z"/>
          <w:rFonts w:ascii="Times New Roman" w:hAnsi="Times New Roman" w:cs="Times New Roman"/>
          <w:sz w:val="24"/>
          <w:szCs w:val="24"/>
        </w:rPr>
      </w:pPr>
      <w:moveFrom w:id="2466" w:author="Andrew Eppich" w:date="2014-10-28T10:21:00Z">
        <w:r w:rsidRPr="00862B88" w:rsidDel="00140383">
          <w:rPr>
            <w:rFonts w:ascii="Times New Roman" w:hAnsi="Times New Roman" w:cs="Times New Roman"/>
            <w:sz w:val="24"/>
            <w:szCs w:val="24"/>
          </w:rPr>
          <w:t>(f) a statement that the birth parent(s) have the right to their own attorney, and that the licensee's</w:t>
        </w:r>
        <w:r w:rsidR="00845F04"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attorney does not represent the birth parent(s);</w:t>
        </w:r>
      </w:moveFrom>
    </w:p>
    <w:p w14:paraId="17B3506F" w14:textId="77777777" w:rsidR="002B39CB" w:rsidRDefault="00862B88">
      <w:pPr>
        <w:autoSpaceDE w:val="0"/>
        <w:autoSpaceDN w:val="0"/>
        <w:adjustRightInd w:val="0"/>
        <w:spacing w:after="0" w:line="240" w:lineRule="auto"/>
        <w:ind w:left="720"/>
        <w:rPr>
          <w:del w:id="2467" w:author="Andrew Eppich" w:date="2015-01-08T16:46:00Z"/>
          <w:rFonts w:ascii="Times New Roman" w:hAnsi="Times New Roman" w:cs="Times New Roman"/>
          <w:sz w:val="24"/>
          <w:szCs w:val="24"/>
        </w:rPr>
        <w:pPrChange w:id="2468" w:author="Andrew Eppich" w:date="2015-01-08T16:46:00Z">
          <w:pPr>
            <w:autoSpaceDE w:val="0"/>
            <w:autoSpaceDN w:val="0"/>
            <w:adjustRightInd w:val="0"/>
            <w:spacing w:after="0" w:line="240" w:lineRule="auto"/>
            <w:ind w:left="1440"/>
          </w:pPr>
        </w:pPrChange>
      </w:pPr>
      <w:moveFrom w:id="2469" w:author="Andrew Eppich" w:date="2014-10-28T10:21:00Z">
        <w:r w:rsidRPr="00862B88" w:rsidDel="00140383">
          <w:rPr>
            <w:rFonts w:ascii="Times New Roman" w:hAnsi="Times New Roman" w:cs="Times New Roman"/>
            <w:sz w:val="24"/>
            <w:szCs w:val="24"/>
          </w:rPr>
          <w:t>(g) a statement that the birth parents have the right to designate the religious denomination of their</w:t>
        </w:r>
        <w:r w:rsidR="00845F04"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child's adoptive home, as set forth in M.G.L. c. 210, § 5B;</w:t>
        </w:r>
      </w:moveFrom>
    </w:p>
    <w:p w14:paraId="55216E91" w14:textId="77777777" w:rsidR="00FA56F9" w:rsidRPr="00862B88" w:rsidDel="007C761A" w:rsidRDefault="00862B88" w:rsidP="004B08E2">
      <w:pPr>
        <w:autoSpaceDE w:val="0"/>
        <w:autoSpaceDN w:val="0"/>
        <w:adjustRightInd w:val="0"/>
        <w:spacing w:after="0" w:line="240" w:lineRule="auto"/>
        <w:ind w:left="1440"/>
        <w:rPr>
          <w:del w:id="2470" w:author="Andrew Eppich" w:date="2015-01-08T16:45:00Z"/>
          <w:rFonts w:ascii="Times New Roman" w:hAnsi="Times New Roman" w:cs="Times New Roman"/>
          <w:sz w:val="24"/>
          <w:szCs w:val="24"/>
        </w:rPr>
      </w:pPr>
      <w:moveFrom w:id="2471" w:author="Andrew Eppich" w:date="2014-10-28T10:21:00Z">
        <w:r w:rsidRPr="00862B88" w:rsidDel="00140383">
          <w:rPr>
            <w:rFonts w:ascii="Times New Roman" w:hAnsi="Times New Roman" w:cs="Times New Roman"/>
            <w:sz w:val="24"/>
            <w:szCs w:val="24"/>
          </w:rPr>
          <w:t>(h) the licensee's criteria used to select adoptive parents;</w:t>
        </w:r>
      </w:moveFrom>
    </w:p>
    <w:p w14:paraId="7E9B8C03" w14:textId="77777777" w:rsidR="00862B88" w:rsidRPr="00862B88" w:rsidDel="007C761A" w:rsidRDefault="00862B88" w:rsidP="004B08E2">
      <w:pPr>
        <w:autoSpaceDE w:val="0"/>
        <w:autoSpaceDN w:val="0"/>
        <w:adjustRightInd w:val="0"/>
        <w:spacing w:after="0" w:line="240" w:lineRule="auto"/>
        <w:ind w:left="1440"/>
        <w:rPr>
          <w:del w:id="2472" w:author="Andrew Eppich" w:date="2015-01-08T16:46:00Z"/>
          <w:rFonts w:ascii="Times New Roman" w:hAnsi="Times New Roman" w:cs="Times New Roman"/>
          <w:sz w:val="24"/>
          <w:szCs w:val="24"/>
        </w:rPr>
      </w:pPr>
      <w:moveFrom w:id="2473" w:author="Andrew Eppich" w:date="2014-10-28T10:21:00Z">
        <w:r w:rsidRPr="00862B88" w:rsidDel="00140383">
          <w:rPr>
            <w:rFonts w:ascii="Times New Roman" w:hAnsi="Times New Roman" w:cs="Times New Roman"/>
            <w:sz w:val="24"/>
            <w:szCs w:val="24"/>
          </w:rPr>
          <w:t>(i) copies of all documents they may possibly be asked to sign;</w:t>
        </w:r>
      </w:moveFrom>
    </w:p>
    <w:p w14:paraId="3057390A" w14:textId="77777777" w:rsidR="002B39CB" w:rsidRDefault="00862B88">
      <w:pPr>
        <w:pStyle w:val="ListParagraph"/>
        <w:autoSpaceDE w:val="0"/>
        <w:autoSpaceDN w:val="0"/>
        <w:adjustRightInd w:val="0"/>
        <w:spacing w:after="0" w:line="240" w:lineRule="auto"/>
        <w:ind w:left="1800"/>
        <w:rPr>
          <w:del w:id="2474" w:author="Andrew Eppich" w:date="2015-01-08T16:45:00Z"/>
          <w:rFonts w:ascii="Times New Roman" w:hAnsi="Times New Roman" w:cs="Times New Roman"/>
          <w:sz w:val="24"/>
          <w:szCs w:val="24"/>
        </w:rPr>
        <w:pPrChange w:id="2475" w:author="Andrew Eppich" w:date="2015-01-08T16:45:00Z">
          <w:pPr>
            <w:pStyle w:val="ListParagraph"/>
            <w:numPr>
              <w:ilvl w:val="1"/>
              <w:numId w:val="7"/>
            </w:numPr>
            <w:autoSpaceDE w:val="0"/>
            <w:autoSpaceDN w:val="0"/>
            <w:adjustRightInd w:val="0"/>
            <w:spacing w:after="0" w:line="240" w:lineRule="auto"/>
            <w:ind w:left="1800" w:hanging="360"/>
          </w:pPr>
        </w:pPrChange>
      </w:pPr>
      <w:moveFrom w:id="2476" w:author="Andrew Eppich" w:date="2014-10-28T10:21:00Z">
        <w:r w:rsidRPr="00862B88" w:rsidDel="00140383">
          <w:rPr>
            <w:rFonts w:ascii="Times New Roman" w:hAnsi="Times New Roman" w:cs="Times New Roman"/>
            <w:sz w:val="24"/>
            <w:szCs w:val="24"/>
          </w:rPr>
          <w:t>(j) a statement that the licensee cannot enforce any voluntary agreements (written and/or</w:t>
        </w:r>
        <w:r w:rsidR="008925A2" w:rsidDel="00140383">
          <w:rPr>
            <w:rFonts w:ascii="Times New Roman" w:hAnsi="Times New Roman" w:cs="Times New Roman"/>
            <w:sz w:val="24"/>
            <w:szCs w:val="24"/>
          </w:rPr>
          <w:t xml:space="preserve"> </w:t>
        </w:r>
        <w:r w:rsidRPr="00862B88" w:rsidDel="00140383">
          <w:rPr>
            <w:rFonts w:ascii="Times New Roman" w:hAnsi="Times New Roman" w:cs="Times New Roman"/>
            <w:sz w:val="24"/>
            <w:szCs w:val="24"/>
          </w:rPr>
          <w:t>unwritten) entered into between birth parents and adoptive parents.</w:t>
        </w:r>
      </w:moveFrom>
    </w:p>
    <w:moveFromRangeEnd w:id="2451"/>
    <w:p w14:paraId="1D34087B" w14:textId="77777777" w:rsidR="002B39CB" w:rsidRDefault="002B39CB">
      <w:pPr>
        <w:autoSpaceDE w:val="0"/>
        <w:autoSpaceDN w:val="0"/>
        <w:adjustRightInd w:val="0"/>
        <w:spacing w:after="0" w:line="240" w:lineRule="auto"/>
        <w:ind w:left="720"/>
        <w:rPr>
          <w:ins w:id="2477" w:author="Andrew Eppich" w:date="2014-10-28T10:57:00Z"/>
        </w:rPr>
        <w:pPrChange w:id="2478" w:author="Andrew Eppich" w:date="2015-01-08T16:46:00Z">
          <w:pPr>
            <w:autoSpaceDE w:val="0"/>
            <w:autoSpaceDN w:val="0"/>
            <w:adjustRightInd w:val="0"/>
            <w:spacing w:after="0" w:line="240" w:lineRule="auto"/>
            <w:ind w:left="1440"/>
          </w:pPr>
        </w:pPrChange>
      </w:pPr>
    </w:p>
    <w:p w14:paraId="703613F9" w14:textId="77777777" w:rsidR="000A2BF8" w:rsidRPr="00045D15" w:rsidRDefault="000A2BF8" w:rsidP="000A2BF8">
      <w:pPr>
        <w:autoSpaceDE w:val="0"/>
        <w:autoSpaceDN w:val="0"/>
        <w:adjustRightInd w:val="0"/>
        <w:spacing w:after="0" w:line="240" w:lineRule="auto"/>
        <w:ind w:left="720"/>
        <w:rPr>
          <w:ins w:id="2479" w:author="Andrew Eppich" w:date="2014-10-28T10:58:00Z"/>
          <w:rFonts w:ascii="Times New Roman" w:hAnsi="Times New Roman" w:cs="Times New Roman"/>
          <w:sz w:val="24"/>
          <w:szCs w:val="24"/>
        </w:rPr>
      </w:pPr>
      <w:ins w:id="2480" w:author="Andrew Eppich" w:date="2014-10-28T10:57:00Z">
        <w:r>
          <w:rPr>
            <w:rFonts w:ascii="Times New Roman" w:hAnsi="Times New Roman" w:cs="Times New Roman"/>
            <w:sz w:val="24"/>
            <w:szCs w:val="24"/>
          </w:rPr>
          <w:t xml:space="preserve">(1) </w:t>
        </w:r>
      </w:ins>
      <w:ins w:id="2481" w:author="Andrew Eppich" w:date="2014-10-28T10:58:00Z">
        <w:r>
          <w:rPr>
            <w:rFonts w:ascii="Times New Roman" w:hAnsi="Times New Roman" w:cs="Times New Roman"/>
            <w:sz w:val="24"/>
            <w:szCs w:val="24"/>
            <w:u w:val="single"/>
          </w:rPr>
          <w:t xml:space="preserve">Information to be </w:t>
        </w:r>
        <w:proofErr w:type="gramStart"/>
        <w:r>
          <w:rPr>
            <w:rFonts w:ascii="Times New Roman" w:hAnsi="Times New Roman" w:cs="Times New Roman"/>
            <w:sz w:val="24"/>
            <w:szCs w:val="24"/>
            <w:u w:val="single"/>
          </w:rPr>
          <w:t>Provided</w:t>
        </w:r>
        <w:proofErr w:type="gramEnd"/>
        <w:r>
          <w:rPr>
            <w:rFonts w:ascii="Times New Roman" w:hAnsi="Times New Roman" w:cs="Times New Roman"/>
            <w:sz w:val="24"/>
            <w:szCs w:val="24"/>
          </w:rPr>
          <w:t xml:space="preserve">. </w:t>
        </w:r>
        <w:r w:rsidRPr="00045D15">
          <w:rPr>
            <w:rFonts w:ascii="Times New Roman" w:hAnsi="Times New Roman" w:cs="Times New Roman"/>
            <w:sz w:val="24"/>
            <w:szCs w:val="24"/>
          </w:rPr>
          <w:t>The licensee shall provide in writing to all prospective</w:t>
        </w:r>
      </w:ins>
    </w:p>
    <w:p w14:paraId="65A9279F" w14:textId="77777777" w:rsidR="000A2BF8" w:rsidRPr="00045D15" w:rsidRDefault="000A2BF8" w:rsidP="000A2BF8">
      <w:pPr>
        <w:autoSpaceDE w:val="0"/>
        <w:autoSpaceDN w:val="0"/>
        <w:adjustRightInd w:val="0"/>
        <w:spacing w:after="0" w:line="240" w:lineRule="auto"/>
        <w:ind w:left="720"/>
        <w:rPr>
          <w:ins w:id="2482" w:author="Andrew Eppich" w:date="2014-10-28T10:58:00Z"/>
          <w:rFonts w:ascii="Times New Roman" w:hAnsi="Times New Roman" w:cs="Times New Roman"/>
          <w:sz w:val="24"/>
          <w:szCs w:val="24"/>
        </w:rPr>
      </w:pPr>
      <w:proofErr w:type="gramStart"/>
      <w:ins w:id="2483" w:author="Andrew Eppich" w:date="2014-10-28T10:58:00Z">
        <w:r w:rsidRPr="00045D15">
          <w:rPr>
            <w:rFonts w:ascii="Times New Roman" w:hAnsi="Times New Roman" w:cs="Times New Roman"/>
            <w:sz w:val="24"/>
            <w:szCs w:val="24"/>
          </w:rPr>
          <w:t>foster</w:t>
        </w:r>
        <w:proofErr w:type="gramEnd"/>
        <w:r w:rsidRPr="00045D15">
          <w:rPr>
            <w:rFonts w:ascii="Times New Roman" w:hAnsi="Times New Roman" w:cs="Times New Roman"/>
            <w:sz w:val="24"/>
            <w:szCs w:val="24"/>
          </w:rPr>
          <w:t xml:space="preserve"> parent applicants and upon request to any person the following information:</w:t>
        </w:r>
      </w:ins>
    </w:p>
    <w:p w14:paraId="2561FBD2" w14:textId="77777777" w:rsidR="000A2BF8" w:rsidRPr="00045D15" w:rsidRDefault="000A2BF8" w:rsidP="000A2BF8">
      <w:pPr>
        <w:autoSpaceDE w:val="0"/>
        <w:autoSpaceDN w:val="0"/>
        <w:adjustRightInd w:val="0"/>
        <w:spacing w:after="0" w:line="240" w:lineRule="auto"/>
        <w:ind w:left="1440"/>
        <w:rPr>
          <w:ins w:id="2484" w:author="Andrew Eppich" w:date="2014-10-28T10:58:00Z"/>
          <w:rFonts w:ascii="Times New Roman" w:hAnsi="Times New Roman" w:cs="Times New Roman"/>
          <w:sz w:val="24"/>
          <w:szCs w:val="24"/>
        </w:rPr>
      </w:pPr>
      <w:ins w:id="2485" w:author="Andrew Eppich" w:date="2014-10-28T10:58:00Z">
        <w:r w:rsidRPr="00045D15">
          <w:rPr>
            <w:rFonts w:ascii="Times New Roman" w:hAnsi="Times New Roman" w:cs="Times New Roman"/>
            <w:sz w:val="24"/>
            <w:szCs w:val="24"/>
          </w:rPr>
          <w:t xml:space="preserve">(a) </w:t>
        </w:r>
        <w:proofErr w:type="gramStart"/>
        <w:r w:rsidRPr="00045D15">
          <w:rPr>
            <w:rFonts w:ascii="Times New Roman" w:hAnsi="Times New Roman" w:cs="Times New Roman"/>
            <w:sz w:val="24"/>
            <w:szCs w:val="24"/>
          </w:rPr>
          <w:t>information</w:t>
        </w:r>
        <w:proofErr w:type="gramEnd"/>
        <w:r w:rsidRPr="00045D15">
          <w:rPr>
            <w:rFonts w:ascii="Times New Roman" w:hAnsi="Times New Roman" w:cs="Times New Roman"/>
            <w:sz w:val="24"/>
            <w:szCs w:val="24"/>
          </w:rPr>
          <w:t xml:space="preserve"> regarding the licensee's program and the needs of children in the Commonwealth for family foster care and adoption;</w:t>
        </w:r>
      </w:ins>
    </w:p>
    <w:p w14:paraId="3B0660D6" w14:textId="77777777" w:rsidR="000A2BF8" w:rsidRPr="00045D15" w:rsidRDefault="000A2BF8" w:rsidP="000A2BF8">
      <w:pPr>
        <w:autoSpaceDE w:val="0"/>
        <w:autoSpaceDN w:val="0"/>
        <w:adjustRightInd w:val="0"/>
        <w:spacing w:after="0" w:line="240" w:lineRule="auto"/>
        <w:ind w:left="1440"/>
        <w:rPr>
          <w:ins w:id="2486" w:author="Andrew Eppich" w:date="2014-10-28T10:58:00Z"/>
          <w:rFonts w:ascii="Times New Roman" w:hAnsi="Times New Roman" w:cs="Times New Roman"/>
          <w:sz w:val="24"/>
          <w:szCs w:val="24"/>
        </w:rPr>
      </w:pPr>
      <w:ins w:id="2487" w:author="Andrew Eppich" w:date="2014-10-28T10:58:00Z">
        <w:r w:rsidRPr="00045D15">
          <w:rPr>
            <w:rFonts w:ascii="Times New Roman" w:hAnsi="Times New Roman" w:cs="Times New Roman"/>
            <w:sz w:val="24"/>
            <w:szCs w:val="24"/>
          </w:rPr>
          <w:t>(b) its statement identifying all qualifications required of foster parents, and evaluation, approval and orientation procedures, as required by 606 CMR 5.</w:t>
        </w:r>
        <w:r>
          <w:rPr>
            <w:rFonts w:ascii="Times New Roman" w:hAnsi="Times New Roman" w:cs="Times New Roman"/>
            <w:sz w:val="24"/>
            <w:szCs w:val="24"/>
          </w:rPr>
          <w:t>09</w:t>
        </w:r>
        <w:r w:rsidRPr="00045D15">
          <w:rPr>
            <w:rFonts w:ascii="Times New Roman" w:hAnsi="Times New Roman" w:cs="Times New Roman"/>
            <w:sz w:val="24"/>
            <w:szCs w:val="24"/>
          </w:rPr>
          <w:t>(</w:t>
        </w:r>
        <w:r>
          <w:rPr>
            <w:rFonts w:ascii="Times New Roman" w:hAnsi="Times New Roman" w:cs="Times New Roman"/>
            <w:sz w:val="24"/>
            <w:szCs w:val="24"/>
          </w:rPr>
          <w:t>2</w:t>
        </w:r>
        <w:r w:rsidRPr="00045D15">
          <w:rPr>
            <w:rFonts w:ascii="Times New Roman" w:hAnsi="Times New Roman" w:cs="Times New Roman"/>
            <w:sz w:val="24"/>
            <w:szCs w:val="24"/>
          </w:rPr>
          <w:t>)</w:t>
        </w:r>
        <w:r>
          <w:rPr>
            <w:rFonts w:ascii="Times New Roman" w:hAnsi="Times New Roman" w:cs="Times New Roman"/>
            <w:sz w:val="24"/>
            <w:szCs w:val="24"/>
          </w:rPr>
          <w:t>;</w:t>
        </w:r>
      </w:ins>
    </w:p>
    <w:p w14:paraId="7EBDB865" w14:textId="77777777" w:rsidR="000A2BF8" w:rsidRPr="00045D15" w:rsidRDefault="000A2BF8" w:rsidP="000A2BF8">
      <w:pPr>
        <w:autoSpaceDE w:val="0"/>
        <w:autoSpaceDN w:val="0"/>
        <w:adjustRightInd w:val="0"/>
        <w:spacing w:after="0" w:line="240" w:lineRule="auto"/>
        <w:ind w:left="1440"/>
        <w:rPr>
          <w:ins w:id="2488" w:author="Andrew Eppich" w:date="2014-10-28T10:58:00Z"/>
          <w:rFonts w:ascii="Times New Roman" w:hAnsi="Times New Roman" w:cs="Times New Roman"/>
          <w:sz w:val="24"/>
          <w:szCs w:val="24"/>
        </w:rPr>
      </w:pPr>
      <w:ins w:id="2489" w:author="Andrew Eppich" w:date="2014-10-28T10:58:00Z">
        <w:r w:rsidRPr="00045D15">
          <w:rPr>
            <w:rFonts w:ascii="Times New Roman" w:hAnsi="Times New Roman" w:cs="Times New Roman"/>
            <w:sz w:val="24"/>
            <w:szCs w:val="24"/>
          </w:rPr>
          <w:t xml:space="preserve">(c) </w:t>
        </w:r>
        <w:proofErr w:type="gramStart"/>
        <w:r w:rsidRPr="00045D15">
          <w:rPr>
            <w:rFonts w:ascii="Times New Roman" w:hAnsi="Times New Roman" w:cs="Times New Roman"/>
            <w:sz w:val="24"/>
            <w:szCs w:val="24"/>
          </w:rPr>
          <w:t>its</w:t>
        </w:r>
        <w:proofErr w:type="gramEnd"/>
        <w:r w:rsidRPr="00045D15">
          <w:rPr>
            <w:rFonts w:ascii="Times New Roman" w:hAnsi="Times New Roman" w:cs="Times New Roman"/>
            <w:sz w:val="24"/>
            <w:szCs w:val="24"/>
          </w:rPr>
          <w:t xml:space="preserve"> statement of physical requirements for foster homes, as required by 606 CMR 5.</w:t>
        </w:r>
        <w:r>
          <w:rPr>
            <w:rFonts w:ascii="Times New Roman" w:hAnsi="Times New Roman" w:cs="Times New Roman"/>
            <w:sz w:val="24"/>
            <w:szCs w:val="24"/>
          </w:rPr>
          <w:t>09</w:t>
        </w:r>
        <w:r w:rsidRPr="00045D15">
          <w:rPr>
            <w:rFonts w:ascii="Times New Roman" w:hAnsi="Times New Roman" w:cs="Times New Roman"/>
            <w:sz w:val="24"/>
            <w:szCs w:val="24"/>
          </w:rPr>
          <w:t>(</w:t>
        </w:r>
        <w:r>
          <w:rPr>
            <w:rFonts w:ascii="Times New Roman" w:hAnsi="Times New Roman" w:cs="Times New Roman"/>
            <w:sz w:val="24"/>
            <w:szCs w:val="24"/>
          </w:rPr>
          <w:t>3</w:t>
        </w:r>
        <w:r w:rsidRPr="00045D15">
          <w:rPr>
            <w:rFonts w:ascii="Times New Roman" w:hAnsi="Times New Roman" w:cs="Times New Roman"/>
            <w:sz w:val="24"/>
            <w:szCs w:val="24"/>
          </w:rPr>
          <w:t>);</w:t>
        </w:r>
      </w:ins>
    </w:p>
    <w:p w14:paraId="4F5805E8" w14:textId="77777777" w:rsidR="000A2BF8" w:rsidRPr="00045D15" w:rsidRDefault="000A2BF8" w:rsidP="000A2BF8">
      <w:pPr>
        <w:autoSpaceDE w:val="0"/>
        <w:autoSpaceDN w:val="0"/>
        <w:adjustRightInd w:val="0"/>
        <w:spacing w:after="0" w:line="240" w:lineRule="auto"/>
        <w:ind w:left="1440"/>
        <w:rPr>
          <w:ins w:id="2490" w:author="Andrew Eppich" w:date="2014-10-28T10:58:00Z"/>
          <w:rFonts w:ascii="Times New Roman" w:hAnsi="Times New Roman" w:cs="Times New Roman"/>
          <w:sz w:val="24"/>
          <w:szCs w:val="24"/>
        </w:rPr>
      </w:pPr>
      <w:ins w:id="2491" w:author="Andrew Eppich" w:date="2014-10-28T10:58:00Z">
        <w:r w:rsidRPr="00045D15">
          <w:rPr>
            <w:rFonts w:ascii="Times New Roman" w:hAnsi="Times New Roman" w:cs="Times New Roman"/>
            <w:sz w:val="24"/>
            <w:szCs w:val="24"/>
          </w:rPr>
          <w:t xml:space="preserve">(d) </w:t>
        </w:r>
        <w:proofErr w:type="gramStart"/>
        <w:r w:rsidRPr="00045D15">
          <w:rPr>
            <w:rFonts w:ascii="Times New Roman" w:hAnsi="Times New Roman" w:cs="Times New Roman"/>
            <w:sz w:val="24"/>
            <w:szCs w:val="24"/>
          </w:rPr>
          <w:t>grievance</w:t>
        </w:r>
        <w:proofErr w:type="gramEnd"/>
        <w:r w:rsidRPr="00045D15">
          <w:rPr>
            <w:rFonts w:ascii="Times New Roman" w:hAnsi="Times New Roman" w:cs="Times New Roman"/>
            <w:sz w:val="24"/>
            <w:szCs w:val="24"/>
          </w:rPr>
          <w:t xml:space="preserve"> and appeal procedures as required by 606 CMR 5.04(3)(g) and (h);</w:t>
        </w:r>
      </w:ins>
    </w:p>
    <w:p w14:paraId="7EE78200" w14:textId="77777777" w:rsidR="000A2BF8" w:rsidRPr="00045D15" w:rsidRDefault="000A2BF8" w:rsidP="000A2BF8">
      <w:pPr>
        <w:autoSpaceDE w:val="0"/>
        <w:autoSpaceDN w:val="0"/>
        <w:adjustRightInd w:val="0"/>
        <w:spacing w:after="0" w:line="240" w:lineRule="auto"/>
        <w:ind w:left="1440"/>
        <w:rPr>
          <w:ins w:id="2492" w:author="Andrew Eppich" w:date="2014-10-28T10:58:00Z"/>
          <w:rFonts w:ascii="Times New Roman" w:hAnsi="Times New Roman" w:cs="Times New Roman"/>
          <w:sz w:val="24"/>
          <w:szCs w:val="24"/>
        </w:rPr>
      </w:pPr>
      <w:ins w:id="2493" w:author="Andrew Eppich" w:date="2014-10-28T10:58:00Z">
        <w:r w:rsidRPr="00045D15">
          <w:rPr>
            <w:rFonts w:ascii="Times New Roman" w:hAnsi="Times New Roman" w:cs="Times New Roman"/>
            <w:sz w:val="24"/>
            <w:szCs w:val="24"/>
          </w:rPr>
          <w:t xml:space="preserve">(e) </w:t>
        </w:r>
        <w:proofErr w:type="gramStart"/>
        <w:r w:rsidRPr="00045D15">
          <w:rPr>
            <w:rFonts w:ascii="Times New Roman" w:hAnsi="Times New Roman" w:cs="Times New Roman"/>
            <w:sz w:val="24"/>
            <w:szCs w:val="24"/>
          </w:rPr>
          <w:t>policy</w:t>
        </w:r>
        <w:proofErr w:type="gramEnd"/>
        <w:r w:rsidRPr="00045D15">
          <w:rPr>
            <w:rFonts w:ascii="Times New Roman" w:hAnsi="Times New Roman" w:cs="Times New Roman"/>
            <w:sz w:val="24"/>
            <w:szCs w:val="24"/>
          </w:rPr>
          <w:t xml:space="preserve"> regarding financial responsibilities and the agency’s complete fee schedule for all services provided</w:t>
        </w:r>
        <w:r>
          <w:rPr>
            <w:rFonts w:ascii="Times New Roman" w:hAnsi="Times New Roman" w:cs="Times New Roman"/>
            <w:sz w:val="24"/>
            <w:szCs w:val="24"/>
          </w:rPr>
          <w:t xml:space="preserve"> </w:t>
        </w:r>
        <w:r w:rsidRPr="00045D15">
          <w:rPr>
            <w:rFonts w:ascii="Times New Roman" w:hAnsi="Times New Roman" w:cs="Times New Roman"/>
            <w:sz w:val="24"/>
            <w:szCs w:val="24"/>
          </w:rPr>
          <w:t>as required by 606 CMR 5.0</w:t>
        </w:r>
        <w:r>
          <w:rPr>
            <w:rFonts w:ascii="Times New Roman" w:hAnsi="Times New Roman" w:cs="Times New Roman"/>
            <w:sz w:val="24"/>
            <w:szCs w:val="24"/>
          </w:rPr>
          <w:t>5</w:t>
        </w:r>
        <w:r w:rsidRPr="00045D15">
          <w:rPr>
            <w:rFonts w:ascii="Times New Roman" w:hAnsi="Times New Roman" w:cs="Times New Roman"/>
            <w:sz w:val="24"/>
            <w:szCs w:val="24"/>
          </w:rPr>
          <w:t>(</w:t>
        </w:r>
        <w:r>
          <w:rPr>
            <w:rFonts w:ascii="Times New Roman" w:hAnsi="Times New Roman" w:cs="Times New Roman"/>
            <w:sz w:val="24"/>
            <w:szCs w:val="24"/>
          </w:rPr>
          <w:t>3</w:t>
        </w:r>
        <w:r w:rsidRPr="00045D15">
          <w:rPr>
            <w:rFonts w:ascii="Times New Roman" w:hAnsi="Times New Roman" w:cs="Times New Roman"/>
            <w:sz w:val="24"/>
            <w:szCs w:val="24"/>
          </w:rPr>
          <w:t xml:space="preserve">); </w:t>
        </w:r>
      </w:ins>
    </w:p>
    <w:p w14:paraId="12732959" w14:textId="77777777" w:rsidR="000A2BF8" w:rsidRPr="00D3625A" w:rsidRDefault="000A2BF8" w:rsidP="000A2BF8">
      <w:pPr>
        <w:autoSpaceDE w:val="0"/>
        <w:autoSpaceDN w:val="0"/>
        <w:adjustRightInd w:val="0"/>
        <w:spacing w:after="0" w:line="240" w:lineRule="auto"/>
        <w:ind w:left="1440"/>
        <w:rPr>
          <w:ins w:id="2494" w:author="Andrew Eppich" w:date="2014-10-28T10:58:00Z"/>
          <w:rFonts w:ascii="Times New Roman" w:hAnsi="Times New Roman" w:cs="Times New Roman"/>
          <w:sz w:val="24"/>
          <w:szCs w:val="24"/>
        </w:rPr>
      </w:pPr>
      <w:ins w:id="2495" w:author="Andrew Eppich" w:date="2014-10-28T10:58:00Z">
        <w:r w:rsidRPr="00D3625A">
          <w:rPr>
            <w:rFonts w:ascii="Times New Roman" w:hAnsi="Times New Roman" w:cs="Times New Roman"/>
            <w:sz w:val="24"/>
            <w:szCs w:val="24"/>
          </w:rPr>
          <w:t>(f)  The agency’s policies and procedures to prevent the abduction, exploitation, sale or trafficking of children, including, but not limited to, the agency’s prohibition of employees or agents from giving money or other consideration, directly or indirectly, to a child’s parent(s) or other individuals or entities as payment for a child or as an inducement to release the child for adoption;</w:t>
        </w:r>
      </w:ins>
    </w:p>
    <w:p w14:paraId="6705EBCF" w14:textId="77777777" w:rsidR="000A2BF8" w:rsidRPr="00045D15" w:rsidRDefault="000A2BF8" w:rsidP="000A2BF8">
      <w:pPr>
        <w:autoSpaceDE w:val="0"/>
        <w:autoSpaceDN w:val="0"/>
        <w:adjustRightInd w:val="0"/>
        <w:spacing w:after="0" w:line="240" w:lineRule="auto"/>
        <w:ind w:left="1440"/>
        <w:rPr>
          <w:ins w:id="2496" w:author="Andrew Eppich" w:date="2014-10-28T10:58:00Z"/>
          <w:rFonts w:ascii="Times New Roman" w:hAnsi="Times New Roman" w:cs="Times New Roman"/>
          <w:sz w:val="24"/>
          <w:szCs w:val="24"/>
        </w:rPr>
      </w:pPr>
      <w:ins w:id="2497" w:author="Andrew Eppich" w:date="2014-10-28T10:58:00Z">
        <w:r w:rsidRPr="00045D15">
          <w:rPr>
            <w:rFonts w:ascii="Times New Roman" w:hAnsi="Times New Roman" w:cs="Times New Roman"/>
            <w:sz w:val="24"/>
            <w:szCs w:val="24"/>
          </w:rPr>
          <w:t xml:space="preserve">(g) </w:t>
        </w:r>
        <w:proofErr w:type="gramStart"/>
        <w:r w:rsidRPr="00045D15">
          <w:rPr>
            <w:rFonts w:ascii="Times New Roman" w:hAnsi="Times New Roman" w:cs="Times New Roman"/>
            <w:sz w:val="24"/>
            <w:szCs w:val="24"/>
          </w:rPr>
          <w:t>a</w:t>
        </w:r>
        <w:proofErr w:type="gramEnd"/>
        <w:r w:rsidRPr="00045D15">
          <w:rPr>
            <w:rFonts w:ascii="Times New Roman" w:hAnsi="Times New Roman" w:cs="Times New Roman"/>
            <w:sz w:val="24"/>
            <w:szCs w:val="24"/>
          </w:rPr>
          <w:t xml:space="preserve"> current list of the board of directors and advisory board (if different), including names and addresses;</w:t>
        </w:r>
      </w:ins>
    </w:p>
    <w:p w14:paraId="6934520B" w14:textId="77777777" w:rsidR="000A2BF8" w:rsidRPr="00045D15" w:rsidRDefault="000A2BF8" w:rsidP="000A2BF8">
      <w:pPr>
        <w:autoSpaceDE w:val="0"/>
        <w:autoSpaceDN w:val="0"/>
        <w:adjustRightInd w:val="0"/>
        <w:spacing w:after="0" w:line="240" w:lineRule="auto"/>
        <w:ind w:left="1440"/>
        <w:rPr>
          <w:ins w:id="2498" w:author="Andrew Eppich" w:date="2014-10-28T10:58:00Z"/>
          <w:rFonts w:ascii="Times New Roman" w:hAnsi="Times New Roman" w:cs="Times New Roman"/>
          <w:sz w:val="24"/>
          <w:szCs w:val="24"/>
        </w:rPr>
      </w:pPr>
      <w:ins w:id="2499" w:author="Andrew Eppich" w:date="2014-10-28T10:58:00Z">
        <w:r w:rsidRPr="00045D15">
          <w:rPr>
            <w:rFonts w:ascii="Times New Roman" w:hAnsi="Times New Roman" w:cs="Times New Roman"/>
            <w:sz w:val="24"/>
            <w:szCs w:val="24"/>
          </w:rPr>
          <w:t xml:space="preserve">(h)  </w:t>
        </w:r>
        <w:proofErr w:type="gramStart"/>
        <w:r w:rsidRPr="00045D15">
          <w:rPr>
            <w:rFonts w:ascii="Times New Roman" w:hAnsi="Times New Roman" w:cs="Times New Roman"/>
            <w:sz w:val="24"/>
            <w:szCs w:val="24"/>
          </w:rPr>
          <w:t>copies</w:t>
        </w:r>
        <w:proofErr w:type="gramEnd"/>
        <w:r w:rsidRPr="00045D15">
          <w:rPr>
            <w:rFonts w:ascii="Times New Roman" w:hAnsi="Times New Roman" w:cs="Times New Roman"/>
            <w:sz w:val="24"/>
            <w:szCs w:val="24"/>
          </w:rPr>
          <w:t xml:space="preserve"> of interagency agreements describing services to the potential applicant;</w:t>
        </w:r>
      </w:ins>
    </w:p>
    <w:p w14:paraId="173C54C7" w14:textId="77777777" w:rsidR="000A2BF8" w:rsidRPr="00045D15" w:rsidRDefault="000A2BF8" w:rsidP="000A2BF8">
      <w:pPr>
        <w:pStyle w:val="ListParagraph"/>
        <w:autoSpaceDE w:val="0"/>
        <w:autoSpaceDN w:val="0"/>
        <w:adjustRightInd w:val="0"/>
        <w:spacing w:after="0" w:line="240" w:lineRule="auto"/>
        <w:ind w:left="1440"/>
        <w:rPr>
          <w:ins w:id="2500" w:author="Andrew Eppich" w:date="2014-10-28T10:58:00Z"/>
          <w:rFonts w:ascii="Times New Roman" w:hAnsi="Times New Roman" w:cs="Times New Roman"/>
          <w:sz w:val="24"/>
          <w:szCs w:val="24"/>
          <w:highlight w:val="yellow"/>
        </w:rPr>
      </w:pPr>
      <w:ins w:id="2501" w:author="Andrew Eppich" w:date="2014-10-28T10:58:00Z">
        <w:r w:rsidRPr="00045D15">
          <w:rPr>
            <w:rFonts w:ascii="Times New Roman" w:hAnsi="Times New Roman" w:cs="Times New Roman"/>
            <w:sz w:val="24"/>
            <w:szCs w:val="24"/>
          </w:rPr>
          <w:t>(</w:t>
        </w:r>
        <w:proofErr w:type="spellStart"/>
        <w:r w:rsidRPr="00045D15">
          <w:rPr>
            <w:rFonts w:ascii="Times New Roman" w:hAnsi="Times New Roman" w:cs="Times New Roman"/>
            <w:sz w:val="24"/>
            <w:szCs w:val="24"/>
          </w:rPr>
          <w:t>i</w:t>
        </w:r>
        <w:proofErr w:type="spellEnd"/>
        <w:r w:rsidRPr="00045D15">
          <w:rPr>
            <w:rFonts w:ascii="Times New Roman" w:hAnsi="Times New Roman" w:cs="Times New Roman"/>
            <w:sz w:val="24"/>
            <w:szCs w:val="24"/>
          </w:rPr>
          <w:t xml:space="preserve">)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address and telephone number of the regional office of the Department of   Early Education and Care.</w:t>
        </w:r>
      </w:ins>
    </w:p>
    <w:p w14:paraId="008D1589" w14:textId="77777777" w:rsidR="000A2BF8" w:rsidRPr="00862B88" w:rsidDel="00D65D1E" w:rsidRDefault="000A2BF8" w:rsidP="004B08E2">
      <w:pPr>
        <w:autoSpaceDE w:val="0"/>
        <w:autoSpaceDN w:val="0"/>
        <w:adjustRightInd w:val="0"/>
        <w:spacing w:after="0" w:line="240" w:lineRule="auto"/>
        <w:ind w:left="1440"/>
        <w:rPr>
          <w:del w:id="2502" w:author="Andrew Eppich" w:date="2015-01-09T12:26:00Z"/>
          <w:rFonts w:ascii="Times New Roman" w:hAnsi="Times New Roman" w:cs="Times New Roman"/>
          <w:sz w:val="24"/>
          <w:szCs w:val="24"/>
        </w:rPr>
      </w:pPr>
    </w:p>
    <w:p w14:paraId="3F7FE7EF" w14:textId="77777777" w:rsidR="00862B88" w:rsidRPr="00862B88" w:rsidDel="00D65D1E" w:rsidRDefault="00862B88" w:rsidP="004B08E2">
      <w:pPr>
        <w:autoSpaceDE w:val="0"/>
        <w:autoSpaceDN w:val="0"/>
        <w:adjustRightInd w:val="0"/>
        <w:spacing w:after="0" w:line="240" w:lineRule="auto"/>
        <w:ind w:left="720"/>
        <w:rPr>
          <w:del w:id="2503" w:author="Andrew Eppich" w:date="2015-01-09T12:26:00Z"/>
          <w:rFonts w:ascii="Times New Roman" w:hAnsi="Times New Roman" w:cs="Times New Roman"/>
          <w:sz w:val="24"/>
          <w:szCs w:val="24"/>
        </w:rPr>
      </w:pPr>
      <w:moveFromRangeStart w:id="2504" w:author="Andrew Eppich" w:date="2014-10-28T10:37:00Z" w:name="move402255970"/>
      <w:moveFrom w:id="2505" w:author="Andrew Eppich" w:date="2014-10-28T10:37:00Z">
        <w:r w:rsidRPr="00862B88" w:rsidDel="008F38F2">
          <w:rPr>
            <w:rFonts w:ascii="Times New Roman" w:hAnsi="Times New Roman" w:cs="Times New Roman"/>
            <w:sz w:val="24"/>
            <w:szCs w:val="24"/>
          </w:rPr>
          <w:t xml:space="preserve">(2) </w:t>
        </w:r>
        <w:r w:rsidRPr="002D3E8F" w:rsidDel="008F38F2">
          <w:rPr>
            <w:rFonts w:ascii="Times New Roman" w:hAnsi="Times New Roman" w:cs="Times New Roman"/>
            <w:sz w:val="24"/>
            <w:szCs w:val="24"/>
            <w:u w:val="single"/>
          </w:rPr>
          <w:t>Information Prior to Surrender</w:t>
        </w:r>
        <w:r w:rsidRPr="00862B88" w:rsidDel="008F38F2">
          <w:rPr>
            <w:rFonts w:ascii="Times New Roman" w:hAnsi="Times New Roman" w:cs="Times New Roman"/>
            <w:sz w:val="24"/>
            <w:szCs w:val="24"/>
          </w:rPr>
          <w:t>. The licensee shall provide the following information to birth parents in</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writing prior to surrender of their child for adoption:</w:t>
        </w:r>
      </w:moveFrom>
    </w:p>
    <w:p w14:paraId="28F19A63" w14:textId="77777777" w:rsidR="002B39CB" w:rsidRDefault="00862B88">
      <w:pPr>
        <w:autoSpaceDE w:val="0"/>
        <w:autoSpaceDN w:val="0"/>
        <w:adjustRightInd w:val="0"/>
        <w:spacing w:after="0" w:line="240" w:lineRule="auto"/>
        <w:ind w:left="720"/>
        <w:rPr>
          <w:del w:id="2506" w:author="Andrew Eppich" w:date="2015-01-09T12:26:00Z"/>
          <w:rFonts w:ascii="Times New Roman" w:hAnsi="Times New Roman" w:cs="Times New Roman"/>
          <w:sz w:val="24"/>
          <w:szCs w:val="24"/>
        </w:rPr>
        <w:pPrChange w:id="2507" w:author="Andrew Eppich" w:date="2015-01-09T12:26:00Z">
          <w:pPr>
            <w:autoSpaceDE w:val="0"/>
            <w:autoSpaceDN w:val="0"/>
            <w:adjustRightInd w:val="0"/>
            <w:spacing w:after="0" w:line="240" w:lineRule="auto"/>
            <w:ind w:left="1440"/>
          </w:pPr>
        </w:pPrChange>
      </w:pPr>
      <w:moveFrom w:id="2508" w:author="Andrew Eppich" w:date="2014-10-28T10:37:00Z">
        <w:r w:rsidRPr="00862B88" w:rsidDel="008F38F2">
          <w:rPr>
            <w:rFonts w:ascii="Times New Roman" w:hAnsi="Times New Roman" w:cs="Times New Roman"/>
            <w:sz w:val="24"/>
            <w:szCs w:val="24"/>
          </w:rPr>
          <w:t>(a) a description of the adoptive parent(s) identified for the child, including the adoptive parent's</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interests, talents, and lifestyle. If the adoptive parents have not been identified prior to surrender,</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the licensee must inform the birth parents as soon as adoptive parents have been identified.</w:t>
        </w:r>
      </w:moveFrom>
    </w:p>
    <w:p w14:paraId="57BC8FBF" w14:textId="77777777" w:rsidR="00862B88" w:rsidRPr="00862B88" w:rsidDel="00D65D1E" w:rsidRDefault="00862B88" w:rsidP="004B08E2">
      <w:pPr>
        <w:autoSpaceDE w:val="0"/>
        <w:autoSpaceDN w:val="0"/>
        <w:adjustRightInd w:val="0"/>
        <w:spacing w:after="0" w:line="240" w:lineRule="auto"/>
        <w:ind w:left="1440"/>
        <w:rPr>
          <w:del w:id="2509" w:author="Andrew Eppich" w:date="2015-01-09T12:26:00Z"/>
          <w:rFonts w:ascii="Times New Roman" w:hAnsi="Times New Roman" w:cs="Times New Roman"/>
          <w:sz w:val="24"/>
          <w:szCs w:val="24"/>
        </w:rPr>
      </w:pPr>
      <w:moveFrom w:id="2510" w:author="Andrew Eppich" w:date="2014-10-28T10:37:00Z">
        <w:r w:rsidRPr="00862B88" w:rsidDel="008F38F2">
          <w:rPr>
            <w:rFonts w:ascii="Times New Roman" w:hAnsi="Times New Roman" w:cs="Times New Roman"/>
            <w:sz w:val="24"/>
            <w:szCs w:val="24"/>
          </w:rPr>
          <w:t>(b) information regarding their right and responsibility to update the information in their case</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record at the agency at any time, and the procedure to do so</w:t>
        </w:r>
        <w:del w:id="2511" w:author="Andrew Eppich" w:date="2015-01-09T12:26:00Z">
          <w:r w:rsidRPr="00862B88" w:rsidDel="00D65D1E">
            <w:rPr>
              <w:rFonts w:ascii="Times New Roman" w:hAnsi="Times New Roman" w:cs="Times New Roman"/>
              <w:sz w:val="24"/>
              <w:szCs w:val="24"/>
            </w:rPr>
            <w:delText>;</w:delText>
          </w:r>
        </w:del>
      </w:moveFrom>
    </w:p>
    <w:p w14:paraId="77E36CAC" w14:textId="77777777" w:rsidR="002B39CB" w:rsidRDefault="00862B88">
      <w:pPr>
        <w:autoSpaceDE w:val="0"/>
        <w:autoSpaceDN w:val="0"/>
        <w:adjustRightInd w:val="0"/>
        <w:spacing w:after="0" w:line="240" w:lineRule="auto"/>
        <w:ind w:left="720"/>
        <w:rPr>
          <w:del w:id="2512" w:author="Andrew Eppich" w:date="2015-01-09T12:26:00Z"/>
          <w:rFonts w:ascii="Times New Roman" w:hAnsi="Times New Roman" w:cs="Times New Roman"/>
          <w:sz w:val="24"/>
          <w:szCs w:val="24"/>
        </w:rPr>
        <w:pPrChange w:id="2513" w:author="Andrew Eppich" w:date="2015-01-09T12:26:00Z">
          <w:pPr>
            <w:autoSpaceDE w:val="0"/>
            <w:autoSpaceDN w:val="0"/>
            <w:adjustRightInd w:val="0"/>
            <w:spacing w:after="0" w:line="240" w:lineRule="auto"/>
            <w:ind w:left="1440"/>
          </w:pPr>
        </w:pPrChange>
      </w:pPr>
      <w:moveFrom w:id="2514" w:author="Andrew Eppich" w:date="2014-10-28T10:37:00Z">
        <w:r w:rsidRPr="00862B88" w:rsidDel="008F38F2">
          <w:rPr>
            <w:rFonts w:ascii="Times New Roman" w:hAnsi="Times New Roman" w:cs="Times New Roman"/>
            <w:sz w:val="24"/>
            <w:szCs w:val="24"/>
          </w:rPr>
          <w:t>(c) the processes that children may use to locate their birth parents and that birth parents may use</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to locate their children. The information shall include, but not be limited to, a description of the</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rights of adoptive children to obtain certain information pertaining to their birth families upon</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reaching majority age, as set forth in M.G.L. c. 210, § 5D, Release of Certain Information</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Concerning Adoptive Persons;</w:t>
        </w:r>
      </w:moveFrom>
    </w:p>
    <w:p w14:paraId="6ACCFDF7" w14:textId="77777777" w:rsidR="002B39CB" w:rsidRDefault="00862B88">
      <w:pPr>
        <w:autoSpaceDE w:val="0"/>
        <w:autoSpaceDN w:val="0"/>
        <w:adjustRightInd w:val="0"/>
        <w:spacing w:after="0" w:line="240" w:lineRule="auto"/>
        <w:ind w:left="720"/>
        <w:rPr>
          <w:rFonts w:ascii="Times New Roman" w:hAnsi="Times New Roman" w:cs="Times New Roman"/>
          <w:sz w:val="24"/>
          <w:szCs w:val="24"/>
        </w:rPr>
        <w:pPrChange w:id="2515" w:author="Andrew Eppich" w:date="2015-01-09T12:26:00Z">
          <w:pPr>
            <w:autoSpaceDE w:val="0"/>
            <w:autoSpaceDN w:val="0"/>
            <w:adjustRightInd w:val="0"/>
            <w:spacing w:after="0" w:line="240" w:lineRule="auto"/>
            <w:ind w:left="1440"/>
          </w:pPr>
        </w:pPrChange>
      </w:pPr>
      <w:moveFrom w:id="2516" w:author="Andrew Eppich" w:date="2014-10-28T10:37:00Z">
        <w:r w:rsidRPr="00862B88" w:rsidDel="008F38F2">
          <w:rPr>
            <w:rFonts w:ascii="Times New Roman" w:hAnsi="Times New Roman" w:cs="Times New Roman"/>
            <w:sz w:val="24"/>
            <w:szCs w:val="24"/>
          </w:rPr>
          <w:t>(d) the licensee's policy regarding contacting birth parents in cases of adoption disruption to</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determine if they desire and are able to care for the child. The licensee shall document birth</w:t>
        </w:r>
        <w:r w:rsidR="00845F04" w:rsidDel="008F38F2">
          <w:rPr>
            <w:rFonts w:ascii="Times New Roman" w:hAnsi="Times New Roman" w:cs="Times New Roman"/>
            <w:sz w:val="24"/>
            <w:szCs w:val="24"/>
          </w:rPr>
          <w:t xml:space="preserve"> </w:t>
        </w:r>
        <w:r w:rsidRPr="00862B88" w:rsidDel="008F38F2">
          <w:rPr>
            <w:rFonts w:ascii="Times New Roman" w:hAnsi="Times New Roman" w:cs="Times New Roman"/>
            <w:sz w:val="24"/>
            <w:szCs w:val="24"/>
          </w:rPr>
          <w:t>parents' requests regarding such future contact.</w:t>
        </w:r>
      </w:moveFrom>
    </w:p>
    <w:moveFromRangeEnd w:id="2504"/>
    <w:p w14:paraId="5537D3C2" w14:textId="77777777" w:rsidR="002B39CB" w:rsidRDefault="000A2BF8">
      <w:pPr>
        <w:autoSpaceDE w:val="0"/>
        <w:autoSpaceDN w:val="0"/>
        <w:adjustRightInd w:val="0"/>
        <w:spacing w:after="0" w:line="240" w:lineRule="auto"/>
        <w:ind w:left="720"/>
        <w:rPr>
          <w:ins w:id="2517" w:author="Andrew Eppich" w:date="2014-10-28T10:59:00Z"/>
          <w:rFonts w:ascii="Times New Roman" w:hAnsi="Times New Roman" w:cs="Times New Roman"/>
          <w:sz w:val="24"/>
          <w:szCs w:val="24"/>
        </w:rPr>
        <w:pPrChange w:id="2518" w:author="Andrew Eppich" w:date="2014-10-28T10:58:00Z">
          <w:pPr>
            <w:autoSpaceDE w:val="0"/>
            <w:autoSpaceDN w:val="0"/>
            <w:adjustRightInd w:val="0"/>
            <w:spacing w:after="0" w:line="240" w:lineRule="auto"/>
            <w:ind w:left="1440"/>
          </w:pPr>
        </w:pPrChange>
      </w:pPr>
      <w:ins w:id="2519" w:author="Andrew Eppich" w:date="2014-10-28T10:58:00Z">
        <w:r>
          <w:rPr>
            <w:rFonts w:ascii="Times New Roman" w:hAnsi="Times New Roman" w:cs="Times New Roman"/>
            <w:sz w:val="24"/>
            <w:szCs w:val="24"/>
          </w:rPr>
          <w:t>(2</w:t>
        </w:r>
      </w:ins>
      <w:ins w:id="2520" w:author="Andrew Eppich" w:date="2014-10-28T10:59:00Z">
        <w:r>
          <w:rPr>
            <w:rFonts w:ascii="Times New Roman" w:hAnsi="Times New Roman" w:cs="Times New Roman"/>
            <w:sz w:val="24"/>
            <w:szCs w:val="24"/>
          </w:rPr>
          <w:t xml:space="preserve">) </w:t>
        </w:r>
        <w:r>
          <w:rPr>
            <w:rFonts w:ascii="Times New Roman" w:hAnsi="Times New Roman" w:cs="Times New Roman"/>
            <w:sz w:val="24"/>
            <w:szCs w:val="24"/>
            <w:u w:val="single"/>
          </w:rPr>
          <w:t>Orientation and Training</w:t>
        </w:r>
        <w:r>
          <w:rPr>
            <w:rFonts w:ascii="Times New Roman" w:hAnsi="Times New Roman" w:cs="Times New Roman"/>
            <w:sz w:val="24"/>
            <w:szCs w:val="24"/>
          </w:rPr>
          <w:t>.</w:t>
        </w:r>
      </w:ins>
    </w:p>
    <w:p w14:paraId="59C38A06" w14:textId="77777777" w:rsidR="000A2BF8" w:rsidRPr="00045D15" w:rsidRDefault="000A2BF8" w:rsidP="000A2BF8">
      <w:pPr>
        <w:autoSpaceDE w:val="0"/>
        <w:autoSpaceDN w:val="0"/>
        <w:adjustRightInd w:val="0"/>
        <w:spacing w:after="0" w:line="240" w:lineRule="auto"/>
        <w:ind w:left="1440"/>
        <w:rPr>
          <w:ins w:id="2521" w:author="Andrew Eppich" w:date="2014-10-28T11:00:00Z"/>
          <w:rFonts w:ascii="Times New Roman" w:hAnsi="Times New Roman" w:cs="Times New Roman"/>
          <w:sz w:val="24"/>
          <w:szCs w:val="24"/>
        </w:rPr>
      </w:pPr>
      <w:ins w:id="2522" w:author="Andrew Eppich" w:date="2014-10-28T10:59:00Z">
        <w:r>
          <w:rPr>
            <w:rFonts w:ascii="Times New Roman" w:hAnsi="Times New Roman" w:cs="Times New Roman"/>
            <w:sz w:val="24"/>
            <w:szCs w:val="24"/>
          </w:rPr>
          <w:t xml:space="preserve">(a) </w:t>
        </w:r>
      </w:ins>
      <w:ins w:id="2523" w:author="Andrew Eppich" w:date="2014-10-28T11:00:00Z">
        <w:r w:rsidRPr="00045D15">
          <w:rPr>
            <w:rFonts w:ascii="Times New Roman" w:hAnsi="Times New Roman" w:cs="Times New Roman"/>
            <w:sz w:val="24"/>
            <w:szCs w:val="24"/>
          </w:rPr>
          <w:t>The licensee shall provide an orientation for foster parent applicants</w:t>
        </w:r>
        <w:r>
          <w:rPr>
            <w:rFonts w:ascii="Times New Roman" w:hAnsi="Times New Roman" w:cs="Times New Roman"/>
            <w:sz w:val="24"/>
            <w:szCs w:val="24"/>
          </w:rPr>
          <w:t xml:space="preserve"> which </w:t>
        </w:r>
        <w:r w:rsidRPr="00045D15">
          <w:rPr>
            <w:rFonts w:ascii="Times New Roman" w:hAnsi="Times New Roman" w:cs="Times New Roman"/>
            <w:sz w:val="24"/>
            <w:szCs w:val="24"/>
          </w:rPr>
          <w:t>shall include general information on the following:</w:t>
        </w:r>
      </w:ins>
    </w:p>
    <w:p w14:paraId="3D92EC22" w14:textId="77777777" w:rsidR="000A2BF8" w:rsidRPr="00045D15" w:rsidRDefault="000A2BF8" w:rsidP="000A2BF8">
      <w:pPr>
        <w:autoSpaceDE w:val="0"/>
        <w:autoSpaceDN w:val="0"/>
        <w:adjustRightInd w:val="0"/>
        <w:spacing w:after="0" w:line="240" w:lineRule="auto"/>
        <w:ind w:left="2160"/>
        <w:rPr>
          <w:ins w:id="2524" w:author="Andrew Eppich" w:date="2014-10-28T11:00:00Z"/>
          <w:rFonts w:ascii="Times New Roman" w:hAnsi="Times New Roman" w:cs="Times New Roman"/>
          <w:sz w:val="24"/>
          <w:szCs w:val="24"/>
        </w:rPr>
      </w:pPr>
      <w:ins w:id="2525" w:author="Andrew Eppich" w:date="2014-10-28T11:00:00Z">
        <w:r>
          <w:rPr>
            <w:rFonts w:ascii="Times New Roman" w:hAnsi="Times New Roman" w:cs="Times New Roman"/>
            <w:sz w:val="24"/>
            <w:szCs w:val="24"/>
          </w:rPr>
          <w:t xml:space="preserve">1. </w:t>
        </w:r>
        <w:r w:rsidRPr="00045D15">
          <w:rPr>
            <w:rFonts w:ascii="Times New Roman" w:hAnsi="Times New Roman" w:cs="Times New Roman"/>
            <w:sz w:val="24"/>
            <w:szCs w:val="24"/>
          </w:rPr>
          <w:t>the characteristics, needs and number of children available for foster care and adoption placement, including, but not limited to infants, older children, sibling groups and children with special needs;</w:t>
        </w:r>
      </w:ins>
    </w:p>
    <w:p w14:paraId="4879BA07" w14:textId="77777777" w:rsidR="000A2BF8" w:rsidRDefault="000A2BF8" w:rsidP="000A2BF8">
      <w:pPr>
        <w:autoSpaceDE w:val="0"/>
        <w:autoSpaceDN w:val="0"/>
        <w:adjustRightInd w:val="0"/>
        <w:spacing w:after="0" w:line="240" w:lineRule="auto"/>
        <w:ind w:left="2160"/>
        <w:rPr>
          <w:ins w:id="2526" w:author="Andrew Eppich" w:date="2014-10-28T11:00:00Z"/>
          <w:rFonts w:ascii="Times New Roman" w:hAnsi="Times New Roman" w:cs="Times New Roman"/>
          <w:sz w:val="24"/>
          <w:szCs w:val="24"/>
        </w:rPr>
      </w:pPr>
      <w:ins w:id="2527" w:author="Andrew Eppich" w:date="2014-10-28T11:00:00Z">
        <w:r>
          <w:rPr>
            <w:rFonts w:ascii="Times New Roman" w:hAnsi="Times New Roman" w:cs="Times New Roman"/>
            <w:sz w:val="24"/>
            <w:szCs w:val="24"/>
          </w:rPr>
          <w:t xml:space="preserve">2. </w:t>
        </w:r>
        <w:r w:rsidRPr="00045D15">
          <w:rPr>
            <w:rFonts w:ascii="Times New Roman" w:hAnsi="Times New Roman" w:cs="Times New Roman"/>
            <w:sz w:val="24"/>
            <w:szCs w:val="24"/>
          </w:rPr>
          <w:t xml:space="preserve"> </w:t>
        </w:r>
        <w:proofErr w:type="gramStart"/>
        <w:r w:rsidRPr="00045D15">
          <w:rPr>
            <w:rFonts w:ascii="Times New Roman" w:hAnsi="Times New Roman" w:cs="Times New Roman"/>
            <w:sz w:val="24"/>
            <w:szCs w:val="24"/>
          </w:rPr>
          <w:t>sep</w:t>
        </w:r>
        <w:r>
          <w:rPr>
            <w:rFonts w:ascii="Times New Roman" w:hAnsi="Times New Roman" w:cs="Times New Roman"/>
            <w:sz w:val="24"/>
            <w:szCs w:val="24"/>
          </w:rPr>
          <w:t>a</w:t>
        </w:r>
        <w:r w:rsidRPr="00045D15">
          <w:rPr>
            <w:rFonts w:ascii="Times New Roman" w:hAnsi="Times New Roman" w:cs="Times New Roman"/>
            <w:sz w:val="24"/>
            <w:szCs w:val="24"/>
          </w:rPr>
          <w:t>ration</w:t>
        </w:r>
        <w:proofErr w:type="gramEnd"/>
        <w:r w:rsidRPr="00045D15">
          <w:rPr>
            <w:rFonts w:ascii="Times New Roman" w:hAnsi="Times New Roman" w:cs="Times New Roman"/>
            <w:sz w:val="24"/>
            <w:szCs w:val="24"/>
          </w:rPr>
          <w:t xml:space="preserve"> and loss, and the circumstances under which children require placement;</w:t>
        </w:r>
        <w:r w:rsidRPr="00045D15" w:rsidDel="00EA361B">
          <w:rPr>
            <w:rFonts w:ascii="Times New Roman" w:hAnsi="Times New Roman" w:cs="Times New Roman"/>
            <w:sz w:val="24"/>
            <w:szCs w:val="24"/>
          </w:rPr>
          <w:t xml:space="preserve"> </w:t>
        </w:r>
      </w:ins>
    </w:p>
    <w:p w14:paraId="00E28B0B" w14:textId="77777777" w:rsidR="000A2BF8" w:rsidRPr="00045D15" w:rsidRDefault="000A2BF8" w:rsidP="000A2BF8">
      <w:pPr>
        <w:autoSpaceDE w:val="0"/>
        <w:autoSpaceDN w:val="0"/>
        <w:adjustRightInd w:val="0"/>
        <w:spacing w:after="0" w:line="240" w:lineRule="auto"/>
        <w:ind w:left="2160"/>
        <w:rPr>
          <w:ins w:id="2528" w:author="Andrew Eppich" w:date="2014-10-28T11:00:00Z"/>
          <w:rFonts w:ascii="Times New Roman" w:hAnsi="Times New Roman" w:cs="Times New Roman"/>
          <w:sz w:val="24"/>
          <w:szCs w:val="24"/>
        </w:rPr>
      </w:pPr>
      <w:ins w:id="2529" w:author="Andrew Eppich" w:date="2014-10-28T11:00:00Z">
        <w:r>
          <w:rPr>
            <w:rFonts w:ascii="Times New Roman" w:hAnsi="Times New Roman" w:cs="Times New Roman"/>
            <w:sz w:val="24"/>
            <w:szCs w:val="24"/>
          </w:rPr>
          <w:t xml:space="preserve">3.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role of the placement agency, the children served by the agency, and the services provided by the placement agency;</w:t>
        </w:r>
      </w:ins>
    </w:p>
    <w:p w14:paraId="0DFCD913" w14:textId="77777777" w:rsidR="000A2BF8" w:rsidRPr="00045D15" w:rsidRDefault="000A2BF8" w:rsidP="000A2BF8">
      <w:pPr>
        <w:autoSpaceDE w:val="0"/>
        <w:autoSpaceDN w:val="0"/>
        <w:adjustRightInd w:val="0"/>
        <w:spacing w:after="0" w:line="240" w:lineRule="auto"/>
        <w:ind w:left="2160"/>
        <w:rPr>
          <w:ins w:id="2530" w:author="Andrew Eppich" w:date="2014-10-28T11:00:00Z"/>
          <w:rFonts w:ascii="Times New Roman" w:hAnsi="Times New Roman" w:cs="Times New Roman"/>
          <w:sz w:val="24"/>
          <w:szCs w:val="24"/>
        </w:rPr>
      </w:pPr>
      <w:ins w:id="2531" w:author="Andrew Eppich" w:date="2014-10-28T11:00:00Z">
        <w:r>
          <w:rPr>
            <w:rFonts w:ascii="Times New Roman" w:hAnsi="Times New Roman" w:cs="Times New Roman"/>
            <w:sz w:val="24"/>
            <w:szCs w:val="24"/>
          </w:rPr>
          <w:t xml:space="preserve">4. </w:t>
        </w:r>
        <w:r w:rsidRPr="00045D15">
          <w:rPr>
            <w:rFonts w:ascii="Times New Roman" w:hAnsi="Times New Roman" w:cs="Times New Roman"/>
            <w:sz w:val="24"/>
            <w:szCs w:val="24"/>
          </w:rPr>
          <w:t xml:space="preserve">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agency philosophy and policy regarding discipline of children;</w:t>
        </w:r>
      </w:ins>
    </w:p>
    <w:p w14:paraId="38206A99" w14:textId="77777777" w:rsidR="000A2BF8" w:rsidRDefault="000A2BF8" w:rsidP="000A2BF8">
      <w:pPr>
        <w:autoSpaceDE w:val="0"/>
        <w:autoSpaceDN w:val="0"/>
        <w:adjustRightInd w:val="0"/>
        <w:spacing w:after="0" w:line="240" w:lineRule="auto"/>
        <w:ind w:left="2160"/>
        <w:rPr>
          <w:ins w:id="2532" w:author="Andrew Eppich" w:date="2014-10-28T11:00:00Z"/>
          <w:rFonts w:ascii="Times New Roman" w:hAnsi="Times New Roman" w:cs="Times New Roman"/>
          <w:sz w:val="24"/>
          <w:szCs w:val="24"/>
        </w:rPr>
      </w:pPr>
      <w:ins w:id="2533" w:author="Andrew Eppich" w:date="2014-10-28T11:00:00Z">
        <w:r>
          <w:rPr>
            <w:rFonts w:ascii="Times New Roman" w:hAnsi="Times New Roman" w:cs="Times New Roman"/>
            <w:sz w:val="24"/>
            <w:szCs w:val="24"/>
          </w:rPr>
          <w:t xml:space="preserve">5. </w:t>
        </w:r>
        <w:proofErr w:type="gramStart"/>
        <w:r w:rsidRPr="00045D15">
          <w:rPr>
            <w:rFonts w:ascii="Times New Roman" w:hAnsi="Times New Roman" w:cs="Times New Roman"/>
            <w:sz w:val="24"/>
            <w:szCs w:val="24"/>
          </w:rPr>
          <w:t>fostering</w:t>
        </w:r>
        <w:proofErr w:type="gramEnd"/>
        <w:r w:rsidRPr="00045D15">
          <w:rPr>
            <w:rFonts w:ascii="Times New Roman" w:hAnsi="Times New Roman" w:cs="Times New Roman"/>
            <w:sz w:val="24"/>
            <w:szCs w:val="24"/>
          </w:rPr>
          <w:t xml:space="preserve"> children with special needs, as appropriate.</w:t>
        </w:r>
      </w:ins>
    </w:p>
    <w:p w14:paraId="4EA63381" w14:textId="4DD74836" w:rsidR="000A2BF8" w:rsidRDefault="000A2BF8" w:rsidP="000A2BF8">
      <w:pPr>
        <w:pStyle w:val="ListParagraph"/>
        <w:autoSpaceDE w:val="0"/>
        <w:autoSpaceDN w:val="0"/>
        <w:adjustRightInd w:val="0"/>
        <w:spacing w:after="0" w:line="240" w:lineRule="auto"/>
        <w:ind w:left="1440"/>
        <w:rPr>
          <w:ins w:id="2534" w:author="Andrew Eppich" w:date="2014-10-28T11:00:00Z"/>
          <w:rFonts w:ascii="Times New Roman" w:hAnsi="Times New Roman" w:cs="Times New Roman"/>
          <w:color w:val="0D0D0D" w:themeColor="text1" w:themeTint="F2"/>
          <w:sz w:val="24"/>
          <w:szCs w:val="24"/>
        </w:rPr>
      </w:pPr>
      <w:ins w:id="2535" w:author="Andrew Eppich" w:date="2014-10-28T11:00:00Z">
        <w:r w:rsidRPr="00DE040B">
          <w:rPr>
            <w:rFonts w:ascii="Times New Roman" w:hAnsi="Times New Roman" w:cs="Times New Roman"/>
            <w:color w:val="0D0D0D" w:themeColor="text1" w:themeTint="F2"/>
            <w:sz w:val="24"/>
            <w:szCs w:val="24"/>
          </w:rPr>
          <w:t xml:space="preserve">(b) All foster parent applicants first approved for the placement of children following promulgation of these regulations must be </w:t>
        </w:r>
        <w:commentRangeStart w:id="2536"/>
        <w:del w:id="2537" w:author="Eppich, Andrew (EEC)" w:date="2017-03-05T11:19:00Z">
          <w:r w:rsidRPr="00DE040B" w:rsidDel="00D25F8B">
            <w:rPr>
              <w:rFonts w:ascii="Times New Roman" w:hAnsi="Times New Roman" w:cs="Times New Roman"/>
              <w:color w:val="0D0D0D" w:themeColor="text1" w:themeTint="F2"/>
              <w:sz w:val="24"/>
              <w:szCs w:val="24"/>
            </w:rPr>
            <w:delText>certified</w:delText>
          </w:r>
        </w:del>
      </w:ins>
      <w:ins w:id="2538" w:author="Eppich, Andrew (EEC)" w:date="2017-03-05T11:19:00Z">
        <w:r w:rsidR="00D25F8B">
          <w:rPr>
            <w:rFonts w:ascii="Times New Roman" w:hAnsi="Times New Roman" w:cs="Times New Roman"/>
            <w:color w:val="0D0D0D" w:themeColor="text1" w:themeTint="F2"/>
            <w:sz w:val="24"/>
            <w:szCs w:val="24"/>
          </w:rPr>
          <w:t>trained</w:t>
        </w:r>
      </w:ins>
      <w:commentRangeEnd w:id="2536"/>
      <w:ins w:id="2539" w:author="Eppich, Andrew (EEC)" w:date="2017-03-05T11:20:00Z">
        <w:r w:rsidR="0078188D">
          <w:rPr>
            <w:rStyle w:val="CommentReference"/>
          </w:rPr>
          <w:commentReference w:id="2536"/>
        </w:r>
      </w:ins>
      <w:ins w:id="2540" w:author="Andrew Eppich" w:date="2014-10-28T11:00:00Z">
        <w:r w:rsidRPr="00DE040B">
          <w:rPr>
            <w:rFonts w:ascii="Times New Roman" w:hAnsi="Times New Roman" w:cs="Times New Roman"/>
            <w:color w:val="0D0D0D" w:themeColor="text1" w:themeTint="F2"/>
            <w:sz w:val="24"/>
            <w:szCs w:val="24"/>
          </w:rPr>
          <w:t xml:space="preserve"> in First Aid and CPR, appropriate to the ages of children who are or will be placed in the home.  </w:t>
        </w:r>
      </w:ins>
    </w:p>
    <w:p w14:paraId="5912BBC5" w14:textId="528A3C5E" w:rsidR="000A2BF8" w:rsidRPr="00DE040B" w:rsidRDefault="000A2BF8" w:rsidP="000A2BF8">
      <w:pPr>
        <w:pStyle w:val="ListParagraph"/>
        <w:autoSpaceDE w:val="0"/>
        <w:autoSpaceDN w:val="0"/>
        <w:adjustRightInd w:val="0"/>
        <w:spacing w:after="0" w:line="240" w:lineRule="auto"/>
        <w:ind w:left="1440"/>
        <w:rPr>
          <w:ins w:id="2541" w:author="Andrew Eppich" w:date="2014-10-28T11:00:00Z"/>
          <w:rFonts w:ascii="Times New Roman" w:hAnsi="Times New Roman" w:cs="Times New Roman"/>
          <w:color w:val="0D0D0D" w:themeColor="text1" w:themeTint="F2"/>
          <w:sz w:val="24"/>
          <w:szCs w:val="24"/>
        </w:rPr>
      </w:pPr>
      <w:ins w:id="2542" w:author="Andrew Eppich" w:date="2014-10-28T11:00:00Z">
        <w:r w:rsidRPr="00DE040B">
          <w:rPr>
            <w:rFonts w:ascii="Times New Roman" w:hAnsi="Times New Roman" w:cs="Times New Roman"/>
            <w:color w:val="0D0D0D" w:themeColor="text1" w:themeTint="F2"/>
            <w:sz w:val="24"/>
            <w:szCs w:val="24"/>
          </w:rPr>
          <w:t>(c) All foster parent applicants approved for the placement of children prior to promulgation of these regulations must be</w:t>
        </w:r>
        <w:del w:id="2543" w:author="Eppich, Andrew (EEC)" w:date="2017-03-05T11:19:00Z">
          <w:r w:rsidRPr="00DE040B" w:rsidDel="00D25F8B">
            <w:rPr>
              <w:rFonts w:ascii="Times New Roman" w:hAnsi="Times New Roman" w:cs="Times New Roman"/>
              <w:color w:val="0D0D0D" w:themeColor="text1" w:themeTint="F2"/>
              <w:sz w:val="24"/>
              <w:szCs w:val="24"/>
            </w:rPr>
            <w:delText xml:space="preserve"> </w:delText>
          </w:r>
          <w:commentRangeStart w:id="2544"/>
          <w:r w:rsidRPr="00DE040B" w:rsidDel="00D25F8B">
            <w:rPr>
              <w:rFonts w:ascii="Times New Roman" w:hAnsi="Times New Roman" w:cs="Times New Roman"/>
              <w:color w:val="0D0D0D" w:themeColor="text1" w:themeTint="F2"/>
              <w:sz w:val="24"/>
              <w:szCs w:val="24"/>
            </w:rPr>
            <w:delText xml:space="preserve">certified </w:delText>
          </w:r>
        </w:del>
      </w:ins>
      <w:ins w:id="2545" w:author="Eppich, Andrew (EEC)" w:date="2017-03-05T11:19:00Z">
        <w:r w:rsidR="00D25F8B">
          <w:rPr>
            <w:rFonts w:ascii="Times New Roman" w:hAnsi="Times New Roman" w:cs="Times New Roman"/>
            <w:color w:val="0D0D0D" w:themeColor="text1" w:themeTint="F2"/>
            <w:sz w:val="24"/>
            <w:szCs w:val="24"/>
          </w:rPr>
          <w:t xml:space="preserve"> trained </w:t>
        </w:r>
      </w:ins>
      <w:commentRangeEnd w:id="2544"/>
      <w:ins w:id="2546" w:author="Eppich, Andrew (EEC)" w:date="2017-03-05T11:20:00Z">
        <w:r w:rsidR="0078188D">
          <w:rPr>
            <w:rStyle w:val="CommentReference"/>
          </w:rPr>
          <w:commentReference w:id="2544"/>
        </w:r>
      </w:ins>
      <w:ins w:id="2547" w:author="Andrew Eppich" w:date="2014-10-28T11:00:00Z">
        <w:r w:rsidRPr="00DE040B">
          <w:rPr>
            <w:rFonts w:ascii="Times New Roman" w:hAnsi="Times New Roman" w:cs="Times New Roman"/>
            <w:color w:val="0D0D0D" w:themeColor="text1" w:themeTint="F2"/>
            <w:sz w:val="24"/>
            <w:szCs w:val="24"/>
          </w:rPr>
          <w:t>in First Aid and CPR, appropriate to the ages of children who are or will be placed in the home, prior to the next annual renewal of the general foster parent agreement required by 606 CMR 5.09(</w:t>
        </w:r>
        <w:r>
          <w:rPr>
            <w:rFonts w:ascii="Times New Roman" w:hAnsi="Times New Roman" w:cs="Times New Roman"/>
            <w:color w:val="0D0D0D" w:themeColor="text1" w:themeTint="F2"/>
            <w:sz w:val="24"/>
            <w:szCs w:val="24"/>
          </w:rPr>
          <w:t>6</w:t>
        </w:r>
        <w:r w:rsidRPr="00DE040B">
          <w:rPr>
            <w:rFonts w:ascii="Times New Roman" w:hAnsi="Times New Roman" w:cs="Times New Roman"/>
            <w:color w:val="0D0D0D" w:themeColor="text1" w:themeTint="F2"/>
            <w:sz w:val="24"/>
            <w:szCs w:val="24"/>
          </w:rPr>
          <w:t>)(a).  Thereafter, such certification shall be kept current.</w:t>
        </w:r>
      </w:ins>
    </w:p>
    <w:p w14:paraId="3EBA6196" w14:textId="7C172262" w:rsidR="002B39CB" w:rsidRDefault="000A2BF8">
      <w:pPr>
        <w:pStyle w:val="ListParagraph"/>
        <w:autoSpaceDE w:val="0"/>
        <w:autoSpaceDN w:val="0"/>
        <w:adjustRightInd w:val="0"/>
        <w:spacing w:after="0" w:line="240" w:lineRule="auto"/>
        <w:ind w:left="1440"/>
        <w:rPr>
          <w:ins w:id="2548" w:author="Andrew Eppich" w:date="2014-10-28T10:59:00Z"/>
          <w:rFonts w:ascii="Times New Roman" w:hAnsi="Times New Roman" w:cs="Times New Roman"/>
          <w:sz w:val="24"/>
          <w:szCs w:val="24"/>
        </w:rPr>
        <w:pPrChange w:id="2549" w:author="Andrew Eppich" w:date="2014-10-28T11:04:00Z">
          <w:pPr>
            <w:autoSpaceDE w:val="0"/>
            <w:autoSpaceDN w:val="0"/>
            <w:adjustRightInd w:val="0"/>
            <w:spacing w:after="0" w:line="240" w:lineRule="auto"/>
            <w:ind w:left="1440"/>
          </w:pPr>
        </w:pPrChange>
      </w:pPr>
      <w:ins w:id="2550" w:author="Andrew Eppich" w:date="2014-10-28T11:00:00Z">
        <w:r w:rsidRPr="00DE040B">
          <w:rPr>
            <w:rFonts w:ascii="Times New Roman" w:hAnsi="Times New Roman" w:cs="Times New Roman"/>
            <w:color w:val="0D0D0D" w:themeColor="text1" w:themeTint="F2"/>
            <w:sz w:val="24"/>
            <w:szCs w:val="24"/>
          </w:rPr>
          <w:t xml:space="preserve">(d)  Prior to the placement of any infant in a foster home the foster parents must be trained in </w:t>
        </w:r>
        <w:del w:id="2551" w:author="Eppich, Andrew (EEC)" w:date="2017-03-05T11:23:00Z">
          <w:r w:rsidRPr="00DE040B" w:rsidDel="0078188D">
            <w:rPr>
              <w:rFonts w:ascii="Times New Roman" w:hAnsi="Times New Roman" w:cs="Times New Roman"/>
              <w:color w:val="0D0D0D" w:themeColor="text1" w:themeTint="F2"/>
              <w:sz w:val="24"/>
              <w:szCs w:val="24"/>
            </w:rPr>
            <w:delText>SIDS</w:delText>
          </w:r>
        </w:del>
      </w:ins>
      <w:ins w:id="2552" w:author="Eppich, Andrew (EEC)" w:date="2017-03-05T11:23:00Z">
        <w:r w:rsidR="0078188D">
          <w:rPr>
            <w:rFonts w:ascii="Times New Roman" w:hAnsi="Times New Roman" w:cs="Times New Roman"/>
            <w:color w:val="0D0D0D" w:themeColor="text1" w:themeTint="F2"/>
            <w:sz w:val="24"/>
            <w:szCs w:val="24"/>
          </w:rPr>
          <w:t>Sudden Infant Death Syndrome/</w:t>
        </w:r>
      </w:ins>
      <w:ins w:id="2553" w:author="Eppich, Andrew (EEC)" w:date="2017-03-05T11:24:00Z">
        <w:r w:rsidR="0078188D">
          <w:rPr>
            <w:rFonts w:ascii="Times New Roman" w:hAnsi="Times New Roman" w:cs="Times New Roman"/>
            <w:color w:val="0D0D0D" w:themeColor="text1" w:themeTint="F2"/>
            <w:sz w:val="24"/>
            <w:szCs w:val="24"/>
          </w:rPr>
          <w:t>Sudden Unexplained Infant Death</w:t>
        </w:r>
      </w:ins>
      <w:ins w:id="2554" w:author="Andrew Eppich" w:date="2014-10-28T11:00:00Z">
        <w:r w:rsidRPr="00DE040B">
          <w:rPr>
            <w:rFonts w:ascii="Times New Roman" w:hAnsi="Times New Roman" w:cs="Times New Roman"/>
            <w:color w:val="0D0D0D" w:themeColor="text1" w:themeTint="F2"/>
            <w:sz w:val="24"/>
            <w:szCs w:val="24"/>
          </w:rPr>
          <w:t xml:space="preserve"> risk reduction practices and in safe bottle warming techniques. </w:t>
        </w:r>
      </w:ins>
    </w:p>
    <w:p w14:paraId="0F3E9C59" w14:textId="77777777" w:rsidR="002B39CB" w:rsidRDefault="002B39CB">
      <w:pPr>
        <w:autoSpaceDE w:val="0"/>
        <w:autoSpaceDN w:val="0"/>
        <w:adjustRightInd w:val="0"/>
        <w:spacing w:after="0" w:line="240" w:lineRule="auto"/>
        <w:ind w:left="720"/>
        <w:rPr>
          <w:rFonts w:ascii="Times New Roman" w:hAnsi="Times New Roman" w:cs="Times New Roman"/>
          <w:sz w:val="24"/>
          <w:szCs w:val="24"/>
        </w:rPr>
        <w:pPrChange w:id="2555" w:author="Andrew Eppich" w:date="2014-10-28T10:58:00Z">
          <w:pPr>
            <w:autoSpaceDE w:val="0"/>
            <w:autoSpaceDN w:val="0"/>
            <w:adjustRightInd w:val="0"/>
            <w:spacing w:after="0" w:line="240" w:lineRule="auto"/>
            <w:ind w:left="1440"/>
          </w:pPr>
        </w:pPrChange>
      </w:pPr>
    </w:p>
    <w:p w14:paraId="7000C88A" w14:textId="77777777" w:rsidR="00862B88" w:rsidRPr="00862B88" w:rsidDel="00D52E6D" w:rsidRDefault="00862B88" w:rsidP="004B08E2">
      <w:pPr>
        <w:autoSpaceDE w:val="0"/>
        <w:autoSpaceDN w:val="0"/>
        <w:adjustRightInd w:val="0"/>
        <w:spacing w:after="0" w:line="240" w:lineRule="auto"/>
        <w:ind w:left="720"/>
        <w:rPr>
          <w:del w:id="2556" w:author="Andrew Eppich" w:date="2014-10-28T11:03:00Z"/>
          <w:rFonts w:ascii="Times New Roman" w:hAnsi="Times New Roman" w:cs="Times New Roman"/>
          <w:sz w:val="24"/>
          <w:szCs w:val="24"/>
        </w:rPr>
      </w:pPr>
      <w:del w:id="2557" w:author="Andrew Eppich" w:date="2014-10-28T11:03:00Z">
        <w:r w:rsidRPr="00862B88" w:rsidDel="00D52E6D">
          <w:rPr>
            <w:rFonts w:ascii="Times New Roman" w:hAnsi="Times New Roman" w:cs="Times New Roman"/>
            <w:sz w:val="24"/>
            <w:szCs w:val="24"/>
          </w:rPr>
          <w:delText xml:space="preserve">(3) </w:delText>
        </w:r>
        <w:r w:rsidRPr="002D3E8F" w:rsidDel="00D52E6D">
          <w:rPr>
            <w:rFonts w:ascii="Times New Roman" w:hAnsi="Times New Roman" w:cs="Times New Roman"/>
            <w:sz w:val="24"/>
            <w:szCs w:val="24"/>
            <w:u w:val="single"/>
          </w:rPr>
          <w:delText>Financial Assistance</w:delText>
        </w:r>
        <w:r w:rsidRPr="00862B88" w:rsidDel="00D52E6D">
          <w:rPr>
            <w:rFonts w:ascii="Times New Roman" w:hAnsi="Times New Roman" w:cs="Times New Roman"/>
            <w:sz w:val="24"/>
            <w:szCs w:val="24"/>
          </w:rPr>
          <w:delText>. Birth parents have the right and responsibility to make an informed and</w:delText>
        </w:r>
        <w:r w:rsidR="00CB3846"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uncoerced decision about the possible placement for adoption of their child. Birth parents shall neither</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benefit nor suffer financially as a result of their pregnancy. It is expected that birth parents will assume</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responsibility, in accordance with their ability to pay, for their own living, medical and transportation</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expenses. The licensee may assist the birth parents in meeting their physical and material needs in</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 xml:space="preserve">accordance with its policy for financial assistance and the provisions of 102 CMR 5.09(3). </w:delText>
        </w:r>
      </w:del>
    </w:p>
    <w:p w14:paraId="691A378A" w14:textId="77777777" w:rsidR="00F82C79" w:rsidDel="00D52E6D" w:rsidRDefault="00862B88" w:rsidP="004B08E2">
      <w:pPr>
        <w:autoSpaceDE w:val="0"/>
        <w:autoSpaceDN w:val="0"/>
        <w:adjustRightInd w:val="0"/>
        <w:spacing w:after="0" w:line="240" w:lineRule="auto"/>
        <w:ind w:left="1440"/>
        <w:rPr>
          <w:del w:id="2558" w:author="Andrew Eppich" w:date="2014-10-28T11:03:00Z"/>
          <w:rFonts w:ascii="Times New Roman" w:hAnsi="Times New Roman" w:cs="Times New Roman"/>
          <w:sz w:val="24"/>
          <w:szCs w:val="24"/>
        </w:rPr>
      </w:pPr>
      <w:del w:id="2559" w:author="Andrew Eppich" w:date="2014-10-28T11:03:00Z">
        <w:r w:rsidRPr="00862B88" w:rsidDel="00D52E6D">
          <w:rPr>
            <w:rFonts w:ascii="Times New Roman" w:hAnsi="Times New Roman" w:cs="Times New Roman"/>
            <w:sz w:val="24"/>
            <w:szCs w:val="24"/>
          </w:rPr>
          <w:delText>(a) The licensee shall have a written policy describing the licensee's payment of expenses</w:delText>
        </w:r>
        <w:r w:rsidR="00CB3846"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incurred by birth parent(s) as permitted by 102 CMR 5.09(3)(b) and (c). The policy may provide</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for payment to assist the birth mother in obtaining adequate medical care, to protect the legal rights</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of the birth parent(s), to provide for transportation to obtain medical, legal, counseling and other</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allowed services of the agency, and/or to assist the birth mother with living arrangements when her</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source of income or financial support is disrupted during her pregnancy.</w:delText>
        </w:r>
      </w:del>
    </w:p>
    <w:p w14:paraId="2DD18812" w14:textId="77777777" w:rsidR="00F82C79" w:rsidDel="00D52E6D" w:rsidRDefault="00F82C79" w:rsidP="004B08E2">
      <w:pPr>
        <w:autoSpaceDE w:val="0"/>
        <w:autoSpaceDN w:val="0"/>
        <w:adjustRightInd w:val="0"/>
        <w:spacing w:after="0" w:line="240" w:lineRule="auto"/>
        <w:ind w:left="1440"/>
        <w:rPr>
          <w:del w:id="2560" w:author="Andrew Eppich" w:date="2014-10-28T11:03:00Z"/>
          <w:rFonts w:ascii="Times New Roman" w:hAnsi="Times New Roman" w:cs="Times New Roman"/>
          <w:sz w:val="24"/>
          <w:szCs w:val="24"/>
        </w:rPr>
      </w:pPr>
      <w:del w:id="2561" w:author="Andrew Eppich" w:date="2014-10-28T11:03:00Z">
        <w:r w:rsidDel="00D52E6D">
          <w:rPr>
            <w:rFonts w:ascii="Times New Roman" w:hAnsi="Times New Roman" w:cs="Times New Roman"/>
            <w:sz w:val="24"/>
            <w:szCs w:val="24"/>
          </w:rPr>
          <w:delText xml:space="preserve">(b) </w:delText>
        </w:r>
        <w:r w:rsidRPr="00862B88" w:rsidDel="00D52E6D">
          <w:rPr>
            <w:rFonts w:ascii="Times New Roman" w:hAnsi="Times New Roman" w:cs="Times New Roman"/>
            <w:sz w:val="24"/>
            <w:szCs w:val="24"/>
          </w:rPr>
          <w:delText>For purposes</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 xml:space="preserve">of </w:delText>
        </w:r>
        <w:r w:rsidDel="00D52E6D">
          <w:rPr>
            <w:rFonts w:ascii="Times New Roman" w:hAnsi="Times New Roman" w:cs="Times New Roman"/>
            <w:sz w:val="24"/>
            <w:szCs w:val="24"/>
          </w:rPr>
          <w:delText>606</w:delText>
        </w:r>
        <w:r w:rsidRPr="00862B88" w:rsidDel="00D52E6D">
          <w:rPr>
            <w:rFonts w:ascii="Times New Roman" w:hAnsi="Times New Roman" w:cs="Times New Roman"/>
            <w:sz w:val="24"/>
            <w:szCs w:val="24"/>
          </w:rPr>
          <w:delText xml:space="preserve"> CMR 5.09(3), payment shall mean the provision of money, goods, or services and shall include any</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compensation, consideration, donation, gift, or reimbursement.</w:delText>
        </w:r>
      </w:del>
    </w:p>
    <w:p w14:paraId="5A5DD355" w14:textId="77777777" w:rsidR="00F82C79" w:rsidRPr="00862B88" w:rsidDel="00D52E6D" w:rsidRDefault="00F82C79" w:rsidP="00F82C79">
      <w:pPr>
        <w:autoSpaceDE w:val="0"/>
        <w:autoSpaceDN w:val="0"/>
        <w:adjustRightInd w:val="0"/>
        <w:spacing w:after="0" w:line="240" w:lineRule="auto"/>
        <w:ind w:left="1440"/>
        <w:rPr>
          <w:del w:id="2562" w:author="Andrew Eppich" w:date="2014-10-28T11:03:00Z"/>
          <w:rFonts w:ascii="Times New Roman" w:hAnsi="Times New Roman" w:cs="Times New Roman"/>
          <w:sz w:val="24"/>
          <w:szCs w:val="24"/>
        </w:rPr>
      </w:pPr>
      <w:del w:id="2563" w:author="Andrew Eppich" w:date="2014-10-28T11:03:00Z">
        <w:r w:rsidDel="00D52E6D">
          <w:rPr>
            <w:rFonts w:ascii="Times New Roman" w:hAnsi="Times New Roman" w:cs="Times New Roman"/>
            <w:sz w:val="24"/>
            <w:szCs w:val="24"/>
          </w:rPr>
          <w:delText>(c)</w:delText>
        </w:r>
        <w:r w:rsidRPr="00862B88" w:rsidDel="00D52E6D">
          <w:rPr>
            <w:rFonts w:ascii="Times New Roman" w:hAnsi="Times New Roman" w:cs="Times New Roman"/>
            <w:sz w:val="24"/>
            <w:szCs w:val="24"/>
          </w:rPr>
          <w:delText xml:space="preserve"> The policy </w:delText>
        </w:r>
        <w:r w:rsidR="00483AA9" w:rsidDel="00D52E6D">
          <w:rPr>
            <w:rFonts w:ascii="Times New Roman" w:hAnsi="Times New Roman" w:cs="Times New Roman"/>
            <w:sz w:val="24"/>
            <w:szCs w:val="24"/>
          </w:rPr>
          <w:delText xml:space="preserve">regarding financial assistance </w:delText>
        </w:r>
        <w:r w:rsidRPr="00862B88" w:rsidDel="00D52E6D">
          <w:rPr>
            <w:rFonts w:ascii="Times New Roman" w:hAnsi="Times New Roman" w:cs="Times New Roman"/>
            <w:sz w:val="24"/>
            <w:szCs w:val="24"/>
          </w:rPr>
          <w:delText xml:space="preserve">shall include provisions for an evaluation of the </w:delText>
        </w:r>
        <w:r w:rsidDel="00D52E6D">
          <w:rPr>
            <w:rFonts w:ascii="Times New Roman" w:hAnsi="Times New Roman" w:cs="Times New Roman"/>
            <w:sz w:val="24"/>
            <w:szCs w:val="24"/>
          </w:rPr>
          <w:delText xml:space="preserve">expectant </w:delText>
        </w:r>
        <w:r w:rsidRPr="00862B88" w:rsidDel="00D52E6D">
          <w:rPr>
            <w:rFonts w:ascii="Times New Roman" w:hAnsi="Times New Roman" w:cs="Times New Roman"/>
            <w:sz w:val="24"/>
            <w:szCs w:val="24"/>
          </w:rPr>
          <w:delText>mother's need for</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financial assistance for medical care, living expenses and transportation, and shall describe</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the licensee's means of determining the need for additional support. The evaluation shall</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 xml:space="preserve">consist of a review of the financial resources available to the </w:delText>
        </w:r>
        <w:r w:rsidDel="00D52E6D">
          <w:rPr>
            <w:rFonts w:ascii="Times New Roman" w:hAnsi="Times New Roman" w:cs="Times New Roman"/>
            <w:sz w:val="24"/>
            <w:szCs w:val="24"/>
          </w:rPr>
          <w:delText xml:space="preserve">expectant </w:delText>
        </w:r>
        <w:r w:rsidRPr="00862B88" w:rsidDel="00D52E6D">
          <w:rPr>
            <w:rFonts w:ascii="Times New Roman" w:hAnsi="Times New Roman" w:cs="Times New Roman"/>
            <w:sz w:val="24"/>
            <w:szCs w:val="24"/>
          </w:rPr>
          <w:delText>mother, including, but</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not limited to: family support, health insurance and/or other sources designated to pay for</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medical, living expenses and transportation. Payment for medical care, living expenses and</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transportation may be made only on the basis of the evaluation.</w:delText>
        </w:r>
      </w:del>
    </w:p>
    <w:p w14:paraId="5C8157F1" w14:textId="77777777" w:rsidR="001C272D" w:rsidDel="00D52E6D" w:rsidRDefault="00483AA9" w:rsidP="00AD01E1">
      <w:pPr>
        <w:autoSpaceDE w:val="0"/>
        <w:autoSpaceDN w:val="0"/>
        <w:adjustRightInd w:val="0"/>
        <w:spacing w:after="0" w:line="240" w:lineRule="auto"/>
        <w:ind w:left="2160"/>
        <w:rPr>
          <w:del w:id="2564" w:author="Andrew Eppich" w:date="2014-10-28T11:03:00Z"/>
          <w:rFonts w:ascii="Times New Roman" w:hAnsi="Times New Roman" w:cs="Times New Roman"/>
          <w:sz w:val="24"/>
          <w:szCs w:val="24"/>
        </w:rPr>
      </w:pPr>
      <w:del w:id="2565" w:author="Andrew Eppich" w:date="2014-10-28T11:03:00Z">
        <w:r w:rsidDel="00D52E6D">
          <w:rPr>
            <w:rFonts w:ascii="Times New Roman" w:hAnsi="Times New Roman" w:cs="Times New Roman"/>
            <w:sz w:val="24"/>
            <w:szCs w:val="24"/>
          </w:rPr>
          <w:delText xml:space="preserve">(d) </w:delText>
        </w:r>
        <w:r w:rsidR="00F82C79" w:rsidRPr="00862B88" w:rsidDel="00D52E6D">
          <w:rPr>
            <w:rFonts w:ascii="Times New Roman" w:hAnsi="Times New Roman" w:cs="Times New Roman"/>
            <w:sz w:val="24"/>
            <w:szCs w:val="24"/>
          </w:rPr>
          <w:delText xml:space="preserve">A record of this evaluation shall be shared with the </w:delText>
        </w:r>
        <w:r w:rsidR="00F82C79" w:rsidDel="00D52E6D">
          <w:rPr>
            <w:rFonts w:ascii="Times New Roman" w:hAnsi="Times New Roman" w:cs="Times New Roman"/>
            <w:sz w:val="24"/>
            <w:szCs w:val="24"/>
          </w:rPr>
          <w:delText xml:space="preserve">expectant </w:delText>
        </w:r>
        <w:r w:rsidR="00F82C79" w:rsidRPr="00862B88" w:rsidDel="00D52E6D">
          <w:rPr>
            <w:rFonts w:ascii="Times New Roman" w:hAnsi="Times New Roman" w:cs="Times New Roman"/>
            <w:sz w:val="24"/>
            <w:szCs w:val="24"/>
          </w:rPr>
          <w:delText>parents and maintained as</w:delText>
        </w:r>
        <w:r w:rsidR="00F82C79" w:rsidDel="00D52E6D">
          <w:rPr>
            <w:rFonts w:ascii="Times New Roman" w:hAnsi="Times New Roman" w:cs="Times New Roman"/>
            <w:sz w:val="24"/>
            <w:szCs w:val="24"/>
          </w:rPr>
          <w:delText xml:space="preserve"> </w:delText>
        </w:r>
        <w:r w:rsidR="00F82C79" w:rsidRPr="00862B88" w:rsidDel="00D52E6D">
          <w:rPr>
            <w:rFonts w:ascii="Times New Roman" w:hAnsi="Times New Roman" w:cs="Times New Roman"/>
            <w:sz w:val="24"/>
            <w:szCs w:val="24"/>
          </w:rPr>
          <w:delText xml:space="preserve">part of the intake evaluation specified in </w:delText>
        </w:r>
        <w:r w:rsidR="00F82C79" w:rsidDel="00D52E6D">
          <w:rPr>
            <w:rFonts w:ascii="Times New Roman" w:hAnsi="Times New Roman" w:cs="Times New Roman"/>
            <w:sz w:val="24"/>
            <w:szCs w:val="24"/>
          </w:rPr>
          <w:delText>606</w:delText>
        </w:r>
        <w:r w:rsidR="00F82C79" w:rsidRPr="00862B88" w:rsidDel="00D52E6D">
          <w:rPr>
            <w:rFonts w:ascii="Times New Roman" w:hAnsi="Times New Roman" w:cs="Times New Roman"/>
            <w:sz w:val="24"/>
            <w:szCs w:val="24"/>
          </w:rPr>
          <w:delText xml:space="preserve"> CMR 5.06(2)(d).</w:delText>
        </w:r>
      </w:del>
    </w:p>
    <w:p w14:paraId="6917A040" w14:textId="77777777" w:rsidR="00F82C79" w:rsidRPr="00862B88" w:rsidDel="00D52E6D" w:rsidRDefault="00862B88" w:rsidP="00F82C79">
      <w:pPr>
        <w:autoSpaceDE w:val="0"/>
        <w:autoSpaceDN w:val="0"/>
        <w:adjustRightInd w:val="0"/>
        <w:spacing w:after="0" w:line="240" w:lineRule="auto"/>
        <w:ind w:left="1440"/>
        <w:rPr>
          <w:del w:id="2566" w:author="Andrew Eppich" w:date="2014-10-28T11:03:00Z"/>
          <w:rFonts w:ascii="Times New Roman" w:hAnsi="Times New Roman" w:cs="Times New Roman"/>
          <w:sz w:val="24"/>
          <w:szCs w:val="24"/>
        </w:rPr>
      </w:pPr>
      <w:del w:id="2567" w:author="Andrew Eppich" w:date="2014-10-28T11:03:00Z">
        <w:r w:rsidRPr="00862B88" w:rsidDel="00D52E6D">
          <w:rPr>
            <w:rFonts w:ascii="Times New Roman" w:hAnsi="Times New Roman" w:cs="Times New Roman"/>
            <w:sz w:val="24"/>
            <w:szCs w:val="24"/>
          </w:rPr>
          <w:delText xml:space="preserve"> </w:delText>
        </w:r>
        <w:r w:rsidR="00F82C79" w:rsidRPr="00862B88" w:rsidDel="00D52E6D">
          <w:rPr>
            <w:rFonts w:ascii="Times New Roman" w:hAnsi="Times New Roman" w:cs="Times New Roman"/>
            <w:sz w:val="24"/>
            <w:szCs w:val="24"/>
          </w:rPr>
          <w:delText>(</w:delText>
        </w:r>
        <w:r w:rsidR="00483AA9" w:rsidDel="00D52E6D">
          <w:rPr>
            <w:rFonts w:ascii="Times New Roman" w:hAnsi="Times New Roman" w:cs="Times New Roman"/>
            <w:sz w:val="24"/>
            <w:szCs w:val="24"/>
          </w:rPr>
          <w:delText>e</w:delText>
        </w:r>
        <w:r w:rsidR="00F82C79" w:rsidRPr="00862B88" w:rsidDel="00D52E6D">
          <w:rPr>
            <w:rFonts w:ascii="Times New Roman" w:hAnsi="Times New Roman" w:cs="Times New Roman"/>
            <w:sz w:val="24"/>
            <w:szCs w:val="24"/>
          </w:rPr>
          <w:delText>) No payment shall be made for expenses incurred by or on behalf of the birth parent(s) prior</w:delText>
        </w:r>
        <w:r w:rsidR="00F82C79" w:rsidDel="00D52E6D">
          <w:rPr>
            <w:rFonts w:ascii="Times New Roman" w:hAnsi="Times New Roman" w:cs="Times New Roman"/>
            <w:sz w:val="24"/>
            <w:szCs w:val="24"/>
          </w:rPr>
          <w:delText xml:space="preserve"> </w:delText>
        </w:r>
        <w:r w:rsidR="00F82C79" w:rsidRPr="00862B88" w:rsidDel="00D52E6D">
          <w:rPr>
            <w:rFonts w:ascii="Times New Roman" w:hAnsi="Times New Roman" w:cs="Times New Roman"/>
            <w:sz w:val="24"/>
            <w:szCs w:val="24"/>
          </w:rPr>
          <w:delText xml:space="preserve">to completion of the intake required by </w:delText>
        </w:r>
        <w:r w:rsidR="00F82C79" w:rsidDel="00D52E6D">
          <w:rPr>
            <w:rFonts w:ascii="Times New Roman" w:hAnsi="Times New Roman" w:cs="Times New Roman"/>
            <w:sz w:val="24"/>
            <w:szCs w:val="24"/>
          </w:rPr>
          <w:delText>606</w:delText>
        </w:r>
        <w:r w:rsidR="00F82C79" w:rsidRPr="00862B88" w:rsidDel="00D52E6D">
          <w:rPr>
            <w:rFonts w:ascii="Times New Roman" w:hAnsi="Times New Roman" w:cs="Times New Roman"/>
            <w:sz w:val="24"/>
            <w:szCs w:val="24"/>
          </w:rPr>
          <w:delText xml:space="preserve"> CMR 5.06.</w:delText>
        </w:r>
      </w:del>
    </w:p>
    <w:p w14:paraId="4A6BA013" w14:textId="77777777" w:rsidR="00F82C79" w:rsidRPr="00862B88" w:rsidDel="00D52E6D" w:rsidRDefault="00483AA9" w:rsidP="004B08E2">
      <w:pPr>
        <w:autoSpaceDE w:val="0"/>
        <w:autoSpaceDN w:val="0"/>
        <w:adjustRightInd w:val="0"/>
        <w:spacing w:after="0" w:line="240" w:lineRule="auto"/>
        <w:ind w:left="1440"/>
        <w:rPr>
          <w:del w:id="2568" w:author="Andrew Eppich" w:date="2014-10-28T11:03:00Z"/>
          <w:rFonts w:ascii="Times New Roman" w:hAnsi="Times New Roman" w:cs="Times New Roman"/>
          <w:sz w:val="24"/>
          <w:szCs w:val="24"/>
        </w:rPr>
      </w:pPr>
      <w:del w:id="2569" w:author="Andrew Eppich" w:date="2014-10-28T11:03:00Z">
        <w:r w:rsidDel="00D52E6D">
          <w:rPr>
            <w:rFonts w:ascii="Times New Roman" w:hAnsi="Times New Roman" w:cs="Times New Roman"/>
            <w:sz w:val="24"/>
            <w:szCs w:val="24"/>
          </w:rPr>
          <w:delText xml:space="preserve">(f)  </w:delText>
        </w:r>
        <w:r w:rsidRPr="00862B88" w:rsidDel="00D52E6D">
          <w:rPr>
            <w:rFonts w:ascii="Times New Roman" w:hAnsi="Times New Roman" w:cs="Times New Roman"/>
            <w:sz w:val="24"/>
            <w:szCs w:val="24"/>
          </w:rPr>
          <w:delText>The licensee shall ensure</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that the payment of expenses does not impair the parent's ability to make an informed and</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 xml:space="preserve">uncoerced decision regarding the possible placement of the </w:delText>
        </w:r>
        <w:r w:rsidDel="00D52E6D">
          <w:rPr>
            <w:rFonts w:ascii="Times New Roman" w:hAnsi="Times New Roman" w:cs="Times New Roman"/>
            <w:sz w:val="24"/>
            <w:szCs w:val="24"/>
          </w:rPr>
          <w:delText xml:space="preserve"> his/her </w:delText>
        </w:r>
        <w:r w:rsidRPr="00862B88" w:rsidDel="00D52E6D">
          <w:rPr>
            <w:rFonts w:ascii="Times New Roman" w:hAnsi="Times New Roman" w:cs="Times New Roman"/>
            <w:sz w:val="24"/>
            <w:szCs w:val="24"/>
          </w:rPr>
          <w:delText>child for adoption.</w:delText>
        </w:r>
      </w:del>
    </w:p>
    <w:p w14:paraId="1DE8D72A" w14:textId="77777777" w:rsidR="00862B88" w:rsidRPr="005D4560" w:rsidDel="00D52E6D" w:rsidRDefault="00862B88" w:rsidP="004B08E2">
      <w:pPr>
        <w:autoSpaceDE w:val="0"/>
        <w:autoSpaceDN w:val="0"/>
        <w:adjustRightInd w:val="0"/>
        <w:spacing w:after="0" w:line="240" w:lineRule="auto"/>
        <w:ind w:left="1440"/>
        <w:rPr>
          <w:del w:id="2570" w:author="Andrew Eppich" w:date="2014-10-28T11:03:00Z"/>
          <w:rFonts w:ascii="Times New Roman" w:hAnsi="Times New Roman" w:cs="Times New Roman"/>
          <w:i/>
          <w:sz w:val="24"/>
          <w:szCs w:val="24"/>
        </w:rPr>
      </w:pPr>
      <w:del w:id="2571" w:author="Andrew Eppich" w:date="2014-10-28T11:03:00Z">
        <w:r w:rsidRPr="00862B88" w:rsidDel="00D52E6D">
          <w:rPr>
            <w:rFonts w:ascii="Times New Roman" w:hAnsi="Times New Roman" w:cs="Times New Roman"/>
            <w:sz w:val="24"/>
            <w:szCs w:val="24"/>
          </w:rPr>
          <w:delText>102(b) The licensee may make payment for the services listed below on behalf of the birth mother as</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 xml:space="preserve">determined by the evaluation of need for financial assistance specified in 102 CMR </w:delText>
        </w:r>
        <w:r w:rsidRPr="005D4560" w:rsidDel="00D52E6D">
          <w:rPr>
            <w:rFonts w:ascii="Times New Roman" w:hAnsi="Times New Roman" w:cs="Times New Roman"/>
            <w:i/>
            <w:sz w:val="24"/>
            <w:szCs w:val="24"/>
          </w:rPr>
          <w:delText>5.09(3)(a)1:</w:delText>
        </w:r>
      </w:del>
    </w:p>
    <w:p w14:paraId="08932D12" w14:textId="77777777" w:rsidR="006064A6" w:rsidDel="00D52E6D" w:rsidRDefault="00862B88" w:rsidP="00483AA9">
      <w:pPr>
        <w:autoSpaceDE w:val="0"/>
        <w:autoSpaceDN w:val="0"/>
        <w:adjustRightInd w:val="0"/>
        <w:spacing w:after="0" w:line="240" w:lineRule="auto"/>
        <w:ind w:left="2880"/>
        <w:rPr>
          <w:del w:id="2572" w:author="Andrew Eppich" w:date="2014-10-28T11:03:00Z"/>
          <w:rFonts w:ascii="Times New Roman" w:hAnsi="Times New Roman" w:cs="Times New Roman"/>
          <w:sz w:val="24"/>
          <w:szCs w:val="24"/>
        </w:rPr>
      </w:pPr>
      <w:del w:id="2573" w:author="Andrew Eppich" w:date="2014-10-28T11:03:00Z">
        <w:r w:rsidRPr="00862B88" w:rsidDel="00D52E6D">
          <w:rPr>
            <w:rFonts w:ascii="Times New Roman" w:hAnsi="Times New Roman" w:cs="Times New Roman"/>
            <w:sz w:val="24"/>
            <w:szCs w:val="24"/>
          </w:rPr>
          <w:delText xml:space="preserve">1. </w:delText>
        </w:r>
        <w:r w:rsidRPr="002D3E8F" w:rsidDel="00D52E6D">
          <w:rPr>
            <w:rFonts w:ascii="Times New Roman" w:hAnsi="Times New Roman" w:cs="Times New Roman"/>
            <w:sz w:val="24"/>
            <w:szCs w:val="24"/>
            <w:u w:val="single"/>
          </w:rPr>
          <w:delText>Living Expenses</w:delText>
        </w:r>
        <w:r w:rsidRPr="00862B88" w:rsidDel="00D52E6D">
          <w:rPr>
            <w:rFonts w:ascii="Times New Roman" w:hAnsi="Times New Roman" w:cs="Times New Roman"/>
            <w:sz w:val="24"/>
            <w:szCs w:val="24"/>
          </w:rPr>
          <w:delText>: Payment for reasonable and necessary living expenses of a birth</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mother shall not exceed $980 per month. Living expenses shall be limited to: lodging,</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 xml:space="preserve">food, utilities and clothing. </w:delText>
        </w:r>
      </w:del>
    </w:p>
    <w:p w14:paraId="1134B19B" w14:textId="77777777" w:rsidR="006064A6" w:rsidDel="00D52E6D" w:rsidRDefault="006064A6" w:rsidP="00483AA9">
      <w:pPr>
        <w:autoSpaceDE w:val="0"/>
        <w:autoSpaceDN w:val="0"/>
        <w:adjustRightInd w:val="0"/>
        <w:spacing w:after="0" w:line="240" w:lineRule="auto"/>
        <w:ind w:left="2880"/>
        <w:rPr>
          <w:del w:id="2574" w:author="Andrew Eppich" w:date="2014-10-28T11:03:00Z"/>
          <w:rFonts w:ascii="Times New Roman" w:hAnsi="Times New Roman" w:cs="Times New Roman"/>
          <w:sz w:val="24"/>
          <w:szCs w:val="24"/>
        </w:rPr>
      </w:pPr>
      <w:del w:id="2575" w:author="Andrew Eppich" w:date="2014-10-28T11:03:00Z">
        <w:r w:rsidDel="00D52E6D">
          <w:rPr>
            <w:rFonts w:ascii="Times New Roman" w:hAnsi="Times New Roman" w:cs="Times New Roman"/>
            <w:sz w:val="24"/>
            <w:szCs w:val="24"/>
          </w:rPr>
          <w:delText>b.  Support services shall include reasonable and necessary educational, vocational and religious services</w:delText>
        </w:r>
      </w:del>
    </w:p>
    <w:p w14:paraId="2D8E4547" w14:textId="77777777" w:rsidR="001C272D" w:rsidDel="00D52E6D" w:rsidRDefault="006064A6" w:rsidP="00AD01E1">
      <w:pPr>
        <w:autoSpaceDE w:val="0"/>
        <w:autoSpaceDN w:val="0"/>
        <w:adjustRightInd w:val="0"/>
        <w:spacing w:after="0" w:line="240" w:lineRule="auto"/>
        <w:ind w:left="2160" w:firstLine="720"/>
        <w:rPr>
          <w:del w:id="2576" w:author="Andrew Eppich" w:date="2014-10-28T11:03:00Z"/>
          <w:rFonts w:ascii="Times New Roman" w:hAnsi="Times New Roman" w:cs="Times New Roman"/>
          <w:sz w:val="24"/>
          <w:szCs w:val="24"/>
        </w:rPr>
      </w:pPr>
      <w:del w:id="2577" w:author="Andrew Eppich" w:date="2014-10-28T11:03:00Z">
        <w:r w:rsidDel="00D52E6D">
          <w:rPr>
            <w:rFonts w:ascii="Times New Roman" w:hAnsi="Times New Roman" w:cs="Times New Roman"/>
            <w:sz w:val="24"/>
            <w:szCs w:val="24"/>
          </w:rPr>
          <w:delText xml:space="preserve">c.  </w:delText>
        </w:r>
        <w:r w:rsidR="00862B88" w:rsidRPr="00862B88" w:rsidDel="00D52E6D">
          <w:rPr>
            <w:rFonts w:ascii="Times New Roman" w:hAnsi="Times New Roman" w:cs="Times New Roman"/>
            <w:sz w:val="24"/>
            <w:szCs w:val="24"/>
          </w:rPr>
          <w:delText>Payment for living expenses of a birth mother shall not be made</w:delText>
        </w:r>
        <w:r w:rsidR="004B08E2" w:rsidDel="00D52E6D">
          <w:rPr>
            <w:rFonts w:ascii="Times New Roman" w:hAnsi="Times New Roman" w:cs="Times New Roman"/>
            <w:sz w:val="24"/>
            <w:szCs w:val="24"/>
          </w:rPr>
          <w:delText xml:space="preserve"> </w:delText>
        </w:r>
        <w:r w:rsidR="00862B88" w:rsidRPr="00862B88" w:rsidDel="00D52E6D">
          <w:rPr>
            <w:rFonts w:ascii="Times New Roman" w:hAnsi="Times New Roman" w:cs="Times New Roman"/>
            <w:sz w:val="24"/>
            <w:szCs w:val="24"/>
          </w:rPr>
          <w:delText>for more than a total of eight months, including no more than six months during the</w:delText>
        </w:r>
        <w:r w:rsidR="004B08E2" w:rsidDel="00D52E6D">
          <w:rPr>
            <w:rFonts w:ascii="Times New Roman" w:hAnsi="Times New Roman" w:cs="Times New Roman"/>
            <w:sz w:val="24"/>
            <w:szCs w:val="24"/>
          </w:rPr>
          <w:delText xml:space="preserve"> </w:delText>
        </w:r>
        <w:r w:rsidR="00862B88" w:rsidRPr="00862B88" w:rsidDel="00D52E6D">
          <w:rPr>
            <w:rFonts w:ascii="Times New Roman" w:hAnsi="Times New Roman" w:cs="Times New Roman"/>
            <w:sz w:val="24"/>
            <w:szCs w:val="24"/>
          </w:rPr>
          <w:delText>pregnancy and six weeks after the child is born. Based on the documented individual</w:delText>
        </w:r>
        <w:r w:rsidR="004B08E2" w:rsidDel="00D52E6D">
          <w:rPr>
            <w:rFonts w:ascii="Times New Roman" w:hAnsi="Times New Roman" w:cs="Times New Roman"/>
            <w:sz w:val="24"/>
            <w:szCs w:val="24"/>
          </w:rPr>
          <w:delText xml:space="preserve"> </w:delText>
        </w:r>
        <w:r w:rsidR="00862B88" w:rsidRPr="00862B88" w:rsidDel="00D52E6D">
          <w:rPr>
            <w:rFonts w:ascii="Times New Roman" w:hAnsi="Times New Roman" w:cs="Times New Roman"/>
            <w:sz w:val="24"/>
            <w:szCs w:val="24"/>
          </w:rPr>
          <w:delText>health or safety needs of the mother, living expenses may be provided for an additional</w:delText>
        </w:r>
        <w:r w:rsidR="004B08E2" w:rsidDel="00D52E6D">
          <w:rPr>
            <w:rFonts w:ascii="Times New Roman" w:hAnsi="Times New Roman" w:cs="Times New Roman"/>
            <w:sz w:val="24"/>
            <w:szCs w:val="24"/>
          </w:rPr>
          <w:delText xml:space="preserve"> </w:delText>
        </w:r>
        <w:r w:rsidR="00862B88" w:rsidRPr="00862B88" w:rsidDel="00D52E6D">
          <w:rPr>
            <w:rFonts w:ascii="Times New Roman" w:hAnsi="Times New Roman" w:cs="Times New Roman"/>
            <w:sz w:val="24"/>
            <w:szCs w:val="24"/>
          </w:rPr>
          <w:delText>two weeks.</w:delText>
        </w:r>
      </w:del>
    </w:p>
    <w:p w14:paraId="46047096" w14:textId="77777777" w:rsidR="00862B88" w:rsidRPr="00862B88" w:rsidDel="00D52E6D" w:rsidRDefault="00862B88" w:rsidP="004B08E2">
      <w:pPr>
        <w:autoSpaceDE w:val="0"/>
        <w:autoSpaceDN w:val="0"/>
        <w:adjustRightInd w:val="0"/>
        <w:spacing w:after="0" w:line="240" w:lineRule="auto"/>
        <w:ind w:left="2160"/>
        <w:rPr>
          <w:del w:id="2578" w:author="Andrew Eppich" w:date="2014-10-28T11:03:00Z"/>
          <w:rFonts w:ascii="Times New Roman" w:hAnsi="Times New Roman" w:cs="Times New Roman"/>
          <w:sz w:val="24"/>
          <w:szCs w:val="24"/>
        </w:rPr>
      </w:pPr>
      <w:del w:id="2579" w:author="Andrew Eppich" w:date="2014-10-28T11:03:00Z">
        <w:r w:rsidRPr="00862B88" w:rsidDel="00D52E6D">
          <w:rPr>
            <w:rFonts w:ascii="Times New Roman" w:hAnsi="Times New Roman" w:cs="Times New Roman"/>
            <w:sz w:val="24"/>
            <w:szCs w:val="24"/>
          </w:rPr>
          <w:delText xml:space="preserve">2. </w:delText>
        </w:r>
        <w:r w:rsidRPr="002D3E8F" w:rsidDel="00D52E6D">
          <w:rPr>
            <w:rFonts w:ascii="Times New Roman" w:hAnsi="Times New Roman" w:cs="Times New Roman"/>
            <w:sz w:val="24"/>
            <w:szCs w:val="24"/>
            <w:u w:val="single"/>
          </w:rPr>
          <w:delText>Medical Expenses</w:delText>
        </w:r>
        <w:r w:rsidRPr="00862B88" w:rsidDel="00D52E6D">
          <w:rPr>
            <w:rFonts w:ascii="Times New Roman" w:hAnsi="Times New Roman" w:cs="Times New Roman"/>
            <w:sz w:val="24"/>
            <w:szCs w:val="24"/>
          </w:rPr>
          <w:delText>: Payment for pre-natal, birthing and other pregnancy related</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medical expenses, including childbirth education shall be permitted. Payment for such</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services shall be reasonable and shall not exceed the prevailing rates of the community in</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which the care is provided. No payment for medical expenses of birth mothers incurred</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more than 30 days after delivery shall be made except that payment may be made for one</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post-partum medical visit or in case of a pregnancy related need for further medical</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services. Such expenses shall include but not be limited to: payment to medical personnel,</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medical facilities, ambulance services and pharmacies.</w:delText>
        </w:r>
      </w:del>
    </w:p>
    <w:p w14:paraId="33600262" w14:textId="77777777" w:rsidR="00862B88" w:rsidRPr="00862B88" w:rsidDel="00D52E6D" w:rsidRDefault="00862B88" w:rsidP="004B08E2">
      <w:pPr>
        <w:autoSpaceDE w:val="0"/>
        <w:autoSpaceDN w:val="0"/>
        <w:adjustRightInd w:val="0"/>
        <w:spacing w:after="0" w:line="240" w:lineRule="auto"/>
        <w:ind w:left="2160"/>
        <w:rPr>
          <w:del w:id="2580" w:author="Andrew Eppich" w:date="2014-10-28T11:03:00Z"/>
          <w:rFonts w:ascii="Times New Roman" w:hAnsi="Times New Roman" w:cs="Times New Roman"/>
          <w:sz w:val="24"/>
          <w:szCs w:val="24"/>
        </w:rPr>
      </w:pPr>
      <w:del w:id="2581" w:author="Andrew Eppich" w:date="2014-10-28T11:03:00Z">
        <w:r w:rsidRPr="00862B88" w:rsidDel="00D52E6D">
          <w:rPr>
            <w:rFonts w:ascii="Times New Roman" w:hAnsi="Times New Roman" w:cs="Times New Roman"/>
            <w:sz w:val="24"/>
            <w:szCs w:val="24"/>
          </w:rPr>
          <w:delText xml:space="preserve">3. </w:delText>
        </w:r>
        <w:r w:rsidRPr="002D3E8F" w:rsidDel="00D52E6D">
          <w:rPr>
            <w:rFonts w:ascii="Times New Roman" w:hAnsi="Times New Roman" w:cs="Times New Roman"/>
            <w:sz w:val="24"/>
            <w:szCs w:val="24"/>
            <w:u w:val="single"/>
          </w:rPr>
          <w:delText>Transportation</w:delText>
        </w:r>
        <w:r w:rsidRPr="00862B88" w:rsidDel="00D52E6D">
          <w:rPr>
            <w:rFonts w:ascii="Times New Roman" w:hAnsi="Times New Roman" w:cs="Times New Roman"/>
            <w:sz w:val="24"/>
            <w:szCs w:val="24"/>
          </w:rPr>
          <w:delText>: Payment for necessary transportation to obtain medical, legal,</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counseling and other allowed services shall be permitted. Payment for transportation shall</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be reasonable, and shall not exceed the local prevailing rates for transportation. In</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addition, payment for the airfare of the birth parent(s), together with one parent of the</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birth mother if she is a minor, any dependent children of the birth parent(s) who must be</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transported with the birth parent(s) to receive the adoption services of the licensee, shall</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be permitted in an amount not to exceed round trip coach fare on a common carrier from</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and to the birth parent(s)' established place of residence. Payment may be made for no</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more than two such round trip airfares. Reasonable payment for necessary food and</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lodging expenses associated with such transportation shall be permitted.</w:delText>
        </w:r>
      </w:del>
    </w:p>
    <w:p w14:paraId="054845EB" w14:textId="77777777" w:rsidR="005D63D8" w:rsidRPr="00862B88" w:rsidDel="00D52E6D" w:rsidRDefault="005D63D8" w:rsidP="005D63D8">
      <w:pPr>
        <w:autoSpaceDE w:val="0"/>
        <w:autoSpaceDN w:val="0"/>
        <w:adjustRightInd w:val="0"/>
        <w:spacing w:after="0" w:line="240" w:lineRule="auto"/>
        <w:ind w:left="1440"/>
        <w:rPr>
          <w:del w:id="2582" w:author="Andrew Eppich" w:date="2014-10-28T11:03:00Z"/>
          <w:rFonts w:ascii="Times New Roman" w:hAnsi="Times New Roman" w:cs="Times New Roman"/>
          <w:sz w:val="24"/>
          <w:szCs w:val="24"/>
        </w:rPr>
      </w:pPr>
      <w:del w:id="2583" w:author="Andrew Eppich" w:date="2014-10-28T11:03:00Z">
        <w:r w:rsidRPr="00862B88" w:rsidDel="00D52E6D">
          <w:rPr>
            <w:rFonts w:ascii="Times New Roman" w:hAnsi="Times New Roman" w:cs="Times New Roman"/>
            <w:sz w:val="24"/>
            <w:szCs w:val="24"/>
          </w:rPr>
          <w:delText>(</w:delText>
        </w:r>
        <w:r w:rsidR="00A572BE" w:rsidDel="00D52E6D">
          <w:rPr>
            <w:rFonts w:ascii="Times New Roman" w:hAnsi="Times New Roman" w:cs="Times New Roman"/>
            <w:sz w:val="24"/>
            <w:szCs w:val="24"/>
          </w:rPr>
          <w:delText>g</w:delText>
        </w:r>
        <w:r w:rsidRPr="00862B88" w:rsidDel="00D52E6D">
          <w:rPr>
            <w:rFonts w:ascii="Times New Roman" w:hAnsi="Times New Roman" w:cs="Times New Roman"/>
            <w:sz w:val="24"/>
            <w:szCs w:val="24"/>
          </w:rPr>
          <w:delText xml:space="preserve">) Payment of expenses for services required by </w:delText>
        </w:r>
        <w:r w:rsidDel="00D52E6D">
          <w:rPr>
            <w:rFonts w:ascii="Times New Roman" w:hAnsi="Times New Roman" w:cs="Times New Roman"/>
            <w:sz w:val="24"/>
            <w:szCs w:val="24"/>
          </w:rPr>
          <w:delText>606</w:delText>
        </w:r>
        <w:r w:rsidRPr="00862B88" w:rsidDel="00D52E6D">
          <w:rPr>
            <w:rFonts w:ascii="Times New Roman" w:hAnsi="Times New Roman" w:cs="Times New Roman"/>
            <w:sz w:val="24"/>
            <w:szCs w:val="24"/>
          </w:rPr>
          <w:delText xml:space="preserve"> CMR 5.00 such as counseling (</w:delText>
        </w:r>
        <w:r w:rsidDel="00D52E6D">
          <w:rPr>
            <w:rFonts w:ascii="Times New Roman" w:hAnsi="Times New Roman" w:cs="Times New Roman"/>
            <w:sz w:val="24"/>
            <w:szCs w:val="24"/>
          </w:rPr>
          <w:delText>606</w:delText>
        </w:r>
        <w:r w:rsidRPr="00862B88" w:rsidDel="00D52E6D">
          <w:rPr>
            <w:rFonts w:ascii="Times New Roman" w:hAnsi="Times New Roman" w:cs="Times New Roman"/>
            <w:sz w:val="24"/>
            <w:szCs w:val="24"/>
          </w:rPr>
          <w:delText xml:space="preserve"> CMR</w:delText>
        </w:r>
        <w:r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5.09</w:delText>
        </w:r>
        <w:r w:rsidDel="00D52E6D">
          <w:rPr>
            <w:rFonts w:ascii="Times New Roman" w:hAnsi="Times New Roman" w:cs="Times New Roman"/>
            <w:sz w:val="24"/>
            <w:szCs w:val="24"/>
          </w:rPr>
          <w:delText>), foster care</w:delText>
        </w:r>
        <w:r w:rsidRPr="00862B88" w:rsidDel="00D52E6D">
          <w:rPr>
            <w:rFonts w:ascii="Times New Roman" w:hAnsi="Times New Roman" w:cs="Times New Roman"/>
            <w:sz w:val="24"/>
            <w:szCs w:val="24"/>
          </w:rPr>
          <w:delText xml:space="preserve"> (</w:delText>
        </w:r>
        <w:r w:rsidDel="00D52E6D">
          <w:rPr>
            <w:rFonts w:ascii="Times New Roman" w:hAnsi="Times New Roman" w:cs="Times New Roman"/>
            <w:sz w:val="24"/>
            <w:szCs w:val="24"/>
          </w:rPr>
          <w:delText>606</w:delText>
        </w:r>
        <w:r w:rsidRPr="00862B88" w:rsidDel="00D52E6D">
          <w:rPr>
            <w:rFonts w:ascii="Times New Roman" w:hAnsi="Times New Roman" w:cs="Times New Roman"/>
            <w:sz w:val="24"/>
            <w:szCs w:val="24"/>
          </w:rPr>
          <w:delText xml:space="preserve"> CMR 5.11(2)</w:delText>
        </w:r>
        <w:r w:rsidDel="00D52E6D">
          <w:rPr>
            <w:rFonts w:ascii="Times New Roman" w:hAnsi="Times New Roman" w:cs="Times New Roman"/>
            <w:sz w:val="24"/>
            <w:szCs w:val="24"/>
          </w:rPr>
          <w:delText>, medical expenses and legal services</w:delText>
        </w:r>
        <w:r w:rsidRPr="00862B88" w:rsidDel="00D52E6D">
          <w:rPr>
            <w:rFonts w:ascii="Times New Roman" w:hAnsi="Times New Roman" w:cs="Times New Roman"/>
            <w:sz w:val="24"/>
            <w:szCs w:val="24"/>
          </w:rPr>
          <w:delText xml:space="preserve"> </w:delText>
        </w:r>
        <w:r w:rsidDel="00D52E6D">
          <w:rPr>
            <w:rFonts w:ascii="Times New Roman" w:hAnsi="Times New Roman" w:cs="Times New Roman"/>
            <w:sz w:val="24"/>
            <w:szCs w:val="24"/>
          </w:rPr>
          <w:delText xml:space="preserve">related to the relinquishment and adoption process </w:delText>
        </w:r>
        <w:r w:rsidRPr="00862B88" w:rsidDel="00D52E6D">
          <w:rPr>
            <w:rFonts w:ascii="Times New Roman" w:hAnsi="Times New Roman" w:cs="Times New Roman"/>
            <w:sz w:val="24"/>
            <w:szCs w:val="24"/>
          </w:rPr>
          <w:delText xml:space="preserve">are not prohibited by </w:delText>
        </w:r>
        <w:r w:rsidDel="00D52E6D">
          <w:rPr>
            <w:rFonts w:ascii="Times New Roman" w:hAnsi="Times New Roman" w:cs="Times New Roman"/>
            <w:sz w:val="24"/>
            <w:szCs w:val="24"/>
          </w:rPr>
          <w:delText>606</w:delText>
        </w:r>
        <w:r w:rsidRPr="00862B88" w:rsidDel="00D52E6D">
          <w:rPr>
            <w:rFonts w:ascii="Times New Roman" w:hAnsi="Times New Roman" w:cs="Times New Roman"/>
            <w:sz w:val="24"/>
            <w:szCs w:val="24"/>
          </w:rPr>
          <w:delText xml:space="preserve"> CMR 5.09(3).</w:delText>
        </w:r>
      </w:del>
    </w:p>
    <w:p w14:paraId="40AEF375" w14:textId="77777777" w:rsidR="00862B88" w:rsidRPr="00862B88" w:rsidDel="00D52E6D" w:rsidRDefault="00862B88" w:rsidP="004B08E2">
      <w:pPr>
        <w:autoSpaceDE w:val="0"/>
        <w:autoSpaceDN w:val="0"/>
        <w:adjustRightInd w:val="0"/>
        <w:spacing w:after="0" w:line="240" w:lineRule="auto"/>
        <w:ind w:left="1440"/>
        <w:rPr>
          <w:del w:id="2584" w:author="Andrew Eppich" w:date="2014-10-28T11:03:00Z"/>
          <w:rFonts w:ascii="Times New Roman" w:hAnsi="Times New Roman" w:cs="Times New Roman"/>
          <w:sz w:val="24"/>
          <w:szCs w:val="24"/>
        </w:rPr>
      </w:pPr>
      <w:del w:id="2585" w:author="Andrew Eppich" w:date="2014-10-28T11:03:00Z">
        <w:r w:rsidRPr="00862B88" w:rsidDel="00D52E6D">
          <w:rPr>
            <w:rFonts w:ascii="Times New Roman" w:hAnsi="Times New Roman" w:cs="Times New Roman"/>
            <w:sz w:val="24"/>
            <w:szCs w:val="24"/>
          </w:rPr>
          <w:delText>Payment for such services shall be reasonable and shall not exceed the</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prevailing rates of the community in which they are provided.</w:delText>
        </w:r>
      </w:del>
    </w:p>
    <w:p w14:paraId="12BE93FE" w14:textId="77777777" w:rsidR="00862B88" w:rsidRPr="00862B88" w:rsidDel="00D52E6D" w:rsidRDefault="00862B88" w:rsidP="004B08E2">
      <w:pPr>
        <w:autoSpaceDE w:val="0"/>
        <w:autoSpaceDN w:val="0"/>
        <w:adjustRightInd w:val="0"/>
        <w:spacing w:after="0" w:line="240" w:lineRule="auto"/>
        <w:ind w:left="1440"/>
        <w:rPr>
          <w:del w:id="2586" w:author="Andrew Eppich" w:date="2014-10-28T11:03:00Z"/>
          <w:rFonts w:ascii="Times New Roman" w:hAnsi="Times New Roman" w:cs="Times New Roman"/>
          <w:sz w:val="24"/>
          <w:szCs w:val="24"/>
        </w:rPr>
      </w:pPr>
      <w:del w:id="2587" w:author="Andrew Eppich" w:date="2014-10-28T11:03:00Z">
        <w:r w:rsidRPr="00862B88" w:rsidDel="00D52E6D">
          <w:rPr>
            <w:rFonts w:ascii="Times New Roman" w:hAnsi="Times New Roman" w:cs="Times New Roman"/>
            <w:sz w:val="24"/>
            <w:szCs w:val="24"/>
          </w:rPr>
          <w:delText>(d) Payment for legal and medical expenses, other than medications shall be made directly to</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personnel or facilities providing such services.</w:delText>
        </w:r>
      </w:del>
    </w:p>
    <w:p w14:paraId="34402B80" w14:textId="77777777" w:rsidR="00862B88" w:rsidRPr="00862B88" w:rsidDel="00D52E6D" w:rsidRDefault="00862B88" w:rsidP="004B08E2">
      <w:pPr>
        <w:autoSpaceDE w:val="0"/>
        <w:autoSpaceDN w:val="0"/>
        <w:adjustRightInd w:val="0"/>
        <w:spacing w:after="0" w:line="240" w:lineRule="auto"/>
        <w:ind w:left="1440"/>
        <w:rPr>
          <w:del w:id="2588" w:author="Andrew Eppich" w:date="2014-10-28T11:03:00Z"/>
          <w:rFonts w:ascii="Times New Roman" w:hAnsi="Times New Roman" w:cs="Times New Roman"/>
          <w:sz w:val="24"/>
          <w:szCs w:val="24"/>
        </w:rPr>
      </w:pPr>
      <w:del w:id="2589" w:author="Andrew Eppich" w:date="2014-10-28T11:03:00Z">
        <w:r w:rsidRPr="00862B88" w:rsidDel="00D52E6D">
          <w:rPr>
            <w:rFonts w:ascii="Times New Roman" w:hAnsi="Times New Roman" w:cs="Times New Roman"/>
            <w:sz w:val="24"/>
            <w:szCs w:val="24"/>
          </w:rPr>
          <w:delText>(e) The licensee shall maintain a record including receipts and/or bills of all payments made under</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102 CMR 5.09(3).</w:delText>
        </w:r>
      </w:del>
    </w:p>
    <w:p w14:paraId="1CD19822" w14:textId="77777777" w:rsidR="00862B88" w:rsidRPr="00862B88" w:rsidDel="00D52E6D" w:rsidRDefault="00862B88" w:rsidP="004B08E2">
      <w:pPr>
        <w:autoSpaceDE w:val="0"/>
        <w:autoSpaceDN w:val="0"/>
        <w:adjustRightInd w:val="0"/>
        <w:spacing w:after="0" w:line="240" w:lineRule="auto"/>
        <w:ind w:left="1440"/>
        <w:rPr>
          <w:del w:id="2590" w:author="Andrew Eppich" w:date="2014-10-28T11:03:00Z"/>
          <w:rFonts w:ascii="Times New Roman" w:hAnsi="Times New Roman" w:cs="Times New Roman"/>
          <w:sz w:val="24"/>
          <w:szCs w:val="24"/>
        </w:rPr>
      </w:pPr>
      <w:del w:id="2591" w:author="Andrew Eppich" w:date="2014-10-28T11:03:00Z">
        <w:r w:rsidRPr="00862B88" w:rsidDel="00D52E6D">
          <w:rPr>
            <w:rFonts w:ascii="Times New Roman" w:hAnsi="Times New Roman" w:cs="Times New Roman"/>
            <w:sz w:val="24"/>
            <w:szCs w:val="24"/>
          </w:rPr>
          <w:delText>(f) Birth parents shall be notified in writing prior to the payment of any allowable expense, that</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such payment, if provided, shall not be contingent upon placement of their child for adoption.</w:delText>
        </w:r>
      </w:del>
    </w:p>
    <w:p w14:paraId="2FC60088" w14:textId="77777777" w:rsidR="00862B88" w:rsidRPr="00862B88" w:rsidDel="00D52E6D" w:rsidRDefault="00862B88" w:rsidP="004B08E2">
      <w:pPr>
        <w:autoSpaceDE w:val="0"/>
        <w:autoSpaceDN w:val="0"/>
        <w:adjustRightInd w:val="0"/>
        <w:spacing w:after="0" w:line="240" w:lineRule="auto"/>
        <w:ind w:left="1440"/>
        <w:rPr>
          <w:del w:id="2592" w:author="Andrew Eppich" w:date="2014-10-28T11:03:00Z"/>
          <w:rFonts w:ascii="Times New Roman" w:hAnsi="Times New Roman" w:cs="Times New Roman"/>
          <w:sz w:val="24"/>
          <w:szCs w:val="24"/>
        </w:rPr>
      </w:pPr>
      <w:del w:id="2593" w:author="Andrew Eppich" w:date="2014-10-28T11:03:00Z">
        <w:r w:rsidRPr="00862B88" w:rsidDel="00D52E6D">
          <w:rPr>
            <w:rFonts w:ascii="Times New Roman" w:hAnsi="Times New Roman" w:cs="Times New Roman"/>
            <w:sz w:val="24"/>
            <w:szCs w:val="24"/>
          </w:rPr>
          <w:delText>(g) No payment shall be made directly to the birth parent, or to anyone on behalf of the birth</w:delText>
        </w:r>
        <w:r w:rsidR="004B08E2" w:rsidDel="00D52E6D">
          <w:rPr>
            <w:rFonts w:ascii="Times New Roman" w:hAnsi="Times New Roman" w:cs="Times New Roman"/>
            <w:sz w:val="24"/>
            <w:szCs w:val="24"/>
          </w:rPr>
          <w:delText xml:space="preserve"> </w:delText>
        </w:r>
        <w:r w:rsidRPr="00862B88" w:rsidDel="00D52E6D">
          <w:rPr>
            <w:rFonts w:ascii="Times New Roman" w:hAnsi="Times New Roman" w:cs="Times New Roman"/>
            <w:sz w:val="24"/>
            <w:szCs w:val="24"/>
          </w:rPr>
          <w:delText>parent, by anyone other than the licensee.</w:delText>
        </w:r>
      </w:del>
    </w:p>
    <w:p w14:paraId="5A0F3360" w14:textId="77777777" w:rsidR="00862B88" w:rsidDel="00D52E6D" w:rsidRDefault="00F82C79" w:rsidP="004B08E2">
      <w:pPr>
        <w:autoSpaceDE w:val="0"/>
        <w:autoSpaceDN w:val="0"/>
        <w:adjustRightInd w:val="0"/>
        <w:spacing w:after="0" w:line="240" w:lineRule="auto"/>
        <w:ind w:left="1440"/>
        <w:rPr>
          <w:del w:id="2594" w:author="Andrew Eppich" w:date="2014-10-28T11:03:00Z"/>
          <w:rFonts w:ascii="Times New Roman" w:hAnsi="Times New Roman" w:cs="Times New Roman"/>
          <w:sz w:val="24"/>
          <w:szCs w:val="24"/>
        </w:rPr>
      </w:pPr>
      <w:del w:id="2595" w:author="Andrew Eppich" w:date="2014-10-28T11:03:00Z">
        <w:r w:rsidRPr="00862B88" w:rsidDel="00D52E6D">
          <w:rPr>
            <w:rFonts w:ascii="Times New Roman" w:hAnsi="Times New Roman" w:cs="Times New Roman"/>
            <w:sz w:val="24"/>
            <w:szCs w:val="24"/>
          </w:rPr>
          <w:delText xml:space="preserve"> </w:delText>
        </w:r>
        <w:r w:rsidR="005D63D8" w:rsidRPr="00862B88" w:rsidDel="00D52E6D">
          <w:rPr>
            <w:rFonts w:ascii="Times New Roman" w:hAnsi="Times New Roman" w:cs="Times New Roman"/>
            <w:sz w:val="24"/>
            <w:szCs w:val="24"/>
          </w:rPr>
          <w:delText xml:space="preserve"> </w:delText>
        </w:r>
        <w:r w:rsidR="00862B88" w:rsidRPr="00862B88" w:rsidDel="00D52E6D">
          <w:rPr>
            <w:rFonts w:ascii="Times New Roman" w:hAnsi="Times New Roman" w:cs="Times New Roman"/>
            <w:sz w:val="24"/>
            <w:szCs w:val="24"/>
          </w:rPr>
          <w:delText xml:space="preserve">(j) All other payment </w:delText>
        </w:r>
        <w:r w:rsidR="00A572BE" w:rsidDel="00D52E6D">
          <w:rPr>
            <w:rFonts w:ascii="Times New Roman" w:hAnsi="Times New Roman" w:cs="Times New Roman"/>
            <w:sz w:val="24"/>
            <w:szCs w:val="24"/>
          </w:rPr>
          <w:delText xml:space="preserve">not specifically allowed by these regulations </w:delText>
        </w:r>
        <w:r w:rsidR="00862B88" w:rsidRPr="00862B88" w:rsidDel="00D52E6D">
          <w:rPr>
            <w:rFonts w:ascii="Times New Roman" w:hAnsi="Times New Roman" w:cs="Times New Roman"/>
            <w:sz w:val="24"/>
            <w:szCs w:val="24"/>
          </w:rPr>
          <w:delText>to or on behalf of birth parents are prohibited under</w:delText>
        </w:r>
        <w:r w:rsidR="004B08E2" w:rsidDel="00D52E6D">
          <w:rPr>
            <w:rFonts w:ascii="Times New Roman" w:hAnsi="Times New Roman" w:cs="Times New Roman"/>
            <w:sz w:val="24"/>
            <w:szCs w:val="24"/>
          </w:rPr>
          <w:delText xml:space="preserve"> </w:delText>
        </w:r>
        <w:r w:rsidR="00862B88" w:rsidRPr="00862B88" w:rsidDel="00D52E6D">
          <w:rPr>
            <w:rFonts w:ascii="Times New Roman" w:hAnsi="Times New Roman" w:cs="Times New Roman"/>
            <w:sz w:val="24"/>
            <w:szCs w:val="24"/>
          </w:rPr>
          <w:delText>102 CMR 5.00.</w:delText>
        </w:r>
      </w:del>
    </w:p>
    <w:p w14:paraId="1432DF24" w14:textId="77777777" w:rsidR="00D52E6D" w:rsidRPr="00045D15" w:rsidRDefault="00D52E6D" w:rsidP="00D52E6D">
      <w:pPr>
        <w:autoSpaceDE w:val="0"/>
        <w:autoSpaceDN w:val="0"/>
        <w:adjustRightInd w:val="0"/>
        <w:spacing w:after="0" w:line="240" w:lineRule="auto"/>
        <w:ind w:left="720"/>
        <w:rPr>
          <w:ins w:id="2596" w:author="Andrew Eppich" w:date="2014-10-28T11:06:00Z"/>
          <w:rFonts w:ascii="Times New Roman" w:hAnsi="Times New Roman" w:cs="Times New Roman"/>
          <w:sz w:val="24"/>
          <w:szCs w:val="24"/>
        </w:rPr>
      </w:pPr>
      <w:ins w:id="2597" w:author="Andrew Eppich" w:date="2014-10-28T11:04:00Z">
        <w:r>
          <w:rPr>
            <w:rFonts w:ascii="Times New Roman" w:hAnsi="Times New Roman" w:cs="Times New Roman"/>
            <w:sz w:val="24"/>
            <w:szCs w:val="24"/>
          </w:rPr>
          <w:t xml:space="preserve">(3) </w:t>
        </w:r>
      </w:ins>
      <w:ins w:id="2598" w:author="Andrew Eppich" w:date="2014-10-28T11:06:00Z">
        <w:r w:rsidRPr="00045D15">
          <w:rPr>
            <w:rFonts w:ascii="Times New Roman" w:hAnsi="Times New Roman" w:cs="Times New Roman"/>
            <w:sz w:val="24"/>
            <w:szCs w:val="24"/>
            <w:u w:val="single"/>
          </w:rPr>
          <w:t>Physical Requirements for Foster Homes</w:t>
        </w:r>
        <w:r w:rsidRPr="00045D15">
          <w:rPr>
            <w:rFonts w:ascii="Times New Roman" w:hAnsi="Times New Roman" w:cs="Times New Roman"/>
            <w:sz w:val="24"/>
            <w:szCs w:val="24"/>
          </w:rPr>
          <w:t>. The licensee shall establish physical requirements for foster homes, which shall include but need not be limited to the following:</w:t>
        </w:r>
      </w:ins>
    </w:p>
    <w:p w14:paraId="7EA725D1" w14:textId="77777777" w:rsidR="00D52E6D" w:rsidRPr="00045D15" w:rsidRDefault="00D52E6D" w:rsidP="00D52E6D">
      <w:pPr>
        <w:autoSpaceDE w:val="0"/>
        <w:autoSpaceDN w:val="0"/>
        <w:adjustRightInd w:val="0"/>
        <w:spacing w:after="0" w:line="240" w:lineRule="auto"/>
        <w:ind w:left="1440"/>
        <w:rPr>
          <w:ins w:id="2599" w:author="Andrew Eppich" w:date="2014-10-28T11:06:00Z"/>
          <w:rFonts w:ascii="Times New Roman" w:hAnsi="Times New Roman" w:cs="Times New Roman"/>
          <w:sz w:val="24"/>
          <w:szCs w:val="24"/>
        </w:rPr>
      </w:pPr>
      <w:ins w:id="2600" w:author="Andrew Eppich" w:date="2014-10-28T11:06:00Z">
        <w:r w:rsidRPr="00045D15">
          <w:rPr>
            <w:rFonts w:ascii="Times New Roman" w:hAnsi="Times New Roman" w:cs="Times New Roman"/>
            <w:sz w:val="24"/>
            <w:szCs w:val="24"/>
          </w:rPr>
          <w:t xml:space="preserve">(a) The home must be clean, safe, free of obvious fire and other hazards, including but not limited to chipping, flaking or peeling paint or broken plaster, and of sufficient size to accommodate comfortably and appropriately all members of the household and the approved number of foster or adopted children to be placed. </w:t>
        </w:r>
      </w:ins>
    </w:p>
    <w:p w14:paraId="6D62B68A" w14:textId="77777777" w:rsidR="002B39CB" w:rsidRDefault="00D52E6D">
      <w:pPr>
        <w:autoSpaceDE w:val="0"/>
        <w:autoSpaceDN w:val="0"/>
        <w:adjustRightInd w:val="0"/>
        <w:spacing w:after="0" w:line="240" w:lineRule="auto"/>
        <w:ind w:left="2160"/>
        <w:rPr>
          <w:ins w:id="2601" w:author="Andrew Eppich" w:date="2014-10-28T11:06:00Z"/>
          <w:rFonts w:ascii="Times New Roman" w:hAnsi="Times New Roman" w:cs="Times New Roman"/>
          <w:sz w:val="24"/>
          <w:szCs w:val="24"/>
        </w:rPr>
        <w:pPrChange w:id="2602" w:author="Andrew Eppich" w:date="2014-10-28T11:06:00Z">
          <w:pPr>
            <w:autoSpaceDE w:val="0"/>
            <w:autoSpaceDN w:val="0"/>
            <w:adjustRightInd w:val="0"/>
            <w:spacing w:after="0" w:line="240" w:lineRule="auto"/>
            <w:ind w:left="2160" w:hanging="720"/>
          </w:pPr>
        </w:pPrChange>
      </w:pPr>
      <w:ins w:id="2603" w:author="Andrew Eppich" w:date="2014-10-28T11:06:00Z">
        <w:r w:rsidRPr="00045D15">
          <w:rPr>
            <w:rFonts w:ascii="Times New Roman" w:hAnsi="Times New Roman" w:cs="Times New Roman"/>
            <w:sz w:val="24"/>
            <w:szCs w:val="24"/>
          </w:rPr>
          <w:t>1. The home shall have bedrooms which provide at least 50 square feet per child and shall accommodate no more than four children per bedroom.</w:t>
        </w:r>
      </w:ins>
    </w:p>
    <w:p w14:paraId="7F01B075" w14:textId="77777777" w:rsidR="00D52E6D" w:rsidRPr="00045D15" w:rsidRDefault="00D52E6D" w:rsidP="00D52E6D">
      <w:pPr>
        <w:autoSpaceDE w:val="0"/>
        <w:autoSpaceDN w:val="0"/>
        <w:adjustRightInd w:val="0"/>
        <w:spacing w:after="0" w:line="240" w:lineRule="auto"/>
        <w:ind w:left="2160"/>
        <w:rPr>
          <w:ins w:id="2604" w:author="Andrew Eppich" w:date="2014-10-28T11:06:00Z"/>
          <w:rFonts w:ascii="Times New Roman" w:hAnsi="Times New Roman" w:cs="Times New Roman"/>
          <w:sz w:val="24"/>
          <w:szCs w:val="24"/>
        </w:rPr>
      </w:pPr>
      <w:ins w:id="2605" w:author="Andrew Eppich" w:date="2014-10-28T11:06:00Z">
        <w:r w:rsidRPr="00045D15">
          <w:rPr>
            <w:rFonts w:ascii="Times New Roman" w:hAnsi="Times New Roman" w:cs="Times New Roman"/>
            <w:sz w:val="24"/>
            <w:szCs w:val="24"/>
          </w:rPr>
          <w:t>2. No foster child over one year of age shall sleep in the same room with an adult of the opposite sex.</w:t>
        </w:r>
      </w:ins>
    </w:p>
    <w:p w14:paraId="7EDB8118" w14:textId="77777777" w:rsidR="00D52E6D" w:rsidRPr="00045D15" w:rsidRDefault="00D52E6D" w:rsidP="00D52E6D">
      <w:pPr>
        <w:autoSpaceDE w:val="0"/>
        <w:autoSpaceDN w:val="0"/>
        <w:adjustRightInd w:val="0"/>
        <w:spacing w:after="0" w:line="240" w:lineRule="auto"/>
        <w:ind w:left="2160"/>
        <w:rPr>
          <w:ins w:id="2606" w:author="Andrew Eppich" w:date="2014-10-28T11:06:00Z"/>
          <w:rFonts w:ascii="Times New Roman" w:hAnsi="Times New Roman" w:cs="Times New Roman"/>
          <w:sz w:val="24"/>
          <w:szCs w:val="24"/>
        </w:rPr>
      </w:pPr>
      <w:ins w:id="2607" w:author="Andrew Eppich" w:date="2014-10-28T11:06:00Z">
        <w:r w:rsidRPr="00045D15">
          <w:rPr>
            <w:rFonts w:ascii="Times New Roman" w:hAnsi="Times New Roman" w:cs="Times New Roman"/>
            <w:sz w:val="24"/>
            <w:szCs w:val="24"/>
          </w:rPr>
          <w:t>3. No bedroom to be used by foster children shall be located above the second floor unless such floor has two means of egress.</w:t>
        </w:r>
      </w:ins>
    </w:p>
    <w:p w14:paraId="45F47B04" w14:textId="77777777" w:rsidR="00D52E6D" w:rsidRPr="00045D15" w:rsidRDefault="00D52E6D" w:rsidP="00D52E6D">
      <w:pPr>
        <w:autoSpaceDE w:val="0"/>
        <w:autoSpaceDN w:val="0"/>
        <w:adjustRightInd w:val="0"/>
        <w:spacing w:after="0" w:line="240" w:lineRule="auto"/>
        <w:ind w:left="2160"/>
        <w:rPr>
          <w:ins w:id="2608" w:author="Andrew Eppich" w:date="2014-10-28T11:06:00Z"/>
          <w:rFonts w:ascii="Times New Roman" w:hAnsi="Times New Roman" w:cs="Times New Roman"/>
          <w:sz w:val="24"/>
          <w:szCs w:val="24"/>
        </w:rPr>
      </w:pPr>
      <w:ins w:id="2609" w:author="Andrew Eppich" w:date="2014-10-28T11:06:00Z">
        <w:r w:rsidRPr="00045D15">
          <w:rPr>
            <w:rFonts w:ascii="Times New Roman" w:hAnsi="Times New Roman" w:cs="Times New Roman"/>
            <w:sz w:val="24"/>
            <w:szCs w:val="24"/>
          </w:rPr>
          <w:t>4. No bedroom to be used by foster children shall be located below the first floor unless it contains a ground level, standard door exit and at least one operable window.</w:t>
        </w:r>
      </w:ins>
    </w:p>
    <w:p w14:paraId="4F2027B0" w14:textId="77777777" w:rsidR="00D52E6D" w:rsidRPr="00045D15" w:rsidRDefault="00D52E6D" w:rsidP="00D52E6D">
      <w:pPr>
        <w:autoSpaceDE w:val="0"/>
        <w:autoSpaceDN w:val="0"/>
        <w:adjustRightInd w:val="0"/>
        <w:spacing w:after="0" w:line="240" w:lineRule="auto"/>
        <w:ind w:left="1440"/>
        <w:rPr>
          <w:ins w:id="2610" w:author="Andrew Eppich" w:date="2014-10-28T11:06:00Z"/>
          <w:rFonts w:ascii="Times New Roman" w:hAnsi="Times New Roman" w:cs="Times New Roman"/>
          <w:sz w:val="24"/>
          <w:szCs w:val="24"/>
        </w:rPr>
      </w:pPr>
      <w:ins w:id="2611" w:author="Andrew Eppich" w:date="2014-10-28T11:06:00Z">
        <w:r w:rsidRPr="00045D15">
          <w:rPr>
            <w:rFonts w:ascii="Times New Roman" w:hAnsi="Times New Roman" w:cs="Times New Roman"/>
            <w:sz w:val="24"/>
            <w:szCs w:val="24"/>
          </w:rPr>
          <w:t>(b) The home shall have a working stove for cooking and adequate lighting and ventilation, hot and cold water supply, plumbing, electricity, and hea</w:t>
        </w:r>
        <w:r>
          <w:rPr>
            <w:rFonts w:ascii="Times New Roman" w:hAnsi="Times New Roman" w:cs="Times New Roman"/>
            <w:sz w:val="24"/>
            <w:szCs w:val="24"/>
          </w:rPr>
          <w:t>t.</w:t>
        </w:r>
      </w:ins>
    </w:p>
    <w:p w14:paraId="1F9F5F9C" w14:textId="77777777" w:rsidR="00D52E6D" w:rsidRPr="00045D15" w:rsidRDefault="00D52E6D" w:rsidP="00D52E6D">
      <w:pPr>
        <w:autoSpaceDE w:val="0"/>
        <w:autoSpaceDN w:val="0"/>
        <w:adjustRightInd w:val="0"/>
        <w:spacing w:after="0" w:line="240" w:lineRule="auto"/>
        <w:ind w:left="1440"/>
        <w:rPr>
          <w:ins w:id="2612" w:author="Andrew Eppich" w:date="2014-10-28T11:06:00Z"/>
          <w:rFonts w:ascii="Times New Roman" w:hAnsi="Times New Roman" w:cs="Times New Roman"/>
          <w:sz w:val="24"/>
          <w:szCs w:val="24"/>
        </w:rPr>
      </w:pPr>
      <w:ins w:id="2613" w:author="Andrew Eppich" w:date="2014-10-28T11:06:00Z">
        <w:r w:rsidRPr="00045D15">
          <w:rPr>
            <w:rFonts w:ascii="Times New Roman" w:hAnsi="Times New Roman" w:cs="Times New Roman"/>
            <w:sz w:val="24"/>
            <w:szCs w:val="24"/>
          </w:rPr>
          <w:t>(c) The home shall have sufficient furniture to allow each child to sleep in a separate bed and to have adequate storage space for his personal belongings</w:t>
        </w:r>
        <w:r>
          <w:rPr>
            <w:rFonts w:ascii="Times New Roman" w:hAnsi="Times New Roman" w:cs="Times New Roman"/>
            <w:sz w:val="24"/>
            <w:szCs w:val="24"/>
          </w:rPr>
          <w:t>.</w:t>
        </w:r>
      </w:ins>
    </w:p>
    <w:p w14:paraId="4023A0E3" w14:textId="77777777" w:rsidR="00D52E6D" w:rsidRPr="00045D15" w:rsidRDefault="00D52E6D" w:rsidP="00D52E6D">
      <w:pPr>
        <w:autoSpaceDE w:val="0"/>
        <w:autoSpaceDN w:val="0"/>
        <w:adjustRightInd w:val="0"/>
        <w:spacing w:after="0" w:line="240" w:lineRule="auto"/>
        <w:ind w:left="1440"/>
        <w:rPr>
          <w:ins w:id="2614" w:author="Andrew Eppich" w:date="2014-10-28T11:06:00Z"/>
          <w:rFonts w:ascii="Times New Roman" w:hAnsi="Times New Roman" w:cs="Times New Roman"/>
          <w:sz w:val="24"/>
          <w:szCs w:val="24"/>
        </w:rPr>
      </w:pPr>
      <w:ins w:id="2615" w:author="Andrew Eppich" w:date="2014-10-28T11:06:00Z">
        <w:r w:rsidRPr="00045D15">
          <w:rPr>
            <w:rFonts w:ascii="Times New Roman" w:hAnsi="Times New Roman" w:cs="Times New Roman"/>
            <w:sz w:val="24"/>
            <w:szCs w:val="24"/>
          </w:rPr>
          <w:t>(d) The home shall be equipped with smoke detectors and carbon monoxide detectors in working order</w:t>
        </w:r>
        <w:r>
          <w:rPr>
            <w:rFonts w:ascii="Times New Roman" w:hAnsi="Times New Roman" w:cs="Times New Roman"/>
            <w:sz w:val="24"/>
            <w:szCs w:val="24"/>
          </w:rPr>
          <w:t>.</w:t>
        </w:r>
      </w:ins>
    </w:p>
    <w:p w14:paraId="31E00DAA" w14:textId="77777777" w:rsidR="00D52E6D" w:rsidRPr="00045D15" w:rsidRDefault="00D52E6D" w:rsidP="00D52E6D">
      <w:pPr>
        <w:autoSpaceDE w:val="0"/>
        <w:autoSpaceDN w:val="0"/>
        <w:adjustRightInd w:val="0"/>
        <w:spacing w:after="0" w:line="240" w:lineRule="auto"/>
        <w:ind w:left="1440"/>
        <w:rPr>
          <w:ins w:id="2616" w:author="Andrew Eppich" w:date="2014-10-28T11:06:00Z"/>
          <w:rFonts w:ascii="Times New Roman" w:hAnsi="Times New Roman" w:cs="Times New Roman"/>
          <w:sz w:val="24"/>
          <w:szCs w:val="24"/>
        </w:rPr>
      </w:pPr>
      <w:ins w:id="2617" w:author="Andrew Eppich" w:date="2014-10-28T11:06:00Z">
        <w:r w:rsidRPr="00045D15">
          <w:rPr>
            <w:rFonts w:ascii="Times New Roman" w:hAnsi="Times New Roman" w:cs="Times New Roman"/>
            <w:sz w:val="24"/>
            <w:szCs w:val="24"/>
          </w:rPr>
          <w:t>(e) If the home uses well water, it shall be tested and determined safe, and a report of the test furnished to the licensee</w:t>
        </w:r>
        <w:r>
          <w:rPr>
            <w:rFonts w:ascii="Times New Roman" w:hAnsi="Times New Roman" w:cs="Times New Roman"/>
            <w:sz w:val="24"/>
            <w:szCs w:val="24"/>
          </w:rPr>
          <w:t>.</w:t>
        </w:r>
      </w:ins>
    </w:p>
    <w:p w14:paraId="7B790D7E" w14:textId="77777777" w:rsidR="00D52E6D" w:rsidRPr="00045D15" w:rsidRDefault="00D52E6D" w:rsidP="00D52E6D">
      <w:pPr>
        <w:autoSpaceDE w:val="0"/>
        <w:autoSpaceDN w:val="0"/>
        <w:adjustRightInd w:val="0"/>
        <w:spacing w:after="0" w:line="240" w:lineRule="auto"/>
        <w:ind w:left="1440"/>
        <w:rPr>
          <w:ins w:id="2618" w:author="Andrew Eppich" w:date="2014-10-28T11:06:00Z"/>
          <w:rFonts w:ascii="Times New Roman" w:hAnsi="Times New Roman" w:cs="Times New Roman"/>
          <w:sz w:val="24"/>
          <w:szCs w:val="24"/>
        </w:rPr>
      </w:pPr>
      <w:ins w:id="2619" w:author="Andrew Eppich" w:date="2014-10-28T11:06:00Z">
        <w:r w:rsidRPr="00045D15">
          <w:rPr>
            <w:rFonts w:ascii="Times New Roman" w:hAnsi="Times New Roman" w:cs="Times New Roman"/>
            <w:sz w:val="24"/>
            <w:szCs w:val="24"/>
          </w:rPr>
          <w:t>(f) Any firearms located in the home shall be registered and licensed in accordance with state law, trigger-locked or fully inoperable and stored without ammunition in a locked area.  Ammunition shall be stored in a separate locked location.</w:t>
        </w:r>
      </w:ins>
    </w:p>
    <w:p w14:paraId="6E0799B3" w14:textId="77777777" w:rsidR="00D52E6D" w:rsidRPr="00045D15" w:rsidRDefault="00D52E6D" w:rsidP="00D52E6D">
      <w:pPr>
        <w:autoSpaceDE w:val="0"/>
        <w:autoSpaceDN w:val="0"/>
        <w:adjustRightInd w:val="0"/>
        <w:spacing w:after="0" w:line="240" w:lineRule="auto"/>
        <w:ind w:left="1440"/>
        <w:rPr>
          <w:ins w:id="2620" w:author="Andrew Eppich" w:date="2014-10-28T11:06:00Z"/>
          <w:rFonts w:ascii="Times New Roman" w:hAnsi="Times New Roman" w:cs="Times New Roman"/>
          <w:sz w:val="24"/>
          <w:szCs w:val="24"/>
        </w:rPr>
      </w:pPr>
      <w:ins w:id="2621" w:author="Andrew Eppich" w:date="2014-10-28T11:06:00Z">
        <w:r w:rsidRPr="00045D15">
          <w:rPr>
            <w:rFonts w:ascii="Times New Roman" w:hAnsi="Times New Roman" w:cs="Times New Roman"/>
            <w:sz w:val="24"/>
            <w:szCs w:val="24"/>
          </w:rPr>
          <w:t>(g)  A working telephone for both incoming and out-going calls shall be available in the home</w:t>
        </w:r>
        <w:r>
          <w:rPr>
            <w:rFonts w:ascii="Times New Roman" w:hAnsi="Times New Roman" w:cs="Times New Roman"/>
            <w:sz w:val="24"/>
            <w:szCs w:val="24"/>
          </w:rPr>
          <w:t xml:space="preserve"> at all times</w:t>
        </w:r>
        <w:r w:rsidRPr="00045D15">
          <w:rPr>
            <w:rFonts w:ascii="Times New Roman" w:hAnsi="Times New Roman" w:cs="Times New Roman"/>
            <w:sz w:val="24"/>
            <w:szCs w:val="24"/>
          </w:rPr>
          <w:t>;</w:t>
        </w:r>
      </w:ins>
    </w:p>
    <w:p w14:paraId="34A05CD7" w14:textId="77777777" w:rsidR="00D52E6D" w:rsidRPr="00D52E6D" w:rsidRDefault="00D52E6D" w:rsidP="001F237A">
      <w:pPr>
        <w:autoSpaceDE w:val="0"/>
        <w:autoSpaceDN w:val="0"/>
        <w:adjustRightInd w:val="0"/>
        <w:spacing w:after="0" w:line="240" w:lineRule="auto"/>
        <w:ind w:left="1440"/>
        <w:rPr>
          <w:ins w:id="2622" w:author="Andrew Eppich" w:date="2014-10-28T11:04:00Z"/>
          <w:rFonts w:ascii="Times New Roman" w:hAnsi="Times New Roman" w:cs="Times New Roman"/>
          <w:sz w:val="24"/>
          <w:szCs w:val="24"/>
          <w:u w:val="single"/>
          <w:rPrChange w:id="2623" w:author="Andrew Eppich" w:date="2014-10-28T11:04:00Z">
            <w:rPr>
              <w:ins w:id="2624" w:author="Andrew Eppich" w:date="2014-10-28T11:04:00Z"/>
              <w:rFonts w:ascii="Times New Roman" w:hAnsi="Times New Roman" w:cs="Times New Roman"/>
              <w:sz w:val="24"/>
              <w:szCs w:val="24"/>
            </w:rPr>
          </w:rPrChange>
        </w:rPr>
      </w:pPr>
      <w:ins w:id="2625" w:author="Andrew Eppich" w:date="2014-10-28T11:06:00Z">
        <w:r w:rsidRPr="00045D15">
          <w:rPr>
            <w:rFonts w:ascii="Times New Roman" w:hAnsi="Times New Roman" w:cs="Times New Roman"/>
            <w:sz w:val="24"/>
            <w:szCs w:val="24"/>
          </w:rPr>
          <w:t xml:space="preserve">(h)  All pets must be appropriate for the children in care, </w:t>
        </w:r>
        <w:r w:rsidRPr="00045D15">
          <w:rPr>
            <w:rFonts w:ascii="Times New Roman" w:hAnsi="Times New Roman" w:cs="Times New Roman"/>
            <w:sz w:val="23"/>
            <w:szCs w:val="23"/>
          </w:rPr>
          <w:t>free from disease and parasites and licensed and vaccinated as prescribed by law.</w:t>
        </w:r>
      </w:ins>
    </w:p>
    <w:p w14:paraId="071684D7" w14:textId="77777777" w:rsidR="00862B88" w:rsidRPr="00862B88" w:rsidDel="00BE4991" w:rsidRDefault="00862B88" w:rsidP="001156A7">
      <w:pPr>
        <w:autoSpaceDE w:val="0"/>
        <w:autoSpaceDN w:val="0"/>
        <w:adjustRightInd w:val="0"/>
        <w:spacing w:after="0" w:line="240" w:lineRule="auto"/>
        <w:ind w:left="720"/>
        <w:rPr>
          <w:del w:id="2626" w:author="Andrew Eppich" w:date="2015-01-09T12:28:00Z"/>
          <w:rFonts w:ascii="Times New Roman" w:hAnsi="Times New Roman" w:cs="Times New Roman"/>
          <w:sz w:val="24"/>
          <w:szCs w:val="24"/>
        </w:rPr>
      </w:pPr>
      <w:moveFromRangeStart w:id="2627" w:author="Andrew Eppich" w:date="2014-10-28T10:51:00Z" w:name="move402256820"/>
      <w:moveFrom w:id="2628" w:author="Andrew Eppich" w:date="2014-10-28T10:51:00Z">
        <w:r w:rsidRPr="00862B88" w:rsidDel="001156A7">
          <w:rPr>
            <w:rFonts w:ascii="Times New Roman" w:hAnsi="Times New Roman" w:cs="Times New Roman"/>
            <w:sz w:val="24"/>
            <w:szCs w:val="24"/>
          </w:rPr>
          <w:t xml:space="preserve">(4) </w:t>
        </w:r>
        <w:r w:rsidRPr="002D3E8F" w:rsidDel="001156A7">
          <w:rPr>
            <w:rFonts w:ascii="Times New Roman" w:hAnsi="Times New Roman" w:cs="Times New Roman"/>
            <w:sz w:val="24"/>
            <w:szCs w:val="24"/>
            <w:u w:val="single"/>
          </w:rPr>
          <w:t>Follow-up Services</w:t>
        </w:r>
        <w:r w:rsidRPr="00862B88" w:rsidDel="001156A7">
          <w:rPr>
            <w:rFonts w:ascii="Times New Roman" w:hAnsi="Times New Roman" w:cs="Times New Roman"/>
            <w:sz w:val="24"/>
            <w:szCs w:val="24"/>
          </w:rPr>
          <w:t>. The licensee shall make available at no cost to the birth parents, either directly or</w:t>
        </w:r>
        <w:r w:rsidR="004B08E2" w:rsidDel="001156A7">
          <w:rPr>
            <w:rFonts w:ascii="Times New Roman" w:hAnsi="Times New Roman" w:cs="Times New Roman"/>
            <w:sz w:val="24"/>
            <w:szCs w:val="24"/>
          </w:rPr>
          <w:t xml:space="preserve"> </w:t>
        </w:r>
        <w:r w:rsidRPr="00862B88" w:rsidDel="001156A7">
          <w:rPr>
            <w:rFonts w:ascii="Times New Roman" w:hAnsi="Times New Roman" w:cs="Times New Roman"/>
            <w:sz w:val="24"/>
            <w:szCs w:val="24"/>
          </w:rPr>
          <w:t>by referral, any necessary services to the birth parent(s) following adoption placement of their child. These</w:t>
        </w:r>
        <w:r w:rsidR="004B08E2" w:rsidDel="001156A7">
          <w:rPr>
            <w:rFonts w:ascii="Times New Roman" w:hAnsi="Times New Roman" w:cs="Times New Roman"/>
            <w:sz w:val="24"/>
            <w:szCs w:val="24"/>
          </w:rPr>
          <w:t xml:space="preserve"> </w:t>
        </w:r>
        <w:r w:rsidRPr="00862B88" w:rsidDel="001156A7">
          <w:rPr>
            <w:rFonts w:ascii="Times New Roman" w:hAnsi="Times New Roman" w:cs="Times New Roman"/>
            <w:sz w:val="24"/>
            <w:szCs w:val="24"/>
          </w:rPr>
          <w:t>services shall include the following:</w:t>
        </w:r>
      </w:moveFrom>
    </w:p>
    <w:p w14:paraId="05F2F2B1" w14:textId="77777777" w:rsidR="002B39CB" w:rsidRDefault="00862B88">
      <w:pPr>
        <w:autoSpaceDE w:val="0"/>
        <w:autoSpaceDN w:val="0"/>
        <w:adjustRightInd w:val="0"/>
        <w:spacing w:after="0" w:line="240" w:lineRule="auto"/>
        <w:ind w:left="720"/>
        <w:rPr>
          <w:del w:id="2629" w:author="Andrew Eppich" w:date="2015-01-09T12:28:00Z"/>
          <w:rFonts w:ascii="Times New Roman" w:hAnsi="Times New Roman" w:cs="Times New Roman"/>
          <w:sz w:val="24"/>
          <w:szCs w:val="24"/>
        </w:rPr>
        <w:pPrChange w:id="2630" w:author="Andrew Eppich" w:date="2014-10-28T10:51:00Z">
          <w:pPr>
            <w:autoSpaceDE w:val="0"/>
            <w:autoSpaceDN w:val="0"/>
            <w:adjustRightInd w:val="0"/>
            <w:spacing w:after="0" w:line="240" w:lineRule="auto"/>
            <w:ind w:left="1440"/>
          </w:pPr>
        </w:pPrChange>
      </w:pPr>
      <w:moveFrom w:id="2631" w:author="Andrew Eppich" w:date="2014-10-28T10:51:00Z">
        <w:r w:rsidRPr="00862B88" w:rsidDel="001156A7">
          <w:rPr>
            <w:rFonts w:ascii="Times New Roman" w:hAnsi="Times New Roman" w:cs="Times New Roman"/>
            <w:sz w:val="24"/>
            <w:szCs w:val="24"/>
          </w:rPr>
          <w:t>(a) factual information pertaining to any adoption services provided at the agency, including those</w:t>
        </w:r>
        <w:r w:rsidR="004B08E2" w:rsidDel="001156A7">
          <w:rPr>
            <w:rFonts w:ascii="Times New Roman" w:hAnsi="Times New Roman" w:cs="Times New Roman"/>
            <w:sz w:val="24"/>
            <w:szCs w:val="24"/>
          </w:rPr>
          <w:t xml:space="preserve"> </w:t>
        </w:r>
        <w:r w:rsidRPr="00862B88" w:rsidDel="001156A7">
          <w:rPr>
            <w:rFonts w:ascii="Times New Roman" w:hAnsi="Times New Roman" w:cs="Times New Roman"/>
            <w:sz w:val="24"/>
            <w:szCs w:val="24"/>
          </w:rPr>
          <w:t>permitted by M.G.L. c. 210, § 5D;</w:t>
        </w:r>
      </w:moveFrom>
    </w:p>
    <w:p w14:paraId="545527D2" w14:textId="77777777" w:rsidR="002B39CB" w:rsidRDefault="00862B88">
      <w:pPr>
        <w:autoSpaceDE w:val="0"/>
        <w:autoSpaceDN w:val="0"/>
        <w:adjustRightInd w:val="0"/>
        <w:spacing w:after="0" w:line="240" w:lineRule="auto"/>
        <w:ind w:left="720"/>
        <w:rPr>
          <w:del w:id="2632" w:author="Andrew Eppich" w:date="2015-01-09T12:28:00Z"/>
          <w:rFonts w:ascii="Times New Roman" w:hAnsi="Times New Roman" w:cs="Times New Roman"/>
          <w:sz w:val="24"/>
          <w:szCs w:val="24"/>
        </w:rPr>
        <w:pPrChange w:id="2633" w:author="Andrew Eppich" w:date="2014-10-28T10:51:00Z">
          <w:pPr>
            <w:autoSpaceDE w:val="0"/>
            <w:autoSpaceDN w:val="0"/>
            <w:adjustRightInd w:val="0"/>
            <w:spacing w:after="0" w:line="240" w:lineRule="auto"/>
            <w:ind w:left="1440"/>
          </w:pPr>
        </w:pPrChange>
      </w:pPr>
      <w:moveFrom w:id="2634" w:author="Andrew Eppich" w:date="2014-10-28T10:51:00Z">
        <w:r w:rsidRPr="00862B88" w:rsidDel="001156A7">
          <w:rPr>
            <w:rFonts w:ascii="Times New Roman" w:hAnsi="Times New Roman" w:cs="Times New Roman"/>
            <w:sz w:val="24"/>
            <w:szCs w:val="24"/>
          </w:rPr>
          <w:t>(b) counseling concerning adoption related issues such as identity, roles and relationships;</w:t>
        </w:r>
      </w:moveFrom>
    </w:p>
    <w:p w14:paraId="61E593FB" w14:textId="77777777" w:rsidR="002B39CB" w:rsidRDefault="00862B88">
      <w:pPr>
        <w:autoSpaceDE w:val="0"/>
        <w:autoSpaceDN w:val="0"/>
        <w:adjustRightInd w:val="0"/>
        <w:spacing w:after="0" w:line="240" w:lineRule="auto"/>
        <w:ind w:left="720"/>
        <w:rPr>
          <w:del w:id="2635" w:author="Andrew Eppich" w:date="2015-01-09T12:28:00Z"/>
          <w:rFonts w:ascii="Times New Roman" w:hAnsi="Times New Roman" w:cs="Times New Roman"/>
          <w:sz w:val="24"/>
          <w:szCs w:val="24"/>
        </w:rPr>
        <w:pPrChange w:id="2636" w:author="Andrew Eppich" w:date="2014-10-28T10:51:00Z">
          <w:pPr>
            <w:autoSpaceDE w:val="0"/>
            <w:autoSpaceDN w:val="0"/>
            <w:adjustRightInd w:val="0"/>
            <w:spacing w:after="0" w:line="240" w:lineRule="auto"/>
            <w:ind w:left="1440"/>
          </w:pPr>
        </w:pPrChange>
      </w:pPr>
      <w:moveFrom w:id="2637" w:author="Andrew Eppich" w:date="2014-10-28T10:51:00Z">
        <w:r w:rsidRPr="00862B88" w:rsidDel="001156A7">
          <w:rPr>
            <w:rFonts w:ascii="Times New Roman" w:hAnsi="Times New Roman" w:cs="Times New Roman"/>
            <w:sz w:val="24"/>
            <w:szCs w:val="24"/>
          </w:rPr>
          <w:t>(c) counseling and other services which support placements;</w:t>
        </w:r>
      </w:moveFrom>
    </w:p>
    <w:p w14:paraId="3F6AE537" w14:textId="77777777" w:rsidR="002B39CB" w:rsidRDefault="00862B88">
      <w:pPr>
        <w:autoSpaceDE w:val="0"/>
        <w:autoSpaceDN w:val="0"/>
        <w:adjustRightInd w:val="0"/>
        <w:spacing w:after="0" w:line="240" w:lineRule="auto"/>
        <w:ind w:left="720"/>
        <w:rPr>
          <w:del w:id="2638" w:author="Andrew Eppich" w:date="2015-01-09T12:28:00Z"/>
          <w:rFonts w:ascii="Times New Roman" w:hAnsi="Times New Roman" w:cs="Times New Roman"/>
          <w:sz w:val="24"/>
          <w:szCs w:val="24"/>
        </w:rPr>
        <w:pPrChange w:id="2639" w:author="Andrew Eppich" w:date="2014-10-28T10:51:00Z">
          <w:pPr>
            <w:autoSpaceDE w:val="0"/>
            <w:autoSpaceDN w:val="0"/>
            <w:adjustRightInd w:val="0"/>
            <w:spacing w:after="0" w:line="240" w:lineRule="auto"/>
            <w:ind w:left="1440"/>
          </w:pPr>
        </w:pPrChange>
      </w:pPr>
      <w:moveFrom w:id="2640" w:author="Andrew Eppich" w:date="2014-10-28T10:51:00Z">
        <w:r w:rsidRPr="00862B88" w:rsidDel="001156A7">
          <w:rPr>
            <w:rFonts w:ascii="Times New Roman" w:hAnsi="Times New Roman" w:cs="Times New Roman"/>
            <w:sz w:val="24"/>
            <w:szCs w:val="24"/>
          </w:rPr>
          <w:t>(d) assistance in joining or developing support groups;</w:t>
        </w:r>
      </w:moveFrom>
    </w:p>
    <w:p w14:paraId="02E85171" w14:textId="77777777" w:rsidR="002B39CB" w:rsidRDefault="00862B88">
      <w:pPr>
        <w:autoSpaceDE w:val="0"/>
        <w:autoSpaceDN w:val="0"/>
        <w:adjustRightInd w:val="0"/>
        <w:spacing w:after="0" w:line="240" w:lineRule="auto"/>
        <w:ind w:left="720"/>
        <w:rPr>
          <w:rFonts w:ascii="Times New Roman" w:hAnsi="Times New Roman" w:cs="Times New Roman"/>
          <w:sz w:val="24"/>
          <w:szCs w:val="24"/>
        </w:rPr>
        <w:pPrChange w:id="2641" w:author="Andrew Eppich" w:date="2014-10-28T10:51:00Z">
          <w:pPr>
            <w:autoSpaceDE w:val="0"/>
            <w:autoSpaceDN w:val="0"/>
            <w:adjustRightInd w:val="0"/>
            <w:spacing w:after="0" w:line="240" w:lineRule="auto"/>
            <w:ind w:left="1440"/>
          </w:pPr>
        </w:pPrChange>
      </w:pPr>
      <w:moveFrom w:id="2642" w:author="Andrew Eppich" w:date="2014-10-28T10:51:00Z">
        <w:r w:rsidRPr="00862B88" w:rsidDel="001156A7">
          <w:rPr>
            <w:rFonts w:ascii="Times New Roman" w:hAnsi="Times New Roman" w:cs="Times New Roman"/>
            <w:sz w:val="24"/>
            <w:szCs w:val="24"/>
          </w:rPr>
          <w:t>(e) general information regarding current adoption issues, practices and laws.</w:t>
        </w:r>
      </w:moveFrom>
      <w:moveFromRangeEnd w:id="2627"/>
    </w:p>
    <w:p w14:paraId="25890317" w14:textId="77777777" w:rsidR="001F237A" w:rsidRPr="00045D15" w:rsidRDefault="001F237A" w:rsidP="001F237A">
      <w:pPr>
        <w:autoSpaceDE w:val="0"/>
        <w:autoSpaceDN w:val="0"/>
        <w:adjustRightInd w:val="0"/>
        <w:spacing w:after="0" w:line="240" w:lineRule="auto"/>
        <w:ind w:left="720"/>
        <w:rPr>
          <w:ins w:id="2643" w:author="Andrew Eppich" w:date="2014-10-28T11:08:00Z"/>
          <w:rFonts w:ascii="Times New Roman" w:hAnsi="Times New Roman" w:cs="Times New Roman"/>
          <w:sz w:val="24"/>
          <w:szCs w:val="24"/>
        </w:rPr>
      </w:pPr>
      <w:ins w:id="2644" w:author="Andrew Eppich" w:date="2014-10-28T11:07:00Z">
        <w:r>
          <w:rPr>
            <w:rFonts w:ascii="Times New Roman" w:hAnsi="Times New Roman" w:cs="Times New Roman"/>
            <w:sz w:val="24"/>
            <w:szCs w:val="24"/>
          </w:rPr>
          <w:t xml:space="preserve">(4) </w:t>
        </w:r>
        <w:r>
          <w:rPr>
            <w:rFonts w:ascii="Times New Roman" w:hAnsi="Times New Roman" w:cs="Times New Roman"/>
            <w:sz w:val="24"/>
            <w:szCs w:val="24"/>
            <w:u w:val="single"/>
          </w:rPr>
          <w:t>Evaluation of Applicants</w:t>
        </w:r>
        <w:r>
          <w:rPr>
            <w:rFonts w:ascii="Times New Roman" w:hAnsi="Times New Roman" w:cs="Times New Roman"/>
            <w:sz w:val="24"/>
            <w:szCs w:val="24"/>
          </w:rPr>
          <w:t xml:space="preserve">.  </w:t>
        </w:r>
      </w:ins>
      <w:ins w:id="2645" w:author="Andrew Eppich" w:date="2014-10-28T11:08:00Z">
        <w:r w:rsidRPr="00045D15">
          <w:rPr>
            <w:rFonts w:ascii="Times New Roman" w:hAnsi="Times New Roman" w:cs="Times New Roman"/>
            <w:sz w:val="24"/>
            <w:szCs w:val="24"/>
          </w:rPr>
          <w:t>The licensee shall, consistent with its current needs, promptly evaluate foster parent applicants. The assessment shall be completed by a social worker who meets the requirements of 606</w:t>
        </w:r>
        <w:r>
          <w:rPr>
            <w:rFonts w:ascii="Times New Roman" w:hAnsi="Times New Roman" w:cs="Times New Roman"/>
            <w:sz w:val="24"/>
            <w:szCs w:val="24"/>
          </w:rPr>
          <w:t xml:space="preserve"> CMR 5.06</w:t>
        </w:r>
        <w:r w:rsidRPr="00045D15">
          <w:rPr>
            <w:rFonts w:ascii="Times New Roman" w:hAnsi="Times New Roman" w:cs="Times New Roman"/>
            <w:sz w:val="24"/>
            <w:szCs w:val="24"/>
          </w:rPr>
          <w:t>(3)</w:t>
        </w:r>
        <w:r w:rsidRPr="00045D15">
          <w:rPr>
            <w:rFonts w:ascii="Times New Roman" w:hAnsi="Times New Roman" w:cs="Times New Roman"/>
            <w:i/>
            <w:iCs/>
            <w:sz w:val="24"/>
            <w:szCs w:val="24"/>
          </w:rPr>
          <w:t xml:space="preserve">. </w:t>
        </w:r>
        <w:r w:rsidRPr="00045D15">
          <w:rPr>
            <w:rFonts w:ascii="Times New Roman" w:hAnsi="Times New Roman" w:cs="Times New Roman"/>
            <w:sz w:val="24"/>
            <w:szCs w:val="24"/>
          </w:rPr>
          <w:t xml:space="preserve">The assessment shall include </w:t>
        </w:r>
        <w:r w:rsidRPr="00D02BBD">
          <w:rPr>
            <w:rFonts w:ascii="Times New Roman" w:hAnsi="Times New Roman" w:cs="Times New Roman"/>
            <w:color w:val="0D0D0D" w:themeColor="text1" w:themeTint="F2"/>
            <w:sz w:val="24"/>
            <w:szCs w:val="24"/>
          </w:rPr>
          <w:t>no fewer than three in person interviews with the applicants,</w:t>
        </w:r>
        <w:r w:rsidRPr="00373E40">
          <w:rPr>
            <w:rFonts w:ascii="Times New Roman" w:hAnsi="Times New Roman" w:cs="Times New Roman"/>
            <w:color w:val="0D0D0D" w:themeColor="text1" w:themeTint="F2"/>
            <w:sz w:val="24"/>
            <w:szCs w:val="24"/>
          </w:rPr>
          <w:t xml:space="preserve"> including at </w:t>
        </w:r>
        <w:r w:rsidRPr="00D02BBD">
          <w:rPr>
            <w:rFonts w:ascii="Times New Roman" w:hAnsi="Times New Roman" w:cs="Times New Roman"/>
            <w:color w:val="0D0D0D" w:themeColor="text1" w:themeTint="F2"/>
            <w:sz w:val="24"/>
            <w:szCs w:val="24"/>
          </w:rPr>
          <w:t>least two meetings</w:t>
        </w:r>
        <w:r w:rsidRPr="00045D15">
          <w:rPr>
            <w:rFonts w:ascii="Times New Roman" w:hAnsi="Times New Roman" w:cs="Times New Roman"/>
            <w:sz w:val="24"/>
            <w:szCs w:val="24"/>
          </w:rPr>
          <w:t xml:space="preserve"> in the applicant's home. No assessment can be considered complete unless all of the requirements of 606 CMR 5.</w:t>
        </w:r>
        <w:r>
          <w:rPr>
            <w:rFonts w:ascii="Times New Roman" w:hAnsi="Times New Roman" w:cs="Times New Roman"/>
            <w:sz w:val="24"/>
            <w:szCs w:val="24"/>
          </w:rPr>
          <w:t>09(4</w:t>
        </w:r>
        <w:r w:rsidRPr="00045D15">
          <w:rPr>
            <w:rFonts w:ascii="Times New Roman" w:hAnsi="Times New Roman" w:cs="Times New Roman"/>
            <w:sz w:val="24"/>
            <w:szCs w:val="24"/>
          </w:rPr>
          <w:t>) have been met.</w:t>
        </w:r>
      </w:ins>
    </w:p>
    <w:p w14:paraId="14485530" w14:textId="77777777" w:rsidR="001F237A" w:rsidRPr="00045D15" w:rsidRDefault="001F237A" w:rsidP="001F237A">
      <w:pPr>
        <w:autoSpaceDE w:val="0"/>
        <w:autoSpaceDN w:val="0"/>
        <w:adjustRightInd w:val="0"/>
        <w:spacing w:after="0" w:line="240" w:lineRule="auto"/>
        <w:ind w:left="1440"/>
        <w:rPr>
          <w:ins w:id="2646" w:author="Andrew Eppich" w:date="2014-10-28T11:08:00Z"/>
          <w:rFonts w:ascii="Times New Roman" w:hAnsi="Times New Roman" w:cs="Times New Roman"/>
          <w:sz w:val="24"/>
          <w:szCs w:val="24"/>
        </w:rPr>
      </w:pPr>
      <w:ins w:id="2647" w:author="Andrew Eppich" w:date="2014-10-28T11:08:00Z">
        <w:r w:rsidRPr="00045D15">
          <w:rPr>
            <w:rFonts w:ascii="Times New Roman" w:hAnsi="Times New Roman" w:cs="Times New Roman"/>
            <w:sz w:val="24"/>
            <w:szCs w:val="24"/>
          </w:rPr>
          <w:t>(a) The licensee shall interview applicants individually at least once, and as often as is necessary to determine the applicants' qualifications to foster a child.</w:t>
        </w:r>
      </w:ins>
    </w:p>
    <w:p w14:paraId="35F8D606" w14:textId="77777777" w:rsidR="001F237A" w:rsidRPr="00045D15" w:rsidRDefault="001F237A" w:rsidP="001F237A">
      <w:pPr>
        <w:autoSpaceDE w:val="0"/>
        <w:autoSpaceDN w:val="0"/>
        <w:adjustRightInd w:val="0"/>
        <w:spacing w:after="0" w:line="240" w:lineRule="auto"/>
        <w:ind w:left="1440"/>
        <w:rPr>
          <w:ins w:id="2648" w:author="Andrew Eppich" w:date="2014-10-28T11:08:00Z"/>
          <w:rFonts w:ascii="Times New Roman" w:hAnsi="Times New Roman" w:cs="Times New Roman"/>
          <w:sz w:val="24"/>
          <w:szCs w:val="24"/>
        </w:rPr>
      </w:pPr>
      <w:ins w:id="2649" w:author="Andrew Eppich" w:date="2014-10-28T11:08:00Z">
        <w:r w:rsidRPr="00045D15">
          <w:rPr>
            <w:rFonts w:ascii="Times New Roman" w:hAnsi="Times New Roman" w:cs="Times New Roman"/>
            <w:sz w:val="24"/>
            <w:szCs w:val="24"/>
          </w:rPr>
          <w:t>(b) The licensee shall interview all other members of the applicants' household, as appropriate to the age of the member of the household.</w:t>
        </w:r>
      </w:ins>
    </w:p>
    <w:p w14:paraId="263777E0" w14:textId="77777777" w:rsidR="001F237A" w:rsidRPr="00045D15" w:rsidRDefault="001F237A" w:rsidP="001F237A">
      <w:pPr>
        <w:autoSpaceDE w:val="0"/>
        <w:autoSpaceDN w:val="0"/>
        <w:adjustRightInd w:val="0"/>
        <w:spacing w:after="0" w:line="240" w:lineRule="auto"/>
        <w:ind w:left="1440"/>
        <w:rPr>
          <w:ins w:id="2650" w:author="Andrew Eppich" w:date="2014-10-28T11:08:00Z"/>
          <w:rFonts w:ascii="Times New Roman" w:hAnsi="Times New Roman" w:cs="Times New Roman"/>
          <w:sz w:val="24"/>
          <w:szCs w:val="24"/>
        </w:rPr>
      </w:pPr>
      <w:ins w:id="2651" w:author="Andrew Eppich" w:date="2014-10-28T11:08:00Z">
        <w:r w:rsidRPr="00045D15">
          <w:rPr>
            <w:rFonts w:ascii="Times New Roman" w:hAnsi="Times New Roman" w:cs="Times New Roman"/>
            <w:sz w:val="24"/>
            <w:szCs w:val="24"/>
          </w:rPr>
          <w:t xml:space="preserve">(c) The licensee shall determine that each applicant and each adult household member has a background free of conduct which in the judgment of the licensee, bears adversely upon his or her ability to provide for the safety and </w:t>
        </w:r>
        <w:proofErr w:type="spellStart"/>
        <w:r w:rsidRPr="00045D15">
          <w:rPr>
            <w:rFonts w:ascii="Times New Roman" w:hAnsi="Times New Roman" w:cs="Times New Roman"/>
            <w:sz w:val="24"/>
            <w:szCs w:val="24"/>
          </w:rPr>
          <w:t>well being</w:t>
        </w:r>
        <w:proofErr w:type="spellEnd"/>
        <w:r w:rsidRPr="00045D15">
          <w:rPr>
            <w:rFonts w:ascii="Times New Roman" w:hAnsi="Times New Roman" w:cs="Times New Roman"/>
            <w:sz w:val="24"/>
            <w:szCs w:val="24"/>
          </w:rPr>
          <w:t xml:space="preserve"> of children. In making this determination, the licensee shall consider the following:</w:t>
        </w:r>
      </w:ins>
    </w:p>
    <w:p w14:paraId="38FEA218" w14:textId="77777777" w:rsidR="001F237A" w:rsidRPr="00045D15" w:rsidRDefault="001F237A" w:rsidP="001F237A">
      <w:pPr>
        <w:autoSpaceDE w:val="0"/>
        <w:autoSpaceDN w:val="0"/>
        <w:adjustRightInd w:val="0"/>
        <w:spacing w:after="0" w:line="240" w:lineRule="auto"/>
        <w:ind w:left="2160"/>
        <w:rPr>
          <w:ins w:id="2652" w:author="Andrew Eppich" w:date="2014-10-28T11:08:00Z"/>
          <w:rFonts w:ascii="Times New Roman" w:hAnsi="Times New Roman" w:cs="Times New Roman"/>
          <w:sz w:val="24"/>
          <w:szCs w:val="24"/>
        </w:rPr>
      </w:pPr>
      <w:ins w:id="2653" w:author="Andrew Eppich" w:date="2014-10-28T11:08:00Z">
        <w:r w:rsidRPr="00045D15">
          <w:rPr>
            <w:rFonts w:ascii="Times New Roman" w:hAnsi="Times New Roman" w:cs="Times New Roman"/>
            <w:sz w:val="24"/>
            <w:szCs w:val="24"/>
          </w:rPr>
          <w:t>1. Engaging in, or having engaged in, conduct which results in his or her child being adjudicated in need of care and protection;</w:t>
        </w:r>
      </w:ins>
    </w:p>
    <w:p w14:paraId="1B9D44C5" w14:textId="77777777" w:rsidR="001F237A" w:rsidRPr="00045D15" w:rsidRDefault="001F237A" w:rsidP="001F237A">
      <w:pPr>
        <w:autoSpaceDE w:val="0"/>
        <w:autoSpaceDN w:val="0"/>
        <w:adjustRightInd w:val="0"/>
        <w:spacing w:after="0" w:line="240" w:lineRule="auto"/>
        <w:ind w:left="2160"/>
        <w:rPr>
          <w:ins w:id="2654" w:author="Andrew Eppich" w:date="2014-10-28T11:08:00Z"/>
          <w:rFonts w:ascii="Times New Roman" w:hAnsi="Times New Roman" w:cs="Times New Roman"/>
          <w:sz w:val="24"/>
          <w:szCs w:val="24"/>
        </w:rPr>
      </w:pPr>
      <w:ins w:id="2655" w:author="Andrew Eppich" w:date="2014-10-28T11:08:00Z">
        <w:r w:rsidRPr="00045D15">
          <w:rPr>
            <w:rFonts w:ascii="Times New Roman" w:hAnsi="Times New Roman" w:cs="Times New Roman"/>
            <w:sz w:val="24"/>
            <w:szCs w:val="24"/>
          </w:rPr>
          <w:t>2. Use of alcohol or drugs to an extent or in a manner that impairs his or her ability to care for children properly;</w:t>
        </w:r>
      </w:ins>
    </w:p>
    <w:p w14:paraId="7B63E911" w14:textId="77777777" w:rsidR="001F237A" w:rsidRPr="00045D15" w:rsidRDefault="001F237A" w:rsidP="001F237A">
      <w:pPr>
        <w:autoSpaceDE w:val="0"/>
        <w:autoSpaceDN w:val="0"/>
        <w:adjustRightInd w:val="0"/>
        <w:spacing w:after="0" w:line="240" w:lineRule="auto"/>
        <w:ind w:left="2160"/>
        <w:rPr>
          <w:ins w:id="2656" w:author="Andrew Eppich" w:date="2014-10-28T11:08:00Z"/>
          <w:rFonts w:ascii="Times New Roman" w:hAnsi="Times New Roman" w:cs="Times New Roman"/>
          <w:sz w:val="24"/>
          <w:szCs w:val="24"/>
        </w:rPr>
      </w:pPr>
      <w:ins w:id="2657" w:author="Andrew Eppich" w:date="2014-10-28T11:08:00Z">
        <w:r w:rsidRPr="00045D15">
          <w:rPr>
            <w:rFonts w:ascii="Times New Roman" w:hAnsi="Times New Roman" w:cs="Times New Roman"/>
            <w:sz w:val="24"/>
            <w:szCs w:val="24"/>
          </w:rPr>
          <w:t xml:space="preserve">3. Having engaged in conduct </w:t>
        </w:r>
        <w:r>
          <w:rPr>
            <w:rFonts w:ascii="Times New Roman" w:hAnsi="Times New Roman" w:cs="Times New Roman"/>
            <w:sz w:val="24"/>
            <w:szCs w:val="24"/>
          </w:rPr>
          <w:t xml:space="preserve">that </w:t>
        </w:r>
        <w:r w:rsidRPr="00045D15">
          <w:rPr>
            <w:rFonts w:ascii="Times New Roman" w:hAnsi="Times New Roman" w:cs="Times New Roman"/>
            <w:sz w:val="24"/>
            <w:szCs w:val="24"/>
          </w:rPr>
          <w:t>results in a CORI (Criminal Offender Record Information) report or having engaged in any other conduct, criminal or otherwise, that is determined by the licensee to impair the individual's ability to care for children.</w:t>
        </w:r>
      </w:ins>
    </w:p>
    <w:p w14:paraId="42F13786" w14:textId="77777777" w:rsidR="001F237A" w:rsidRPr="00045D15" w:rsidRDefault="001F237A" w:rsidP="001F237A">
      <w:pPr>
        <w:autoSpaceDE w:val="0"/>
        <w:autoSpaceDN w:val="0"/>
        <w:adjustRightInd w:val="0"/>
        <w:spacing w:after="0" w:line="240" w:lineRule="auto"/>
        <w:ind w:left="2880"/>
        <w:rPr>
          <w:ins w:id="2658" w:author="Andrew Eppich" w:date="2014-10-28T11:08:00Z"/>
          <w:rFonts w:ascii="Times New Roman" w:hAnsi="Times New Roman" w:cs="Times New Roman"/>
          <w:sz w:val="24"/>
          <w:szCs w:val="24"/>
        </w:rPr>
      </w:pPr>
      <w:ins w:id="2659" w:author="Andrew Eppich" w:date="2014-10-28T11:08:00Z">
        <w:r w:rsidRPr="00045D15">
          <w:rPr>
            <w:rFonts w:ascii="Times New Roman" w:hAnsi="Times New Roman" w:cs="Times New Roman"/>
            <w:sz w:val="24"/>
            <w:szCs w:val="24"/>
          </w:rPr>
          <w:t>a. A CORI report shall consist of arrest, pending criminal charges or criminal charges that have been finally disposed of for any offense involving sexual or physical abuse, any offense involving children and violent or drug-related crimes, including driving under the influence of alcohol or drugs.</w:t>
        </w:r>
      </w:ins>
    </w:p>
    <w:p w14:paraId="3AEBDD62" w14:textId="77777777" w:rsidR="001F237A" w:rsidRDefault="001F237A" w:rsidP="001F237A">
      <w:pPr>
        <w:autoSpaceDE w:val="0"/>
        <w:autoSpaceDN w:val="0"/>
        <w:adjustRightInd w:val="0"/>
        <w:spacing w:after="0" w:line="240" w:lineRule="auto"/>
        <w:ind w:left="2880"/>
        <w:rPr>
          <w:ins w:id="2660" w:author="Andrew Eppich" w:date="2014-10-28T11:08:00Z"/>
          <w:rFonts w:ascii="Times New Roman" w:hAnsi="Times New Roman" w:cs="Times New Roman"/>
          <w:sz w:val="24"/>
          <w:szCs w:val="24"/>
        </w:rPr>
      </w:pPr>
      <w:ins w:id="2661" w:author="Andrew Eppich" w:date="2014-10-28T11:08:00Z">
        <w:r w:rsidRPr="00045D15">
          <w:rPr>
            <w:rFonts w:ascii="Times New Roman" w:hAnsi="Times New Roman" w:cs="Times New Roman"/>
            <w:sz w:val="24"/>
            <w:szCs w:val="24"/>
          </w:rPr>
          <w:t>b. A CORI report shall also consist of the report of a restraining order entered pursuant to M.G.L. c. 209A, violations of such restraining orders and other arrests, pending charges or findings relative to abuse of adult or child family members.</w:t>
        </w:r>
      </w:ins>
    </w:p>
    <w:p w14:paraId="0598B9F1" w14:textId="77777777" w:rsidR="001F237A" w:rsidRDefault="001F237A" w:rsidP="001F237A">
      <w:pPr>
        <w:autoSpaceDE w:val="0"/>
        <w:autoSpaceDN w:val="0"/>
        <w:adjustRightInd w:val="0"/>
        <w:spacing w:after="0" w:line="240" w:lineRule="auto"/>
        <w:ind w:left="2160"/>
        <w:rPr>
          <w:ins w:id="2662" w:author="Andrew Eppich" w:date="2014-10-28T11:08:00Z"/>
          <w:rFonts w:ascii="Times New Roman" w:hAnsi="Times New Roman" w:cs="Times New Roman"/>
          <w:sz w:val="24"/>
          <w:szCs w:val="24"/>
        </w:rPr>
      </w:pPr>
      <w:ins w:id="2663" w:author="Andrew Eppich" w:date="2014-10-28T11:08:00Z">
        <w:r>
          <w:rPr>
            <w:rFonts w:ascii="Times New Roman" w:hAnsi="Times New Roman" w:cs="Times New Roman"/>
            <w:sz w:val="24"/>
            <w:szCs w:val="24"/>
          </w:rPr>
          <w:t>4. Allegations of abuse or neglect, supported in a report issued pursuant to M.G.L. c. 119, § 51B.</w:t>
        </w:r>
      </w:ins>
    </w:p>
    <w:p w14:paraId="4F221503" w14:textId="77777777" w:rsidR="001F237A" w:rsidRDefault="001F237A" w:rsidP="001F237A">
      <w:pPr>
        <w:autoSpaceDE w:val="0"/>
        <w:autoSpaceDN w:val="0"/>
        <w:adjustRightInd w:val="0"/>
        <w:spacing w:after="0" w:line="240" w:lineRule="auto"/>
        <w:ind w:left="2160"/>
        <w:rPr>
          <w:ins w:id="2664" w:author="Andrew Eppich" w:date="2014-10-28T11:08:00Z"/>
          <w:rFonts w:ascii="Times New Roman" w:hAnsi="Times New Roman" w:cs="Times New Roman"/>
          <w:sz w:val="24"/>
          <w:szCs w:val="24"/>
        </w:rPr>
      </w:pPr>
      <w:ins w:id="2665" w:author="Andrew Eppich" w:date="2014-10-28T11:08:00Z">
        <w:r>
          <w:rPr>
            <w:rFonts w:ascii="Times New Roman" w:hAnsi="Times New Roman" w:cs="Times New Roman"/>
            <w:sz w:val="24"/>
            <w:szCs w:val="24"/>
          </w:rPr>
          <w:t>5. Adjudication by the Sex Offender Registry Board as a registered sex offender.</w:t>
        </w:r>
      </w:ins>
    </w:p>
    <w:p w14:paraId="698CF259" w14:textId="5DB7DF89" w:rsidR="001F237A" w:rsidRPr="00045D15" w:rsidRDefault="001F237A" w:rsidP="001F237A">
      <w:pPr>
        <w:autoSpaceDE w:val="0"/>
        <w:autoSpaceDN w:val="0"/>
        <w:adjustRightInd w:val="0"/>
        <w:spacing w:after="0" w:line="240" w:lineRule="auto"/>
        <w:ind w:left="2160"/>
        <w:rPr>
          <w:ins w:id="2666" w:author="Andrew Eppich" w:date="2014-10-28T11:08:00Z"/>
          <w:rFonts w:ascii="Times New Roman" w:hAnsi="Times New Roman" w:cs="Times New Roman"/>
          <w:sz w:val="24"/>
          <w:szCs w:val="24"/>
        </w:rPr>
      </w:pPr>
      <w:ins w:id="2667" w:author="Andrew Eppich" w:date="2014-10-28T11:08:00Z">
        <w:r>
          <w:rPr>
            <w:rFonts w:ascii="Times New Roman" w:hAnsi="Times New Roman" w:cs="Times New Roman"/>
            <w:sz w:val="24"/>
            <w:szCs w:val="24"/>
          </w:rPr>
          <w:t xml:space="preserve">6. </w:t>
        </w:r>
        <w:del w:id="2668" w:author="Eppich, Andrew (EEC)" w:date="2017-03-06T08:10:00Z">
          <w:r w:rsidDel="00AB7FF5">
            <w:rPr>
              <w:rFonts w:ascii="Times New Roman" w:hAnsi="Times New Roman" w:cs="Times New Roman"/>
              <w:sz w:val="24"/>
              <w:szCs w:val="24"/>
            </w:rPr>
            <w:delText>A final suitability determination</w:delText>
          </w:r>
        </w:del>
      </w:ins>
      <w:ins w:id="2669" w:author="Eppich, Andrew (EEC)" w:date="2017-03-06T08:10:00Z">
        <w:r w:rsidR="00AB7FF5">
          <w:rPr>
            <w:rFonts w:ascii="Times New Roman" w:hAnsi="Times New Roman" w:cs="Times New Roman"/>
            <w:sz w:val="24"/>
            <w:szCs w:val="24"/>
          </w:rPr>
          <w:t xml:space="preserve">Criminal record information </w:t>
        </w:r>
      </w:ins>
      <w:ins w:id="2670" w:author="Andrew Eppich" w:date="2014-10-28T11:08:00Z">
        <w:del w:id="2671" w:author="Eppich, Andrew (EEC)" w:date="2017-03-06T08:11:00Z">
          <w:r w:rsidDel="00AB7FF5">
            <w:rPr>
              <w:rFonts w:ascii="Times New Roman" w:hAnsi="Times New Roman" w:cs="Times New Roman"/>
              <w:sz w:val="24"/>
              <w:szCs w:val="24"/>
            </w:rPr>
            <w:delText xml:space="preserve"> following </w:delText>
          </w:r>
        </w:del>
      </w:ins>
      <w:ins w:id="2672" w:author="Eppich, Andrew (EEC)" w:date="2017-03-06T08:11:00Z">
        <w:r w:rsidR="00AB7FF5">
          <w:rPr>
            <w:rFonts w:ascii="Times New Roman" w:hAnsi="Times New Roman" w:cs="Times New Roman"/>
            <w:sz w:val="24"/>
            <w:szCs w:val="24"/>
          </w:rPr>
          <w:t xml:space="preserve">found on </w:t>
        </w:r>
      </w:ins>
      <w:ins w:id="2673" w:author="Andrew Eppich" w:date="2014-10-28T11:08:00Z">
        <w:r>
          <w:rPr>
            <w:rFonts w:ascii="Times New Roman" w:hAnsi="Times New Roman" w:cs="Times New Roman"/>
            <w:sz w:val="24"/>
            <w:szCs w:val="24"/>
          </w:rPr>
          <w:t>a Fingerprint-based check.</w:t>
        </w:r>
      </w:ins>
    </w:p>
    <w:p w14:paraId="5F3A2D80" w14:textId="77777777" w:rsidR="001F237A" w:rsidRPr="00045D15" w:rsidRDefault="001F237A" w:rsidP="001F237A">
      <w:pPr>
        <w:autoSpaceDE w:val="0"/>
        <w:autoSpaceDN w:val="0"/>
        <w:adjustRightInd w:val="0"/>
        <w:spacing w:after="0" w:line="240" w:lineRule="auto"/>
        <w:ind w:left="1440"/>
        <w:rPr>
          <w:ins w:id="2674" w:author="Andrew Eppich" w:date="2014-10-28T11:08:00Z"/>
          <w:rFonts w:ascii="Times New Roman" w:hAnsi="Times New Roman" w:cs="Times New Roman"/>
          <w:sz w:val="24"/>
          <w:szCs w:val="24"/>
        </w:rPr>
      </w:pPr>
      <w:ins w:id="2675" w:author="Andrew Eppich" w:date="2014-10-28T11:08:00Z">
        <w:r w:rsidRPr="00045D15">
          <w:rPr>
            <w:rFonts w:ascii="Times New Roman" w:hAnsi="Times New Roman" w:cs="Times New Roman"/>
            <w:sz w:val="24"/>
            <w:szCs w:val="24"/>
          </w:rPr>
          <w:t>(d) The</w:t>
        </w:r>
        <w:r>
          <w:rPr>
            <w:rFonts w:ascii="Times New Roman" w:hAnsi="Times New Roman" w:cs="Times New Roman"/>
            <w:sz w:val="24"/>
            <w:szCs w:val="24"/>
          </w:rPr>
          <w:t xml:space="preserve"> </w:t>
        </w:r>
        <w:r w:rsidRPr="00400D36">
          <w:rPr>
            <w:rFonts w:ascii="Times New Roman" w:hAnsi="Times New Roman" w:cs="Times New Roman"/>
            <w:color w:val="0D0D0D" w:themeColor="text1" w:themeTint="F2"/>
            <w:sz w:val="24"/>
            <w:szCs w:val="24"/>
          </w:rPr>
          <w:t>assessment</w:t>
        </w:r>
        <w:r w:rsidRPr="00400D36">
          <w:rPr>
            <w:rFonts w:ascii="Times New Roman" w:hAnsi="Times New Roman" w:cs="Times New Roman"/>
            <w:sz w:val="24"/>
            <w:szCs w:val="24"/>
          </w:rPr>
          <w:t xml:space="preserve"> </w:t>
        </w:r>
        <w:r w:rsidRPr="00045D15">
          <w:rPr>
            <w:rFonts w:ascii="Times New Roman" w:hAnsi="Times New Roman" w:cs="Times New Roman"/>
            <w:sz w:val="24"/>
            <w:szCs w:val="24"/>
          </w:rPr>
          <w:t>shall be summarized in a written report and shall document the dates and location of assessment activities, and:</w:t>
        </w:r>
      </w:ins>
    </w:p>
    <w:p w14:paraId="55F07A4A" w14:textId="77777777" w:rsidR="001F237A" w:rsidRPr="008E4EFB" w:rsidRDefault="001F237A" w:rsidP="001F237A">
      <w:pPr>
        <w:autoSpaceDE w:val="0"/>
        <w:autoSpaceDN w:val="0"/>
        <w:adjustRightInd w:val="0"/>
        <w:spacing w:after="0" w:line="240" w:lineRule="auto"/>
        <w:ind w:left="2160"/>
        <w:rPr>
          <w:ins w:id="2676" w:author="Andrew Eppich" w:date="2014-10-28T11:08:00Z"/>
          <w:rFonts w:ascii="Times New Roman" w:hAnsi="Times New Roman" w:cs="Times New Roman"/>
          <w:color w:val="0D0D0D" w:themeColor="text1" w:themeTint="F2"/>
          <w:sz w:val="24"/>
          <w:szCs w:val="24"/>
        </w:rPr>
      </w:pPr>
      <w:ins w:id="2677" w:author="Andrew Eppich" w:date="2014-10-28T11:08:00Z">
        <w:r w:rsidRPr="008E4EFB">
          <w:rPr>
            <w:rFonts w:ascii="Times New Roman" w:hAnsi="Times New Roman" w:cs="Times New Roman"/>
            <w:color w:val="0D0D0D" w:themeColor="text1" w:themeTint="F2"/>
            <w:sz w:val="24"/>
            <w:szCs w:val="24"/>
          </w:rPr>
          <w:t xml:space="preserve">1. </w:t>
        </w:r>
        <w:proofErr w:type="gramStart"/>
        <w:r w:rsidRPr="008E4EFB">
          <w:rPr>
            <w:rFonts w:ascii="Times New Roman" w:hAnsi="Times New Roman" w:cs="Times New Roman"/>
            <w:color w:val="0D0D0D" w:themeColor="text1" w:themeTint="F2"/>
            <w:sz w:val="24"/>
            <w:szCs w:val="24"/>
          </w:rPr>
          <w:t>the</w:t>
        </w:r>
        <w:proofErr w:type="gramEnd"/>
        <w:r w:rsidRPr="008E4EFB">
          <w:rPr>
            <w:rFonts w:ascii="Times New Roman" w:hAnsi="Times New Roman" w:cs="Times New Roman"/>
            <w:color w:val="0D0D0D" w:themeColor="text1" w:themeTint="F2"/>
            <w:sz w:val="24"/>
            <w:szCs w:val="24"/>
          </w:rPr>
          <w:t xml:space="preserve"> applicant’s previous experience with foster or adoption placement services, if any, and the outcome of such experience;</w:t>
        </w:r>
      </w:ins>
    </w:p>
    <w:p w14:paraId="05904D37" w14:textId="77777777" w:rsidR="001F237A" w:rsidRPr="00045D15" w:rsidRDefault="001F237A" w:rsidP="001F237A">
      <w:pPr>
        <w:autoSpaceDE w:val="0"/>
        <w:autoSpaceDN w:val="0"/>
        <w:adjustRightInd w:val="0"/>
        <w:spacing w:after="0" w:line="240" w:lineRule="auto"/>
        <w:ind w:left="2160"/>
        <w:rPr>
          <w:ins w:id="2678" w:author="Andrew Eppich" w:date="2014-10-28T11:08:00Z"/>
          <w:rFonts w:ascii="Times New Roman" w:hAnsi="Times New Roman" w:cs="Times New Roman"/>
          <w:sz w:val="24"/>
          <w:szCs w:val="24"/>
        </w:rPr>
      </w:pPr>
      <w:ins w:id="2679" w:author="Andrew Eppich" w:date="2014-10-28T11:08:00Z">
        <w:r w:rsidRPr="00045D15">
          <w:rPr>
            <w:rFonts w:ascii="Times New Roman" w:hAnsi="Times New Roman" w:cs="Times New Roman"/>
            <w:sz w:val="24"/>
            <w:szCs w:val="24"/>
          </w:rPr>
          <w:t xml:space="preserve">2. </w:t>
        </w:r>
        <w:proofErr w:type="gramStart"/>
        <w:r w:rsidRPr="00045D15">
          <w:rPr>
            <w:rFonts w:ascii="Times New Roman" w:hAnsi="Times New Roman" w:cs="Times New Roman"/>
            <w:sz w:val="24"/>
            <w:szCs w:val="24"/>
          </w:rPr>
          <w:t>motivation</w:t>
        </w:r>
        <w:proofErr w:type="gramEnd"/>
        <w:r w:rsidRPr="00045D15">
          <w:rPr>
            <w:rFonts w:ascii="Times New Roman" w:hAnsi="Times New Roman" w:cs="Times New Roman"/>
            <w:sz w:val="24"/>
            <w:szCs w:val="24"/>
          </w:rPr>
          <w:t xml:space="preserve"> for fostering;</w:t>
        </w:r>
      </w:ins>
    </w:p>
    <w:p w14:paraId="0BEEF2C7" w14:textId="77777777" w:rsidR="001F237A" w:rsidRPr="00045D15" w:rsidRDefault="001F237A" w:rsidP="001F237A">
      <w:pPr>
        <w:autoSpaceDE w:val="0"/>
        <w:autoSpaceDN w:val="0"/>
        <w:adjustRightInd w:val="0"/>
        <w:spacing w:after="0" w:line="240" w:lineRule="auto"/>
        <w:ind w:left="2160"/>
        <w:rPr>
          <w:ins w:id="2680" w:author="Andrew Eppich" w:date="2014-10-28T11:08:00Z"/>
          <w:rFonts w:ascii="Times New Roman" w:hAnsi="Times New Roman" w:cs="Times New Roman"/>
          <w:sz w:val="24"/>
          <w:szCs w:val="24"/>
        </w:rPr>
      </w:pPr>
      <w:ins w:id="2681" w:author="Andrew Eppich" w:date="2014-10-28T11:08:00Z">
        <w:r w:rsidRPr="00045D15">
          <w:rPr>
            <w:rFonts w:ascii="Times New Roman" w:hAnsi="Times New Roman" w:cs="Times New Roman"/>
            <w:sz w:val="24"/>
            <w:szCs w:val="24"/>
          </w:rPr>
          <w:t xml:space="preserve">3. </w:t>
        </w:r>
        <w:proofErr w:type="gramStart"/>
        <w:r w:rsidRPr="00045D15">
          <w:rPr>
            <w:rFonts w:ascii="Times New Roman" w:hAnsi="Times New Roman" w:cs="Times New Roman"/>
            <w:sz w:val="24"/>
            <w:szCs w:val="24"/>
          </w:rPr>
          <w:t>emotional</w:t>
        </w:r>
        <w:proofErr w:type="gramEnd"/>
        <w:r w:rsidRPr="00045D15">
          <w:rPr>
            <w:rFonts w:ascii="Times New Roman" w:hAnsi="Times New Roman" w:cs="Times New Roman"/>
            <w:sz w:val="24"/>
            <w:szCs w:val="24"/>
          </w:rPr>
          <w:t xml:space="preserve"> stability and compatibility of the applicants;</w:t>
        </w:r>
      </w:ins>
    </w:p>
    <w:p w14:paraId="68E46DD2" w14:textId="77777777" w:rsidR="001F237A" w:rsidRPr="00045D15" w:rsidRDefault="001F237A" w:rsidP="001F237A">
      <w:pPr>
        <w:autoSpaceDE w:val="0"/>
        <w:autoSpaceDN w:val="0"/>
        <w:adjustRightInd w:val="0"/>
        <w:spacing w:after="0" w:line="240" w:lineRule="auto"/>
        <w:ind w:left="2160"/>
        <w:rPr>
          <w:ins w:id="2682" w:author="Andrew Eppich" w:date="2014-10-28T11:08:00Z"/>
          <w:rFonts w:ascii="Times New Roman" w:hAnsi="Times New Roman" w:cs="Times New Roman"/>
          <w:sz w:val="24"/>
          <w:szCs w:val="24"/>
        </w:rPr>
      </w:pPr>
      <w:ins w:id="2683" w:author="Andrew Eppich" w:date="2014-10-28T11:08:00Z">
        <w:r w:rsidRPr="00045D15">
          <w:rPr>
            <w:rFonts w:ascii="Times New Roman" w:hAnsi="Times New Roman" w:cs="Times New Roman"/>
            <w:sz w:val="24"/>
            <w:szCs w:val="24"/>
          </w:rPr>
          <w:t xml:space="preserve">4.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social, education, physical </w:t>
        </w:r>
        <w:r w:rsidRPr="006562AA">
          <w:rPr>
            <w:rFonts w:ascii="Times New Roman" w:hAnsi="Times New Roman" w:cs="Times New Roman"/>
            <w:color w:val="0D0D0D" w:themeColor="text1" w:themeTint="F2"/>
            <w:sz w:val="24"/>
            <w:szCs w:val="24"/>
          </w:rPr>
          <w:t>and mental health</w:t>
        </w:r>
        <w:r w:rsidRPr="00045D15">
          <w:rPr>
            <w:rFonts w:ascii="Times New Roman" w:hAnsi="Times New Roman" w:cs="Times New Roman"/>
            <w:sz w:val="24"/>
            <w:szCs w:val="24"/>
          </w:rPr>
          <w:t xml:space="preserve"> history of the applicant;</w:t>
        </w:r>
      </w:ins>
    </w:p>
    <w:p w14:paraId="1E55ED9A" w14:textId="77777777" w:rsidR="001F237A" w:rsidRDefault="001F237A" w:rsidP="001F237A">
      <w:pPr>
        <w:autoSpaceDE w:val="0"/>
        <w:autoSpaceDN w:val="0"/>
        <w:adjustRightInd w:val="0"/>
        <w:spacing w:after="0" w:line="240" w:lineRule="auto"/>
        <w:ind w:left="2160"/>
        <w:rPr>
          <w:ins w:id="2684" w:author="Andrew Eppich" w:date="2014-10-28T11:08:00Z"/>
          <w:rFonts w:ascii="Times New Roman" w:hAnsi="Times New Roman" w:cs="Times New Roman"/>
          <w:sz w:val="24"/>
          <w:szCs w:val="24"/>
        </w:rPr>
      </w:pPr>
      <w:ins w:id="2685" w:author="Andrew Eppich" w:date="2014-10-28T11:08:00Z">
        <w:r w:rsidRPr="00045D15">
          <w:rPr>
            <w:rFonts w:ascii="Times New Roman" w:hAnsi="Times New Roman" w:cs="Times New Roman"/>
            <w:sz w:val="24"/>
            <w:szCs w:val="24"/>
          </w:rPr>
          <w:t xml:space="preserve">5.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family composition (including pets), a description of the home, including sleeping areas, and the adjustment of </w:t>
        </w:r>
        <w:r>
          <w:rPr>
            <w:rFonts w:ascii="Times New Roman" w:hAnsi="Times New Roman" w:cs="Times New Roman"/>
            <w:sz w:val="24"/>
            <w:szCs w:val="24"/>
          </w:rPr>
          <w:t xml:space="preserve"> other children in the home, if any;</w:t>
        </w:r>
      </w:ins>
    </w:p>
    <w:p w14:paraId="6188FE64" w14:textId="77777777" w:rsidR="001F237A" w:rsidRPr="00045D15" w:rsidRDefault="001F237A" w:rsidP="001F237A">
      <w:pPr>
        <w:autoSpaceDE w:val="0"/>
        <w:autoSpaceDN w:val="0"/>
        <w:adjustRightInd w:val="0"/>
        <w:spacing w:after="0" w:line="240" w:lineRule="auto"/>
        <w:ind w:left="2160"/>
        <w:rPr>
          <w:ins w:id="2686" w:author="Andrew Eppich" w:date="2014-10-28T11:08:00Z"/>
          <w:rFonts w:ascii="Times New Roman" w:hAnsi="Times New Roman" w:cs="Times New Roman"/>
          <w:sz w:val="24"/>
          <w:szCs w:val="24"/>
        </w:rPr>
      </w:pPr>
      <w:ins w:id="2687" w:author="Andrew Eppich" w:date="2014-10-28T11:08:00Z">
        <w:r w:rsidRPr="00045D15">
          <w:rPr>
            <w:rFonts w:ascii="Times New Roman" w:hAnsi="Times New Roman" w:cs="Times New Roman"/>
            <w:sz w:val="24"/>
            <w:szCs w:val="24"/>
          </w:rPr>
          <w:t xml:space="preserve">6.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family's attitude toward </w:t>
        </w:r>
        <w:r w:rsidRPr="00A86353">
          <w:rPr>
            <w:rFonts w:ascii="Times New Roman" w:hAnsi="Times New Roman" w:cs="Times New Roman"/>
            <w:sz w:val="24"/>
            <w:szCs w:val="24"/>
          </w:rPr>
          <w:t>parenting</w:t>
        </w:r>
        <w:r w:rsidRPr="00045D15">
          <w:rPr>
            <w:rFonts w:ascii="Times New Roman" w:hAnsi="Times New Roman" w:cs="Times New Roman"/>
            <w:sz w:val="24"/>
            <w:szCs w:val="24"/>
          </w:rPr>
          <w:t xml:space="preserve"> a foster child; the applicant(s)’ relationships with extended family, and the attitudes of extended family members toward accepting a foster child;</w:t>
        </w:r>
      </w:ins>
    </w:p>
    <w:p w14:paraId="5F942D2D" w14:textId="77777777" w:rsidR="001F237A" w:rsidRPr="00373E40" w:rsidRDefault="001F237A" w:rsidP="001F237A">
      <w:pPr>
        <w:autoSpaceDE w:val="0"/>
        <w:autoSpaceDN w:val="0"/>
        <w:adjustRightInd w:val="0"/>
        <w:spacing w:after="0" w:line="240" w:lineRule="auto"/>
        <w:ind w:left="2160"/>
        <w:rPr>
          <w:ins w:id="2688" w:author="Andrew Eppich" w:date="2014-10-28T11:08:00Z"/>
          <w:rFonts w:ascii="Times New Roman" w:hAnsi="Times New Roman" w:cs="Times New Roman"/>
          <w:color w:val="0D0D0D" w:themeColor="text1" w:themeTint="F2"/>
          <w:sz w:val="24"/>
          <w:szCs w:val="24"/>
          <w:u w:val="single"/>
        </w:rPr>
      </w:pPr>
      <w:ins w:id="2689" w:author="Andrew Eppich" w:date="2014-10-28T11:08:00Z">
        <w:r w:rsidRPr="00045D15">
          <w:rPr>
            <w:rFonts w:ascii="Times New Roman" w:hAnsi="Times New Roman" w:cs="Times New Roman"/>
            <w:sz w:val="24"/>
            <w:szCs w:val="24"/>
          </w:rPr>
          <w:t xml:space="preserve">7. </w:t>
        </w:r>
        <w:proofErr w:type="gramStart"/>
        <w:r w:rsidRPr="00045D15">
          <w:rPr>
            <w:rFonts w:ascii="Times New Roman" w:hAnsi="Times New Roman" w:cs="Times New Roman"/>
            <w:sz w:val="24"/>
            <w:szCs w:val="24"/>
          </w:rPr>
          <w:t>parenting</w:t>
        </w:r>
        <w:proofErr w:type="gramEnd"/>
        <w:r w:rsidRPr="00045D15">
          <w:rPr>
            <w:rFonts w:ascii="Times New Roman" w:hAnsi="Times New Roman" w:cs="Times New Roman"/>
            <w:sz w:val="24"/>
            <w:szCs w:val="24"/>
          </w:rPr>
          <w:t xml:space="preserve"> ability, including child rearing and discipline; </w:t>
        </w:r>
        <w:r w:rsidRPr="00A86353">
          <w:rPr>
            <w:rFonts w:ascii="Times New Roman" w:hAnsi="Times New Roman" w:cs="Times New Roman"/>
            <w:color w:val="0D0D0D" w:themeColor="text1" w:themeTint="F2"/>
            <w:sz w:val="24"/>
            <w:szCs w:val="24"/>
          </w:rPr>
          <w:t>and the family’s willingness and capacity to parent children with behavioral or emotional problems;</w:t>
        </w:r>
      </w:ins>
    </w:p>
    <w:p w14:paraId="5295F1EF" w14:textId="77777777" w:rsidR="001F237A" w:rsidRPr="00045D15" w:rsidRDefault="001F237A" w:rsidP="001F237A">
      <w:pPr>
        <w:autoSpaceDE w:val="0"/>
        <w:autoSpaceDN w:val="0"/>
        <w:adjustRightInd w:val="0"/>
        <w:spacing w:after="0" w:line="240" w:lineRule="auto"/>
        <w:ind w:left="2160"/>
        <w:rPr>
          <w:ins w:id="2690" w:author="Andrew Eppich" w:date="2014-10-28T11:08:00Z"/>
          <w:rFonts w:ascii="Times New Roman" w:hAnsi="Times New Roman" w:cs="Times New Roman"/>
          <w:sz w:val="24"/>
          <w:szCs w:val="24"/>
        </w:rPr>
      </w:pPr>
      <w:ins w:id="2691" w:author="Andrew Eppich" w:date="2014-10-28T11:08:00Z">
        <w:r w:rsidRPr="00045D15">
          <w:rPr>
            <w:rFonts w:ascii="Times New Roman" w:hAnsi="Times New Roman" w:cs="Times New Roman"/>
            <w:sz w:val="24"/>
            <w:szCs w:val="24"/>
          </w:rPr>
          <w:t xml:space="preserve">8.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family's attitude toward the </w:t>
        </w:r>
        <w:r>
          <w:rPr>
            <w:rFonts w:ascii="Times New Roman" w:hAnsi="Times New Roman" w:cs="Times New Roman"/>
            <w:sz w:val="24"/>
            <w:szCs w:val="24"/>
          </w:rPr>
          <w:t>birthparent</w:t>
        </w:r>
        <w:r w:rsidRPr="00045D15">
          <w:rPr>
            <w:rFonts w:ascii="Times New Roman" w:hAnsi="Times New Roman" w:cs="Times New Roman"/>
            <w:sz w:val="24"/>
            <w:szCs w:val="24"/>
          </w:rPr>
          <w:t>s of the child, and about visitation, if applicable;</w:t>
        </w:r>
      </w:ins>
    </w:p>
    <w:p w14:paraId="5D6F4ED1" w14:textId="77777777" w:rsidR="001F237A" w:rsidRPr="00775227" w:rsidRDefault="001F237A" w:rsidP="001F237A">
      <w:pPr>
        <w:autoSpaceDE w:val="0"/>
        <w:autoSpaceDN w:val="0"/>
        <w:adjustRightInd w:val="0"/>
        <w:spacing w:after="0" w:line="240" w:lineRule="auto"/>
        <w:ind w:left="2160"/>
        <w:rPr>
          <w:ins w:id="2692" w:author="Andrew Eppich" w:date="2014-10-28T11:08:00Z"/>
          <w:rFonts w:ascii="Times New Roman" w:hAnsi="Times New Roman" w:cs="Times New Roman"/>
          <w:color w:val="0D0D0D" w:themeColor="text1" w:themeTint="F2"/>
          <w:sz w:val="24"/>
          <w:szCs w:val="24"/>
        </w:rPr>
      </w:pPr>
      <w:ins w:id="2693" w:author="Andrew Eppich" w:date="2014-10-28T11:08:00Z">
        <w:r>
          <w:rPr>
            <w:rFonts w:ascii="Times New Roman" w:hAnsi="Times New Roman" w:cs="Times New Roman"/>
            <w:color w:val="0D0D0D" w:themeColor="text1" w:themeTint="F2"/>
            <w:sz w:val="24"/>
            <w:szCs w:val="24"/>
          </w:rPr>
          <w:t xml:space="preserve">9. </w:t>
        </w:r>
        <w:r w:rsidRPr="00775227">
          <w:rPr>
            <w:rFonts w:ascii="Times New Roman" w:hAnsi="Times New Roman" w:cs="Times New Roman"/>
            <w:color w:val="0D0D0D" w:themeColor="text1" w:themeTint="F2"/>
            <w:sz w:val="24"/>
            <w:szCs w:val="24"/>
          </w:rPr>
          <w:t>the applicants’ attitudes toward parenting a child of a different racial, ethnic or cultural background, a child with a history / family history of substance abuse, mental health or medical disabilities, or a child of a different sexual orientation than the applicants, and the resources available to support the applicants in each case;</w:t>
        </w:r>
      </w:ins>
    </w:p>
    <w:p w14:paraId="122F7E79" w14:textId="77777777" w:rsidR="001F237A" w:rsidRPr="00045D15" w:rsidRDefault="001F237A" w:rsidP="001F237A">
      <w:pPr>
        <w:autoSpaceDE w:val="0"/>
        <w:autoSpaceDN w:val="0"/>
        <w:adjustRightInd w:val="0"/>
        <w:spacing w:after="0" w:line="240" w:lineRule="auto"/>
        <w:ind w:left="2160"/>
        <w:rPr>
          <w:ins w:id="2694" w:author="Andrew Eppich" w:date="2014-10-28T11:08:00Z"/>
          <w:rFonts w:ascii="Times New Roman" w:hAnsi="Times New Roman" w:cs="Times New Roman"/>
          <w:sz w:val="24"/>
          <w:szCs w:val="24"/>
        </w:rPr>
      </w:pPr>
      <w:ins w:id="2695" w:author="Andrew Eppich" w:date="2014-10-28T11:08:00Z">
        <w:r w:rsidRPr="00045D15">
          <w:rPr>
            <w:rFonts w:ascii="Times New Roman" w:hAnsi="Times New Roman" w:cs="Times New Roman"/>
            <w:sz w:val="24"/>
            <w:szCs w:val="24"/>
          </w:rPr>
          <w:t>10. characteristics of children desired, including age, sex, abilities or disabilities, behavior, and characteristics of children parents are not willing to foster;</w:t>
        </w:r>
      </w:ins>
    </w:p>
    <w:p w14:paraId="43139391" w14:textId="77777777" w:rsidR="001F237A" w:rsidRPr="00045D15" w:rsidRDefault="001F237A" w:rsidP="001F237A">
      <w:pPr>
        <w:autoSpaceDE w:val="0"/>
        <w:autoSpaceDN w:val="0"/>
        <w:adjustRightInd w:val="0"/>
        <w:spacing w:after="0" w:line="240" w:lineRule="auto"/>
        <w:ind w:left="2160"/>
        <w:rPr>
          <w:ins w:id="2696" w:author="Andrew Eppich" w:date="2014-10-28T11:08:00Z"/>
          <w:rFonts w:ascii="Times New Roman" w:hAnsi="Times New Roman" w:cs="Times New Roman"/>
          <w:sz w:val="24"/>
          <w:szCs w:val="24"/>
        </w:rPr>
      </w:pPr>
      <w:ins w:id="2697" w:author="Andrew Eppich" w:date="2014-10-28T11:08:00Z">
        <w:r w:rsidRPr="00045D15">
          <w:rPr>
            <w:rFonts w:ascii="Times New Roman" w:hAnsi="Times New Roman" w:cs="Times New Roman"/>
            <w:sz w:val="24"/>
            <w:szCs w:val="24"/>
          </w:rPr>
          <w:t xml:space="preserve">11. </w:t>
        </w:r>
        <w:proofErr w:type="gramStart"/>
        <w:r w:rsidRPr="00045D15">
          <w:rPr>
            <w:rFonts w:ascii="Times New Roman" w:hAnsi="Times New Roman" w:cs="Times New Roman"/>
            <w:sz w:val="24"/>
            <w:szCs w:val="24"/>
          </w:rPr>
          <w:t>at</w:t>
        </w:r>
        <w:proofErr w:type="gramEnd"/>
        <w:r w:rsidRPr="00045D15">
          <w:rPr>
            <w:rFonts w:ascii="Times New Roman" w:hAnsi="Times New Roman" w:cs="Times New Roman"/>
            <w:sz w:val="24"/>
            <w:szCs w:val="24"/>
          </w:rPr>
          <w:t xml:space="preserve"> least three written references;</w:t>
        </w:r>
      </w:ins>
    </w:p>
    <w:p w14:paraId="6110F093" w14:textId="77777777" w:rsidR="001F237A" w:rsidRPr="00045D15" w:rsidRDefault="001F237A" w:rsidP="001F237A">
      <w:pPr>
        <w:autoSpaceDE w:val="0"/>
        <w:autoSpaceDN w:val="0"/>
        <w:adjustRightInd w:val="0"/>
        <w:spacing w:after="0" w:line="240" w:lineRule="auto"/>
        <w:ind w:left="2160"/>
        <w:rPr>
          <w:ins w:id="2698" w:author="Andrew Eppich" w:date="2014-10-28T11:08:00Z"/>
          <w:rFonts w:ascii="Times New Roman" w:hAnsi="Times New Roman" w:cs="Times New Roman"/>
          <w:sz w:val="24"/>
          <w:szCs w:val="24"/>
        </w:rPr>
      </w:pPr>
      <w:ins w:id="2699" w:author="Andrew Eppich" w:date="2014-10-28T11:08:00Z">
        <w:r w:rsidRPr="00045D15">
          <w:rPr>
            <w:rFonts w:ascii="Times New Roman" w:hAnsi="Times New Roman" w:cs="Times New Roman"/>
            <w:sz w:val="24"/>
            <w:szCs w:val="24"/>
          </w:rPr>
          <w:t xml:space="preserve">12. </w:t>
        </w:r>
        <w:proofErr w:type="gramStart"/>
        <w:r w:rsidRPr="00045D15">
          <w:rPr>
            <w:rFonts w:ascii="Times New Roman" w:hAnsi="Times New Roman" w:cs="Times New Roman"/>
            <w:sz w:val="24"/>
            <w:szCs w:val="24"/>
          </w:rPr>
          <w:t>a</w:t>
        </w:r>
        <w:proofErr w:type="gramEnd"/>
        <w:r w:rsidRPr="00045D15">
          <w:rPr>
            <w:rFonts w:ascii="Times New Roman" w:hAnsi="Times New Roman" w:cs="Times New Roman"/>
            <w:sz w:val="24"/>
            <w:szCs w:val="24"/>
          </w:rPr>
          <w:t xml:space="preserve"> written statement from a licensed physician regarding the health of each member of the household;</w:t>
        </w:r>
      </w:ins>
    </w:p>
    <w:p w14:paraId="61EA1B81" w14:textId="77777777" w:rsidR="001F237A" w:rsidRDefault="001F237A" w:rsidP="001F237A">
      <w:pPr>
        <w:autoSpaceDE w:val="0"/>
        <w:autoSpaceDN w:val="0"/>
        <w:adjustRightInd w:val="0"/>
        <w:spacing w:after="0" w:line="240" w:lineRule="auto"/>
        <w:ind w:left="2160"/>
        <w:rPr>
          <w:ins w:id="2700" w:author="Andrew Eppich" w:date="2014-10-28T11:08:00Z"/>
          <w:rFonts w:ascii="Times New Roman" w:hAnsi="Times New Roman" w:cs="Times New Roman"/>
          <w:sz w:val="24"/>
          <w:szCs w:val="24"/>
        </w:rPr>
      </w:pPr>
      <w:ins w:id="2701" w:author="Andrew Eppich" w:date="2014-10-28T11:08:00Z">
        <w:r w:rsidRPr="00045D15">
          <w:rPr>
            <w:rFonts w:ascii="Times New Roman" w:hAnsi="Times New Roman" w:cs="Times New Roman"/>
            <w:sz w:val="24"/>
            <w:szCs w:val="24"/>
          </w:rPr>
          <w:t xml:space="preserve">13. </w:t>
        </w:r>
        <w:proofErr w:type="gramStart"/>
        <w:r w:rsidRPr="00045D15">
          <w:rPr>
            <w:rFonts w:ascii="Times New Roman" w:hAnsi="Times New Roman" w:cs="Times New Roman"/>
            <w:sz w:val="24"/>
            <w:szCs w:val="24"/>
          </w:rPr>
          <w:t>evidence</w:t>
        </w:r>
        <w:proofErr w:type="gramEnd"/>
        <w:r w:rsidRPr="00045D15">
          <w:rPr>
            <w:rFonts w:ascii="Times New Roman" w:hAnsi="Times New Roman" w:cs="Times New Roman"/>
            <w:sz w:val="24"/>
            <w:szCs w:val="24"/>
          </w:rPr>
          <w:t xml:space="preserve"> of birth certificates, marriage certificates and/or divorce decrees;</w:t>
        </w:r>
      </w:ins>
    </w:p>
    <w:p w14:paraId="6D2E177A" w14:textId="77777777" w:rsidR="001F237A" w:rsidRPr="00045D15" w:rsidRDefault="001F237A" w:rsidP="001F237A">
      <w:pPr>
        <w:autoSpaceDE w:val="0"/>
        <w:autoSpaceDN w:val="0"/>
        <w:adjustRightInd w:val="0"/>
        <w:spacing w:after="0" w:line="240" w:lineRule="auto"/>
        <w:ind w:left="2160"/>
        <w:rPr>
          <w:ins w:id="2702" w:author="Andrew Eppich" w:date="2014-10-28T11:08:00Z"/>
          <w:rFonts w:ascii="Times New Roman" w:hAnsi="Times New Roman" w:cs="Times New Roman"/>
          <w:sz w:val="24"/>
          <w:szCs w:val="24"/>
        </w:rPr>
      </w:pPr>
      <w:ins w:id="2703" w:author="Andrew Eppich" w:date="2014-10-28T11:08:00Z">
        <w:r w:rsidRPr="00045D15">
          <w:rPr>
            <w:rFonts w:ascii="Times New Roman" w:hAnsi="Times New Roman" w:cs="Times New Roman"/>
            <w:sz w:val="24"/>
            <w:szCs w:val="24"/>
          </w:rPr>
          <w:t xml:space="preserve">14. </w:t>
        </w:r>
        <w:proofErr w:type="gramStart"/>
        <w:r w:rsidRPr="00045D15">
          <w:rPr>
            <w:rFonts w:ascii="Times New Roman" w:hAnsi="Times New Roman" w:cs="Times New Roman"/>
            <w:sz w:val="24"/>
            <w:szCs w:val="24"/>
          </w:rPr>
          <w:t>evidence</w:t>
        </w:r>
        <w:proofErr w:type="gramEnd"/>
        <w:r w:rsidRPr="00045D15">
          <w:rPr>
            <w:rFonts w:ascii="Times New Roman" w:hAnsi="Times New Roman" w:cs="Times New Roman"/>
            <w:sz w:val="24"/>
            <w:szCs w:val="24"/>
          </w:rPr>
          <w:t xml:space="preserve"> of each person's compliance with 606 CMR 5.</w:t>
        </w:r>
        <w:r>
          <w:rPr>
            <w:rFonts w:ascii="Times New Roman" w:hAnsi="Times New Roman" w:cs="Times New Roman"/>
            <w:sz w:val="24"/>
            <w:szCs w:val="24"/>
          </w:rPr>
          <w:t>09</w:t>
        </w:r>
        <w:r w:rsidRPr="00045D15">
          <w:rPr>
            <w:rFonts w:ascii="Times New Roman" w:hAnsi="Times New Roman" w:cs="Times New Roman"/>
            <w:sz w:val="24"/>
            <w:szCs w:val="24"/>
          </w:rPr>
          <w:t>(</w:t>
        </w:r>
        <w:r>
          <w:rPr>
            <w:rFonts w:ascii="Times New Roman" w:hAnsi="Times New Roman" w:cs="Times New Roman"/>
            <w:sz w:val="24"/>
            <w:szCs w:val="24"/>
          </w:rPr>
          <w:t>4</w:t>
        </w:r>
        <w:r w:rsidRPr="00045D15">
          <w:rPr>
            <w:rFonts w:ascii="Times New Roman" w:hAnsi="Times New Roman" w:cs="Times New Roman"/>
            <w:sz w:val="24"/>
            <w:szCs w:val="24"/>
          </w:rPr>
          <w:t>)(c);</w:t>
        </w:r>
      </w:ins>
    </w:p>
    <w:p w14:paraId="1C478794" w14:textId="77777777" w:rsidR="001F237A" w:rsidRPr="00045D15" w:rsidRDefault="001F237A" w:rsidP="001F237A">
      <w:pPr>
        <w:autoSpaceDE w:val="0"/>
        <w:autoSpaceDN w:val="0"/>
        <w:adjustRightInd w:val="0"/>
        <w:spacing w:after="0" w:line="240" w:lineRule="auto"/>
        <w:ind w:left="2160"/>
        <w:rPr>
          <w:ins w:id="2704" w:author="Andrew Eppich" w:date="2014-10-28T11:08:00Z"/>
          <w:rFonts w:ascii="Times New Roman" w:hAnsi="Times New Roman" w:cs="Times New Roman"/>
          <w:sz w:val="24"/>
          <w:szCs w:val="24"/>
        </w:rPr>
      </w:pPr>
      <w:ins w:id="2705" w:author="Andrew Eppich" w:date="2014-10-28T11:08:00Z">
        <w:r w:rsidRPr="00045D15">
          <w:rPr>
            <w:rFonts w:ascii="Times New Roman" w:hAnsi="Times New Roman" w:cs="Times New Roman"/>
            <w:sz w:val="24"/>
            <w:szCs w:val="24"/>
          </w:rPr>
          <w:t xml:space="preserve">15. </w:t>
        </w:r>
        <w:proofErr w:type="gramStart"/>
        <w:r w:rsidRPr="00045D15">
          <w:rPr>
            <w:rFonts w:ascii="Times New Roman" w:hAnsi="Times New Roman" w:cs="Times New Roman"/>
            <w:sz w:val="24"/>
            <w:szCs w:val="24"/>
          </w:rPr>
          <w:t>review</w:t>
        </w:r>
        <w:proofErr w:type="gramEnd"/>
        <w:r w:rsidRPr="00045D15">
          <w:rPr>
            <w:rFonts w:ascii="Times New Roman" w:hAnsi="Times New Roman" w:cs="Times New Roman"/>
            <w:sz w:val="24"/>
            <w:szCs w:val="24"/>
          </w:rPr>
          <w:t xml:space="preserve"> of the applicant's financial ability to care for a foster child; and</w:t>
        </w:r>
      </w:ins>
    </w:p>
    <w:p w14:paraId="7F28EDBD" w14:textId="77777777" w:rsidR="001F237A" w:rsidRDefault="001F237A" w:rsidP="001F237A">
      <w:pPr>
        <w:pStyle w:val="ListParagraph"/>
        <w:autoSpaceDE w:val="0"/>
        <w:autoSpaceDN w:val="0"/>
        <w:adjustRightInd w:val="0"/>
        <w:spacing w:after="0" w:line="240" w:lineRule="auto"/>
        <w:ind w:left="2160"/>
        <w:rPr>
          <w:ins w:id="2706" w:author="Andrew Eppich" w:date="2014-10-28T11:08:00Z"/>
          <w:rFonts w:ascii="Times New Roman" w:hAnsi="Times New Roman" w:cs="Times New Roman"/>
          <w:sz w:val="24"/>
          <w:szCs w:val="24"/>
        </w:rPr>
      </w:pPr>
      <w:ins w:id="2707" w:author="Andrew Eppich" w:date="2014-10-28T11:08:00Z">
        <w:r w:rsidRPr="00045D15">
          <w:rPr>
            <w:rFonts w:ascii="Times New Roman" w:hAnsi="Times New Roman" w:cs="Times New Roman"/>
            <w:sz w:val="24"/>
            <w:szCs w:val="24"/>
          </w:rPr>
          <w:t>16. the licensee's conclusions regarding the applicant(s)' ability to meet the physical, developmental, emotional and educational needs of a child or children; the licensee's recommendation as to the age, sex and characteristics of children which the applicant(s)' home can safely accommodate and which the foster parent applicant(s) can best serve.</w:t>
        </w:r>
      </w:ins>
    </w:p>
    <w:p w14:paraId="6035559B" w14:textId="77777777" w:rsidR="001F237A" w:rsidRPr="00045D15" w:rsidRDefault="001F237A" w:rsidP="001F237A">
      <w:pPr>
        <w:pStyle w:val="ListParagraph"/>
        <w:autoSpaceDE w:val="0"/>
        <w:autoSpaceDN w:val="0"/>
        <w:adjustRightInd w:val="0"/>
        <w:spacing w:after="0" w:line="240" w:lineRule="auto"/>
        <w:ind w:left="1440"/>
        <w:rPr>
          <w:ins w:id="2708" w:author="Andrew Eppich" w:date="2014-10-28T11:08:00Z"/>
          <w:rFonts w:ascii="Times New Roman" w:hAnsi="Times New Roman" w:cs="Times New Roman"/>
          <w:sz w:val="24"/>
          <w:szCs w:val="24"/>
        </w:rPr>
      </w:pPr>
      <w:ins w:id="2709" w:author="Andrew Eppich" w:date="2014-10-28T11:08:00Z">
        <w:r w:rsidRPr="00045D15">
          <w:rPr>
            <w:rFonts w:ascii="Times New Roman" w:hAnsi="Times New Roman" w:cs="Times New Roman"/>
            <w:sz w:val="24"/>
            <w:szCs w:val="24"/>
          </w:rPr>
          <w:t>(e) The written report shall be reviewed and approved by the supervisor of the social worker who completed the assessment.  The report shall be considered complete when approved by the social worker’s supervisor.</w:t>
        </w:r>
      </w:ins>
    </w:p>
    <w:p w14:paraId="79221583" w14:textId="77777777" w:rsidR="001F237A" w:rsidRPr="00E120E6" w:rsidRDefault="001F237A" w:rsidP="001F237A">
      <w:pPr>
        <w:pStyle w:val="ListParagraph"/>
        <w:autoSpaceDE w:val="0"/>
        <w:autoSpaceDN w:val="0"/>
        <w:adjustRightInd w:val="0"/>
        <w:spacing w:after="0" w:line="240" w:lineRule="auto"/>
        <w:ind w:left="1440"/>
        <w:rPr>
          <w:ins w:id="2710" w:author="Andrew Eppich" w:date="2014-10-28T11:08:00Z"/>
          <w:rFonts w:ascii="Times New Roman" w:hAnsi="Times New Roman" w:cs="Times New Roman"/>
          <w:color w:val="0D0D0D" w:themeColor="text1" w:themeTint="F2"/>
          <w:sz w:val="24"/>
          <w:szCs w:val="24"/>
        </w:rPr>
      </w:pPr>
      <w:ins w:id="2711" w:author="Andrew Eppich" w:date="2014-10-28T11:08:00Z">
        <w:r w:rsidRPr="00E120E6">
          <w:rPr>
            <w:rFonts w:ascii="Times New Roman" w:hAnsi="Times New Roman" w:cs="Times New Roman"/>
            <w:color w:val="0D0D0D" w:themeColor="text1" w:themeTint="F2"/>
            <w:sz w:val="24"/>
            <w:szCs w:val="24"/>
          </w:rPr>
          <w:t xml:space="preserve">(f)  Notwithstanding 606 CMR 5.09(4)(e), home study reports completed by </w:t>
        </w:r>
      </w:ins>
      <w:ins w:id="2712" w:author="Andrew Eppich" w:date="2016-04-07T13:51:00Z">
        <w:r w:rsidR="001A56D9">
          <w:rPr>
            <w:rFonts w:ascii="Times New Roman" w:hAnsi="Times New Roman" w:cs="Times New Roman"/>
            <w:color w:val="0D0D0D" w:themeColor="text1" w:themeTint="F2"/>
            <w:sz w:val="24"/>
            <w:szCs w:val="24"/>
          </w:rPr>
          <w:t>social worker</w:t>
        </w:r>
      </w:ins>
      <w:ins w:id="2713" w:author="Andrew Eppich" w:date="2014-10-28T11:08:00Z">
        <w:r w:rsidRPr="00E120E6">
          <w:rPr>
            <w:rFonts w:ascii="Times New Roman" w:hAnsi="Times New Roman" w:cs="Times New Roman"/>
            <w:color w:val="0D0D0D" w:themeColor="text1" w:themeTint="F2"/>
            <w:sz w:val="24"/>
            <w:szCs w:val="24"/>
          </w:rPr>
          <w:t xml:space="preserve"> </w:t>
        </w:r>
      </w:ins>
      <w:ins w:id="2714" w:author="Andrew Eppich" w:date="2016-04-07T13:51:00Z">
        <w:r w:rsidR="001A56D9">
          <w:rPr>
            <w:rFonts w:ascii="Times New Roman" w:hAnsi="Times New Roman" w:cs="Times New Roman"/>
            <w:color w:val="0D0D0D" w:themeColor="text1" w:themeTint="F2"/>
            <w:sz w:val="24"/>
            <w:szCs w:val="24"/>
          </w:rPr>
          <w:t xml:space="preserve">licensed at the independent level (LICSW) or advanced licensure in a closely related clinical field </w:t>
        </w:r>
      </w:ins>
      <w:ins w:id="2715" w:author="Andrew Eppich" w:date="2014-10-28T11:08:00Z">
        <w:r w:rsidR="001A56D9">
          <w:rPr>
            <w:rFonts w:ascii="Times New Roman" w:hAnsi="Times New Roman" w:cs="Times New Roman"/>
            <w:color w:val="0D0D0D" w:themeColor="text1" w:themeTint="F2"/>
            <w:sz w:val="24"/>
            <w:szCs w:val="24"/>
          </w:rPr>
          <w:t xml:space="preserve">must be reviewed by </w:t>
        </w:r>
      </w:ins>
      <w:ins w:id="2716" w:author="Andrew Eppich" w:date="2016-04-07T13:51:00Z">
        <w:r w:rsidR="001A56D9">
          <w:rPr>
            <w:rFonts w:ascii="Times New Roman" w:hAnsi="Times New Roman" w:cs="Times New Roman"/>
            <w:color w:val="0D0D0D" w:themeColor="text1" w:themeTint="F2"/>
            <w:sz w:val="24"/>
            <w:szCs w:val="24"/>
          </w:rPr>
          <w:t>an individual</w:t>
        </w:r>
      </w:ins>
      <w:ins w:id="2717" w:author="Andrew Eppich" w:date="2014-10-28T11:08:00Z">
        <w:r w:rsidRPr="00E120E6">
          <w:rPr>
            <w:rFonts w:ascii="Times New Roman" w:hAnsi="Times New Roman" w:cs="Times New Roman"/>
            <w:color w:val="0D0D0D" w:themeColor="text1" w:themeTint="F2"/>
            <w:sz w:val="24"/>
            <w:szCs w:val="24"/>
          </w:rPr>
          <w:t xml:space="preserve"> </w:t>
        </w:r>
        <w:r w:rsidR="001A56D9">
          <w:rPr>
            <w:rFonts w:ascii="Times New Roman" w:hAnsi="Times New Roman" w:cs="Times New Roman"/>
            <w:color w:val="0D0D0D" w:themeColor="text1" w:themeTint="F2"/>
            <w:sz w:val="24"/>
            <w:szCs w:val="24"/>
          </w:rPr>
          <w:t xml:space="preserve">with equivalent qualifications </w:t>
        </w:r>
        <w:r w:rsidRPr="00E120E6">
          <w:rPr>
            <w:rFonts w:ascii="Times New Roman" w:hAnsi="Times New Roman" w:cs="Times New Roman"/>
            <w:color w:val="0D0D0D" w:themeColor="text1" w:themeTint="F2"/>
            <w:sz w:val="24"/>
            <w:szCs w:val="24"/>
          </w:rPr>
          <w:t xml:space="preserve">and prior experience </w:t>
        </w:r>
      </w:ins>
      <w:ins w:id="2718" w:author="Andrew Eppich" w:date="2016-04-07T13:51:00Z">
        <w:r w:rsidR="001A56D9">
          <w:rPr>
            <w:rFonts w:ascii="Times New Roman" w:hAnsi="Times New Roman" w:cs="Times New Roman"/>
            <w:color w:val="0D0D0D" w:themeColor="text1" w:themeTint="F2"/>
            <w:sz w:val="24"/>
            <w:szCs w:val="24"/>
          </w:rPr>
          <w:t>as outlined in 606 CMR 5.06</w:t>
        </w:r>
      </w:ins>
      <w:ins w:id="2719" w:author="Andrew Eppich" w:date="2016-04-07T13:52:00Z">
        <w:r w:rsidR="001A56D9">
          <w:rPr>
            <w:rFonts w:ascii="Times New Roman" w:hAnsi="Times New Roman" w:cs="Times New Roman"/>
            <w:color w:val="0D0D0D" w:themeColor="text1" w:themeTint="F2"/>
            <w:sz w:val="24"/>
            <w:szCs w:val="24"/>
          </w:rPr>
          <w:t>(3).</w:t>
        </w:r>
      </w:ins>
    </w:p>
    <w:p w14:paraId="2BA04C9C" w14:textId="77777777" w:rsidR="001F237A" w:rsidRPr="00045D15" w:rsidRDefault="001F237A" w:rsidP="001F237A">
      <w:pPr>
        <w:pStyle w:val="ListParagraph"/>
        <w:autoSpaceDE w:val="0"/>
        <w:autoSpaceDN w:val="0"/>
        <w:adjustRightInd w:val="0"/>
        <w:spacing w:after="0" w:line="240" w:lineRule="auto"/>
        <w:ind w:left="1440"/>
        <w:rPr>
          <w:ins w:id="2720" w:author="Andrew Eppich" w:date="2014-10-28T11:08:00Z"/>
          <w:rFonts w:ascii="Times New Roman" w:hAnsi="Times New Roman" w:cs="Times New Roman"/>
          <w:sz w:val="24"/>
          <w:szCs w:val="24"/>
        </w:rPr>
      </w:pPr>
      <w:ins w:id="2721" w:author="Andrew Eppich" w:date="2014-10-28T11:08:00Z">
        <w:r w:rsidRPr="00045D15">
          <w:rPr>
            <w:rFonts w:ascii="Times New Roman" w:hAnsi="Times New Roman" w:cs="Times New Roman"/>
            <w:sz w:val="24"/>
            <w:szCs w:val="24"/>
          </w:rPr>
          <w:t>(g</w:t>
        </w:r>
        <w:r>
          <w:rPr>
            <w:rFonts w:ascii="Times New Roman" w:hAnsi="Times New Roman" w:cs="Times New Roman"/>
            <w:sz w:val="24"/>
            <w:szCs w:val="24"/>
          </w:rPr>
          <w:t xml:space="preserve">) </w:t>
        </w:r>
        <w:r w:rsidRPr="00045D15">
          <w:rPr>
            <w:rFonts w:ascii="Times New Roman" w:hAnsi="Times New Roman" w:cs="Times New Roman"/>
            <w:sz w:val="24"/>
            <w:szCs w:val="24"/>
          </w:rPr>
          <w:t xml:space="preserve">Home studies for prospective </w:t>
        </w:r>
        <w:r w:rsidRPr="009034C1">
          <w:rPr>
            <w:rFonts w:ascii="Times New Roman" w:hAnsi="Times New Roman" w:cs="Times New Roman"/>
            <w:sz w:val="24"/>
            <w:szCs w:val="24"/>
          </w:rPr>
          <w:t>and approved</w:t>
        </w:r>
        <w:r>
          <w:rPr>
            <w:rFonts w:ascii="Times New Roman" w:hAnsi="Times New Roman" w:cs="Times New Roman"/>
            <w:sz w:val="24"/>
            <w:szCs w:val="24"/>
          </w:rPr>
          <w:t xml:space="preserve"> </w:t>
        </w:r>
        <w:r w:rsidRPr="00045D15">
          <w:rPr>
            <w:rFonts w:ascii="Times New Roman" w:hAnsi="Times New Roman" w:cs="Times New Roman"/>
            <w:sz w:val="24"/>
            <w:szCs w:val="24"/>
          </w:rPr>
          <w:t xml:space="preserve">foster parents shall be valid for one year from the date of completion.  </w:t>
        </w:r>
        <w:r>
          <w:rPr>
            <w:rFonts w:ascii="Times New Roman" w:hAnsi="Times New Roman" w:cs="Times New Roman"/>
            <w:sz w:val="24"/>
            <w:szCs w:val="24"/>
          </w:rPr>
          <w:t xml:space="preserve">  </w:t>
        </w:r>
      </w:ins>
    </w:p>
    <w:p w14:paraId="3FA7C6A0" w14:textId="77777777" w:rsidR="001F237A" w:rsidRPr="00045D15" w:rsidRDefault="001F237A" w:rsidP="001F237A">
      <w:pPr>
        <w:pStyle w:val="ListParagraph"/>
        <w:autoSpaceDE w:val="0"/>
        <w:autoSpaceDN w:val="0"/>
        <w:adjustRightInd w:val="0"/>
        <w:spacing w:after="0" w:line="240" w:lineRule="auto"/>
        <w:ind w:left="1440"/>
        <w:rPr>
          <w:ins w:id="2722" w:author="Andrew Eppich" w:date="2014-10-28T11:08:00Z"/>
          <w:rFonts w:ascii="Times New Roman" w:hAnsi="Times New Roman" w:cs="Times New Roman"/>
          <w:sz w:val="24"/>
          <w:szCs w:val="24"/>
        </w:rPr>
      </w:pPr>
      <w:ins w:id="2723" w:author="Andrew Eppich" w:date="2014-10-28T11:08:00Z">
        <w:r w:rsidRPr="00045D15">
          <w:rPr>
            <w:rFonts w:ascii="Times New Roman" w:hAnsi="Times New Roman" w:cs="Times New Roman"/>
            <w:sz w:val="24"/>
            <w:szCs w:val="24"/>
          </w:rPr>
          <w:t>(h) In place of the complete home study required by 5.</w:t>
        </w:r>
        <w:r>
          <w:rPr>
            <w:rFonts w:ascii="Times New Roman" w:hAnsi="Times New Roman" w:cs="Times New Roman"/>
            <w:sz w:val="24"/>
            <w:szCs w:val="24"/>
          </w:rPr>
          <w:t>09</w:t>
        </w:r>
        <w:r w:rsidRPr="00045D15">
          <w:rPr>
            <w:rFonts w:ascii="Times New Roman" w:hAnsi="Times New Roman" w:cs="Times New Roman"/>
            <w:sz w:val="24"/>
            <w:szCs w:val="24"/>
          </w:rPr>
          <w:t>(</w:t>
        </w:r>
        <w:r>
          <w:rPr>
            <w:rFonts w:ascii="Times New Roman" w:hAnsi="Times New Roman" w:cs="Times New Roman"/>
            <w:sz w:val="24"/>
            <w:szCs w:val="24"/>
          </w:rPr>
          <w:t>4</w:t>
        </w:r>
        <w:r w:rsidRPr="00045D15">
          <w:rPr>
            <w:rFonts w:ascii="Times New Roman" w:hAnsi="Times New Roman" w:cs="Times New Roman"/>
            <w:sz w:val="24"/>
            <w:szCs w:val="24"/>
          </w:rPr>
          <w:t>), above, the licensee may perform a limited foster parent assessment or home study update in the following circumstances:</w:t>
        </w:r>
      </w:ins>
    </w:p>
    <w:p w14:paraId="227BCCAE" w14:textId="77777777" w:rsidR="001F237A" w:rsidRPr="00045D15" w:rsidRDefault="001F237A" w:rsidP="001F237A">
      <w:pPr>
        <w:autoSpaceDE w:val="0"/>
        <w:autoSpaceDN w:val="0"/>
        <w:adjustRightInd w:val="0"/>
        <w:spacing w:after="0" w:line="240" w:lineRule="auto"/>
        <w:ind w:left="2160"/>
        <w:rPr>
          <w:ins w:id="2724" w:author="Andrew Eppich" w:date="2014-10-28T11:08:00Z"/>
          <w:rFonts w:ascii="Times New Roman" w:hAnsi="Times New Roman" w:cs="Times New Roman"/>
          <w:sz w:val="24"/>
          <w:szCs w:val="24"/>
        </w:rPr>
      </w:pPr>
      <w:ins w:id="2725" w:author="Andrew Eppich" w:date="2014-10-28T11:08:00Z">
        <w:r w:rsidRPr="00045D15">
          <w:rPr>
            <w:rFonts w:ascii="Times New Roman" w:hAnsi="Times New Roman" w:cs="Times New Roman"/>
            <w:sz w:val="24"/>
            <w:szCs w:val="24"/>
          </w:rPr>
          <w:t xml:space="preserve">1. </w:t>
        </w:r>
        <w:proofErr w:type="gramStart"/>
        <w:r w:rsidRPr="00045D15">
          <w:rPr>
            <w:rFonts w:ascii="Times New Roman" w:hAnsi="Times New Roman" w:cs="Times New Roman"/>
            <w:sz w:val="24"/>
            <w:szCs w:val="24"/>
          </w:rPr>
          <w:t>if</w:t>
        </w:r>
        <w:proofErr w:type="gramEnd"/>
        <w:r w:rsidRPr="00045D15">
          <w:rPr>
            <w:rFonts w:ascii="Times New Roman" w:hAnsi="Times New Roman" w:cs="Times New Roman"/>
            <w:sz w:val="24"/>
            <w:szCs w:val="24"/>
          </w:rPr>
          <w:t xml:space="preserve"> the licensee receives a foster or adoptive parent assessment from another agency licensed or approved by the Department completed not more than twelve months prior to the current application for approval;</w:t>
        </w:r>
      </w:ins>
    </w:p>
    <w:p w14:paraId="0267FFEA" w14:textId="77777777" w:rsidR="001F237A" w:rsidRPr="00045D15" w:rsidRDefault="001F237A" w:rsidP="001F237A">
      <w:pPr>
        <w:autoSpaceDE w:val="0"/>
        <w:autoSpaceDN w:val="0"/>
        <w:adjustRightInd w:val="0"/>
        <w:spacing w:after="0" w:line="240" w:lineRule="auto"/>
        <w:ind w:left="2160"/>
        <w:rPr>
          <w:ins w:id="2726" w:author="Andrew Eppich" w:date="2014-10-28T11:08:00Z"/>
          <w:rFonts w:ascii="Times New Roman" w:hAnsi="Times New Roman" w:cs="Times New Roman"/>
          <w:sz w:val="24"/>
          <w:szCs w:val="24"/>
        </w:rPr>
      </w:pPr>
      <w:ins w:id="2727" w:author="Andrew Eppich" w:date="2014-10-28T11:08:00Z">
        <w:r w:rsidRPr="00045D15">
          <w:rPr>
            <w:rFonts w:ascii="Times New Roman" w:hAnsi="Times New Roman" w:cs="Times New Roman"/>
            <w:sz w:val="24"/>
            <w:szCs w:val="24"/>
          </w:rPr>
          <w:t xml:space="preserve">2. </w:t>
        </w:r>
        <w:proofErr w:type="gramStart"/>
        <w:r w:rsidRPr="00045D15">
          <w:rPr>
            <w:rFonts w:ascii="Times New Roman" w:hAnsi="Times New Roman" w:cs="Times New Roman"/>
            <w:sz w:val="24"/>
            <w:szCs w:val="24"/>
          </w:rPr>
          <w:t>if</w:t>
        </w:r>
        <w:proofErr w:type="gramEnd"/>
        <w:r w:rsidRPr="00045D15">
          <w:rPr>
            <w:rFonts w:ascii="Times New Roman" w:hAnsi="Times New Roman" w:cs="Times New Roman"/>
            <w:sz w:val="24"/>
            <w:szCs w:val="24"/>
          </w:rPr>
          <w:t xml:space="preserve"> the licensee receives a foster or adoptive parent assessment performed in another state in accordance with the laws of such state, completed not more than twelve months prior to the current application for approval;</w:t>
        </w:r>
      </w:ins>
    </w:p>
    <w:p w14:paraId="6AD1592C" w14:textId="77777777" w:rsidR="001F237A" w:rsidRPr="004526AC" w:rsidRDefault="001F237A" w:rsidP="001F237A">
      <w:pPr>
        <w:autoSpaceDE w:val="0"/>
        <w:autoSpaceDN w:val="0"/>
        <w:adjustRightInd w:val="0"/>
        <w:spacing w:after="0" w:line="240" w:lineRule="auto"/>
        <w:ind w:left="2160"/>
        <w:rPr>
          <w:ins w:id="2728" w:author="Andrew Eppich" w:date="2014-10-28T11:08:00Z"/>
          <w:rFonts w:ascii="Times New Roman" w:hAnsi="Times New Roman" w:cs="Times New Roman"/>
          <w:sz w:val="24"/>
          <w:szCs w:val="24"/>
        </w:rPr>
      </w:pPr>
      <w:ins w:id="2729" w:author="Andrew Eppich" w:date="2014-10-28T11:08:00Z">
        <w:r w:rsidRPr="004526AC">
          <w:rPr>
            <w:rFonts w:ascii="Times New Roman" w:hAnsi="Times New Roman" w:cs="Times New Roman"/>
            <w:sz w:val="24"/>
            <w:szCs w:val="24"/>
          </w:rPr>
          <w:t xml:space="preserve">3. </w:t>
        </w:r>
        <w:del w:id="2730" w:author="Eppich, Andrew (EEC)" w:date="2017-03-06T08:11:00Z">
          <w:r w:rsidRPr="004526AC" w:rsidDel="00E93F31">
            <w:rPr>
              <w:rFonts w:ascii="Times New Roman" w:hAnsi="Times New Roman" w:cs="Times New Roman"/>
              <w:sz w:val="24"/>
              <w:szCs w:val="24"/>
            </w:rPr>
            <w:delText xml:space="preserve">  </w:delText>
          </w:r>
        </w:del>
        <w:r w:rsidRPr="004526AC">
          <w:rPr>
            <w:rFonts w:ascii="Times New Roman" w:hAnsi="Times New Roman" w:cs="Times New Roman"/>
            <w:sz w:val="24"/>
            <w:szCs w:val="24"/>
          </w:rPr>
          <w:t>If twelve months have passed since the original home study approval.</w:t>
        </w:r>
      </w:ins>
    </w:p>
    <w:p w14:paraId="7C56CA6B" w14:textId="77777777" w:rsidR="001F237A" w:rsidRPr="00045D15" w:rsidRDefault="001F237A" w:rsidP="001F237A">
      <w:pPr>
        <w:autoSpaceDE w:val="0"/>
        <w:autoSpaceDN w:val="0"/>
        <w:adjustRightInd w:val="0"/>
        <w:spacing w:after="0" w:line="240" w:lineRule="auto"/>
        <w:ind w:left="1440"/>
        <w:rPr>
          <w:ins w:id="2731" w:author="Andrew Eppich" w:date="2014-10-28T11:08:00Z"/>
          <w:rFonts w:ascii="Times New Roman" w:hAnsi="Times New Roman" w:cs="Times New Roman"/>
          <w:sz w:val="24"/>
          <w:szCs w:val="24"/>
        </w:rPr>
      </w:pPr>
      <w:ins w:id="2732" w:author="Andrew Eppich" w:date="2014-10-28T11:08:00Z">
        <w:r w:rsidRPr="00045D15">
          <w:rPr>
            <w:rFonts w:ascii="Times New Roman" w:hAnsi="Times New Roman" w:cs="Times New Roman"/>
            <w:sz w:val="24"/>
            <w:szCs w:val="24"/>
          </w:rPr>
          <w:t>(</w:t>
        </w:r>
        <w:proofErr w:type="spellStart"/>
        <w:r w:rsidRPr="00045D15">
          <w:rPr>
            <w:rFonts w:ascii="Times New Roman" w:hAnsi="Times New Roman" w:cs="Times New Roman"/>
            <w:sz w:val="24"/>
            <w:szCs w:val="24"/>
          </w:rPr>
          <w:t>i</w:t>
        </w:r>
        <w:proofErr w:type="spellEnd"/>
        <w:r w:rsidRPr="00045D15">
          <w:rPr>
            <w:rFonts w:ascii="Times New Roman" w:hAnsi="Times New Roman" w:cs="Times New Roman"/>
            <w:sz w:val="24"/>
            <w:szCs w:val="24"/>
          </w:rPr>
          <w:t>) A limited foster parent assessment or home study update shall be a review of the previous foster parent assessment for compliance with 606 CMR 5.</w:t>
        </w:r>
        <w:r>
          <w:rPr>
            <w:rFonts w:ascii="Times New Roman" w:hAnsi="Times New Roman" w:cs="Times New Roman"/>
            <w:sz w:val="24"/>
            <w:szCs w:val="24"/>
          </w:rPr>
          <w:t>09</w:t>
        </w:r>
        <w:r w:rsidRPr="00045D15">
          <w:rPr>
            <w:rFonts w:ascii="Times New Roman" w:hAnsi="Times New Roman" w:cs="Times New Roman"/>
            <w:sz w:val="24"/>
            <w:szCs w:val="24"/>
          </w:rPr>
          <w:t>(</w:t>
        </w:r>
        <w:r>
          <w:rPr>
            <w:rFonts w:ascii="Times New Roman" w:hAnsi="Times New Roman" w:cs="Times New Roman"/>
            <w:sz w:val="24"/>
            <w:szCs w:val="24"/>
          </w:rPr>
          <w:t>3</w:t>
        </w:r>
        <w:r w:rsidRPr="00045D15">
          <w:rPr>
            <w:rFonts w:ascii="Times New Roman" w:hAnsi="Times New Roman" w:cs="Times New Roman"/>
            <w:sz w:val="24"/>
            <w:szCs w:val="24"/>
          </w:rPr>
          <w:t>)</w:t>
        </w:r>
        <w:r>
          <w:rPr>
            <w:rFonts w:ascii="Times New Roman" w:hAnsi="Times New Roman" w:cs="Times New Roman"/>
            <w:sz w:val="24"/>
            <w:szCs w:val="24"/>
          </w:rPr>
          <w:t xml:space="preserve"> and</w:t>
        </w:r>
        <w:r w:rsidRPr="00045D15">
          <w:rPr>
            <w:rFonts w:ascii="Times New Roman" w:hAnsi="Times New Roman" w:cs="Times New Roman"/>
            <w:sz w:val="24"/>
            <w:szCs w:val="24"/>
          </w:rPr>
          <w:t xml:space="preserve"> (</w:t>
        </w:r>
        <w:r>
          <w:rPr>
            <w:rFonts w:ascii="Times New Roman" w:hAnsi="Times New Roman" w:cs="Times New Roman"/>
            <w:sz w:val="24"/>
            <w:szCs w:val="24"/>
          </w:rPr>
          <w:t>4</w:t>
        </w:r>
        <w:r w:rsidRPr="00045D15">
          <w:rPr>
            <w:rFonts w:ascii="Times New Roman" w:hAnsi="Times New Roman" w:cs="Times New Roman"/>
            <w:sz w:val="24"/>
            <w:szCs w:val="24"/>
          </w:rPr>
          <w:t>), and must include:</w:t>
        </w:r>
      </w:ins>
    </w:p>
    <w:p w14:paraId="28A06F1F" w14:textId="2BD5386F" w:rsidR="002B39CB" w:rsidRDefault="001F237A">
      <w:pPr>
        <w:pStyle w:val="ListParagraph"/>
        <w:tabs>
          <w:tab w:val="left" w:pos="2160"/>
        </w:tabs>
        <w:autoSpaceDE w:val="0"/>
        <w:autoSpaceDN w:val="0"/>
        <w:adjustRightInd w:val="0"/>
        <w:spacing w:after="0" w:line="240" w:lineRule="auto"/>
        <w:ind w:left="2160"/>
        <w:rPr>
          <w:ins w:id="2733" w:author="Andrew Eppich" w:date="2014-10-28T11:08:00Z"/>
          <w:rFonts w:ascii="Times New Roman" w:hAnsi="Times New Roman" w:cs="Times New Roman"/>
          <w:sz w:val="24"/>
          <w:szCs w:val="24"/>
        </w:rPr>
        <w:pPrChange w:id="2734" w:author="Andrew Eppich" w:date="2014-10-28T11:10:00Z">
          <w:pPr>
            <w:pStyle w:val="ListParagraph"/>
            <w:numPr>
              <w:numId w:val="16"/>
            </w:numPr>
            <w:tabs>
              <w:tab w:val="left" w:pos="2520"/>
            </w:tabs>
            <w:autoSpaceDE w:val="0"/>
            <w:autoSpaceDN w:val="0"/>
            <w:adjustRightInd w:val="0"/>
            <w:spacing w:after="0" w:line="240" w:lineRule="auto"/>
            <w:ind w:left="1725" w:hanging="1005"/>
          </w:pPr>
        </w:pPrChange>
      </w:pPr>
      <w:ins w:id="2735" w:author="Andrew Eppich" w:date="2014-10-28T11:10:00Z">
        <w:r>
          <w:rPr>
            <w:rFonts w:ascii="Times New Roman" w:hAnsi="Times New Roman" w:cs="Times New Roman"/>
            <w:sz w:val="24"/>
            <w:szCs w:val="24"/>
          </w:rPr>
          <w:t xml:space="preserve">1. </w:t>
        </w:r>
      </w:ins>
      <w:ins w:id="2736" w:author="Andrew Eppich" w:date="2014-10-28T11:08:00Z">
        <w:r w:rsidRPr="00DD0653">
          <w:rPr>
            <w:rFonts w:ascii="Times New Roman" w:hAnsi="Times New Roman" w:cs="Times New Roman"/>
            <w:sz w:val="24"/>
            <w:szCs w:val="24"/>
          </w:rPr>
          <w:t>The completion of new Background Record Checks for all household members</w:t>
        </w:r>
      </w:ins>
      <w:ins w:id="2737" w:author="Eppich, Andrew (EEC)" w:date="2017-03-05T12:16:00Z">
        <w:r w:rsidR="00AF67E9">
          <w:rPr>
            <w:rFonts w:ascii="Times New Roman" w:hAnsi="Times New Roman" w:cs="Times New Roman"/>
            <w:sz w:val="24"/>
            <w:szCs w:val="24"/>
          </w:rPr>
          <w:t xml:space="preserve"> age</w:t>
        </w:r>
        <w:r w:rsidR="00537D82">
          <w:rPr>
            <w:rFonts w:ascii="Times New Roman" w:hAnsi="Times New Roman" w:cs="Times New Roman"/>
            <w:sz w:val="24"/>
            <w:szCs w:val="24"/>
          </w:rPr>
          <w:t>d</w:t>
        </w:r>
        <w:r w:rsidR="00AF67E9">
          <w:rPr>
            <w:rFonts w:ascii="Times New Roman" w:hAnsi="Times New Roman" w:cs="Times New Roman"/>
            <w:sz w:val="24"/>
            <w:szCs w:val="24"/>
          </w:rPr>
          <w:t xml:space="preserve"> 15 and up</w:t>
        </w:r>
      </w:ins>
      <w:ins w:id="2738" w:author="Andrew Eppich" w:date="2014-10-28T11:08:00Z">
        <w:r w:rsidRPr="00DD0653">
          <w:rPr>
            <w:rFonts w:ascii="Times New Roman" w:hAnsi="Times New Roman" w:cs="Times New Roman"/>
            <w:sz w:val="24"/>
            <w:szCs w:val="24"/>
          </w:rPr>
          <w:t>;</w:t>
        </w:r>
      </w:ins>
    </w:p>
    <w:p w14:paraId="2DD3C2AB" w14:textId="77777777" w:rsidR="001F237A" w:rsidRPr="00DD0653" w:rsidRDefault="001F237A" w:rsidP="001F237A">
      <w:pPr>
        <w:pStyle w:val="ListParagraph"/>
        <w:autoSpaceDE w:val="0"/>
        <w:autoSpaceDN w:val="0"/>
        <w:adjustRightInd w:val="0"/>
        <w:spacing w:after="0" w:line="240" w:lineRule="auto"/>
        <w:ind w:left="1800" w:firstLine="360"/>
        <w:rPr>
          <w:ins w:id="2739" w:author="Andrew Eppich" w:date="2014-10-28T11:08:00Z"/>
          <w:rFonts w:ascii="Times New Roman" w:hAnsi="Times New Roman" w:cs="Times New Roman"/>
          <w:sz w:val="24"/>
          <w:szCs w:val="24"/>
        </w:rPr>
      </w:pPr>
      <w:ins w:id="2740" w:author="Andrew Eppich" w:date="2014-10-28T11:08:00Z">
        <w:r w:rsidRPr="00DD0653">
          <w:rPr>
            <w:rFonts w:ascii="Times New Roman" w:hAnsi="Times New Roman" w:cs="Times New Roman"/>
            <w:sz w:val="24"/>
            <w:szCs w:val="24"/>
          </w:rPr>
          <w:t xml:space="preserve">2. </w:t>
        </w:r>
        <w:proofErr w:type="gramStart"/>
        <w:r w:rsidRPr="00DD0653">
          <w:rPr>
            <w:rFonts w:ascii="Times New Roman" w:hAnsi="Times New Roman" w:cs="Times New Roman"/>
            <w:sz w:val="24"/>
            <w:szCs w:val="24"/>
          </w:rPr>
          <w:t>a</w:t>
        </w:r>
        <w:proofErr w:type="gramEnd"/>
        <w:r w:rsidRPr="00DD0653">
          <w:rPr>
            <w:rFonts w:ascii="Times New Roman" w:hAnsi="Times New Roman" w:cs="Times New Roman"/>
            <w:sz w:val="24"/>
            <w:szCs w:val="24"/>
          </w:rPr>
          <w:t xml:space="preserve"> visit to the foster parent’s home;</w:t>
        </w:r>
      </w:ins>
    </w:p>
    <w:p w14:paraId="2FDFDBC2" w14:textId="77777777" w:rsidR="002B39CB" w:rsidRDefault="001F237A">
      <w:pPr>
        <w:pStyle w:val="ListParagraph"/>
        <w:tabs>
          <w:tab w:val="left" w:pos="2430"/>
        </w:tabs>
        <w:autoSpaceDE w:val="0"/>
        <w:autoSpaceDN w:val="0"/>
        <w:adjustRightInd w:val="0"/>
        <w:spacing w:after="0" w:line="240" w:lineRule="auto"/>
        <w:ind w:left="2160"/>
        <w:rPr>
          <w:ins w:id="2741" w:author="Andrew Eppich" w:date="2014-10-28T11:08:00Z"/>
          <w:rFonts w:ascii="Times New Roman" w:hAnsi="Times New Roman" w:cs="Times New Roman"/>
          <w:sz w:val="24"/>
          <w:szCs w:val="24"/>
        </w:rPr>
        <w:pPrChange w:id="2742" w:author="Andrew Eppich" w:date="2014-10-28T11:10:00Z">
          <w:pPr>
            <w:pStyle w:val="ListParagraph"/>
            <w:numPr>
              <w:numId w:val="14"/>
            </w:numPr>
            <w:tabs>
              <w:tab w:val="left" w:pos="2430"/>
            </w:tabs>
            <w:autoSpaceDE w:val="0"/>
            <w:autoSpaceDN w:val="0"/>
            <w:adjustRightInd w:val="0"/>
            <w:spacing w:after="0" w:line="240" w:lineRule="auto"/>
            <w:ind w:left="1800" w:hanging="360"/>
          </w:pPr>
        </w:pPrChange>
      </w:pPr>
      <w:ins w:id="2743" w:author="Andrew Eppich" w:date="2014-10-28T11:10:00Z">
        <w:r>
          <w:rPr>
            <w:rFonts w:ascii="Times New Roman" w:hAnsi="Times New Roman" w:cs="Times New Roman"/>
            <w:sz w:val="24"/>
            <w:szCs w:val="24"/>
          </w:rPr>
          <w:t xml:space="preserve">3. </w:t>
        </w:r>
      </w:ins>
      <w:ins w:id="2744" w:author="Andrew Eppich" w:date="2014-10-28T11:08:00Z">
        <w:r w:rsidRPr="00DD0653">
          <w:rPr>
            <w:rFonts w:ascii="Times New Roman" w:hAnsi="Times New Roman" w:cs="Times New Roman"/>
            <w:sz w:val="24"/>
            <w:szCs w:val="24"/>
          </w:rPr>
          <w:t xml:space="preserve">interviews which are conducted in person with the foster parent(s) to determine if there have been any changes since the last home study.  All information required by </w:t>
        </w:r>
        <w:r>
          <w:rPr>
            <w:rFonts w:ascii="Times New Roman" w:hAnsi="Times New Roman" w:cs="Times New Roman"/>
            <w:sz w:val="24"/>
            <w:szCs w:val="24"/>
          </w:rPr>
          <w:t>606</w:t>
        </w:r>
        <w:r w:rsidRPr="00DD0653">
          <w:rPr>
            <w:rFonts w:ascii="Times New Roman" w:hAnsi="Times New Roman" w:cs="Times New Roman"/>
            <w:sz w:val="24"/>
            <w:szCs w:val="24"/>
          </w:rPr>
          <w:t xml:space="preserve"> CMR 5.09(4</w:t>
        </w:r>
        <w:proofErr w:type="gramStart"/>
        <w:r w:rsidRPr="00DD0653">
          <w:rPr>
            <w:rFonts w:ascii="Times New Roman" w:hAnsi="Times New Roman" w:cs="Times New Roman"/>
            <w:sz w:val="24"/>
            <w:szCs w:val="24"/>
          </w:rPr>
          <w:t>)(</w:t>
        </w:r>
        <w:proofErr w:type="gramEnd"/>
        <w:r w:rsidRPr="00DD0653">
          <w:rPr>
            <w:rFonts w:ascii="Times New Roman" w:hAnsi="Times New Roman" w:cs="Times New Roman"/>
            <w:sz w:val="24"/>
            <w:szCs w:val="24"/>
          </w:rPr>
          <w:t>d) must be reviewed with the foster parents and confirmed or updated.  Changes in financial status must be supported with current documentation;</w:t>
        </w:r>
      </w:ins>
    </w:p>
    <w:p w14:paraId="39FE7FD0" w14:textId="77777777" w:rsidR="002B39CB" w:rsidRDefault="001F237A">
      <w:pPr>
        <w:pStyle w:val="ListParagraph"/>
        <w:tabs>
          <w:tab w:val="left" w:pos="2430"/>
        </w:tabs>
        <w:autoSpaceDE w:val="0"/>
        <w:autoSpaceDN w:val="0"/>
        <w:adjustRightInd w:val="0"/>
        <w:spacing w:after="0" w:line="240" w:lineRule="auto"/>
        <w:ind w:left="2160"/>
        <w:rPr>
          <w:ins w:id="2745" w:author="Andrew Eppich" w:date="2014-10-28T11:08:00Z"/>
          <w:rFonts w:ascii="Times New Roman" w:hAnsi="Times New Roman" w:cs="Times New Roman"/>
          <w:sz w:val="24"/>
          <w:szCs w:val="24"/>
        </w:rPr>
        <w:pPrChange w:id="2746" w:author="Andrew Eppich" w:date="2014-10-28T11:10:00Z">
          <w:pPr>
            <w:pStyle w:val="ListParagraph"/>
            <w:numPr>
              <w:numId w:val="14"/>
            </w:numPr>
            <w:tabs>
              <w:tab w:val="left" w:pos="2430"/>
            </w:tabs>
            <w:autoSpaceDE w:val="0"/>
            <w:autoSpaceDN w:val="0"/>
            <w:adjustRightInd w:val="0"/>
            <w:spacing w:after="0" w:line="240" w:lineRule="auto"/>
            <w:ind w:left="1800" w:hanging="360"/>
          </w:pPr>
        </w:pPrChange>
      </w:pPr>
      <w:ins w:id="2747" w:author="Andrew Eppich" w:date="2014-10-28T11:10:00Z">
        <w:r>
          <w:rPr>
            <w:rFonts w:ascii="Times New Roman" w:hAnsi="Times New Roman" w:cs="Times New Roman"/>
            <w:sz w:val="24"/>
            <w:szCs w:val="24"/>
          </w:rPr>
          <w:t xml:space="preserve">4. </w:t>
        </w:r>
      </w:ins>
      <w:proofErr w:type="gramStart"/>
      <w:ins w:id="2748" w:author="Andrew Eppich" w:date="2014-10-28T11:08:00Z">
        <w:r w:rsidRPr="00DD0653">
          <w:rPr>
            <w:rFonts w:ascii="Times New Roman" w:hAnsi="Times New Roman" w:cs="Times New Roman"/>
            <w:sz w:val="24"/>
            <w:szCs w:val="24"/>
          </w:rPr>
          <w:t>a</w:t>
        </w:r>
        <w:proofErr w:type="gramEnd"/>
        <w:r w:rsidRPr="00DD0653">
          <w:rPr>
            <w:rFonts w:ascii="Times New Roman" w:hAnsi="Times New Roman" w:cs="Times New Roman"/>
            <w:sz w:val="24"/>
            <w:szCs w:val="24"/>
          </w:rPr>
          <w:t xml:space="preserve"> current statement from a medical professional about the health of all household members. </w:t>
        </w:r>
      </w:ins>
    </w:p>
    <w:p w14:paraId="737A1C56" w14:textId="77777777" w:rsidR="001F237A" w:rsidRPr="00045D15" w:rsidRDefault="001F237A" w:rsidP="001F237A">
      <w:pPr>
        <w:pStyle w:val="ListParagraph"/>
        <w:autoSpaceDE w:val="0"/>
        <w:autoSpaceDN w:val="0"/>
        <w:adjustRightInd w:val="0"/>
        <w:spacing w:after="0" w:line="240" w:lineRule="auto"/>
        <w:ind w:left="1440"/>
        <w:rPr>
          <w:ins w:id="2749" w:author="Andrew Eppich" w:date="2014-10-28T11:08:00Z"/>
          <w:rFonts w:ascii="Times New Roman" w:hAnsi="Times New Roman" w:cs="Times New Roman"/>
          <w:sz w:val="24"/>
          <w:szCs w:val="24"/>
        </w:rPr>
      </w:pPr>
      <w:ins w:id="2750" w:author="Andrew Eppich" w:date="2014-10-28T11:08:00Z">
        <w:r w:rsidRPr="00045D15">
          <w:rPr>
            <w:rFonts w:ascii="Times New Roman" w:hAnsi="Times New Roman" w:cs="Times New Roman"/>
            <w:sz w:val="24"/>
            <w:szCs w:val="24"/>
          </w:rPr>
          <w:t>(j)  The limited home study or home study update shall be summarized in a written report and shall document the dates and location of assessment activities.</w:t>
        </w:r>
      </w:ins>
      <w:ins w:id="2751" w:author="Andrew Eppich" w:date="2016-04-07T13:52:00Z">
        <w:r w:rsidR="00DB6530">
          <w:rPr>
            <w:rFonts w:ascii="Times New Roman" w:hAnsi="Times New Roman" w:cs="Times New Roman"/>
            <w:sz w:val="24"/>
            <w:szCs w:val="24"/>
          </w:rPr>
          <w:t xml:space="preserve"> If any recommendations regarding placement have changed, the report shall document and explain such changes.</w:t>
        </w:r>
      </w:ins>
      <w:ins w:id="2752" w:author="Andrew Eppich" w:date="2014-10-28T11:08:00Z">
        <w:r w:rsidRPr="00045D15">
          <w:rPr>
            <w:rFonts w:ascii="Times New Roman" w:hAnsi="Times New Roman" w:cs="Times New Roman"/>
            <w:sz w:val="24"/>
            <w:szCs w:val="24"/>
          </w:rPr>
          <w:t xml:space="preserve"> It shall be signed by the social worker who conducted the home study update and shall be reviewed, approved and signed by the social worker’s supervisor</w:t>
        </w:r>
        <w:r w:rsidR="000D31F9">
          <w:rPr>
            <w:rFonts w:ascii="Times New Roman" w:hAnsi="Times New Roman" w:cs="Times New Roman"/>
            <w:sz w:val="24"/>
            <w:szCs w:val="24"/>
          </w:rPr>
          <w:t xml:space="preserve"> or </w:t>
        </w:r>
      </w:ins>
      <w:ins w:id="2753" w:author="Andrew Eppich" w:date="2016-04-07T13:52:00Z">
        <w:r w:rsidR="00462D89">
          <w:rPr>
            <w:rFonts w:ascii="Times New Roman" w:hAnsi="Times New Roman" w:cs="Times New Roman"/>
            <w:sz w:val="24"/>
            <w:szCs w:val="24"/>
          </w:rPr>
          <w:t>the Director of Social Services.</w:t>
        </w:r>
      </w:ins>
      <w:ins w:id="2754" w:author="Andrew Eppich" w:date="2014-10-28T11:08:00Z">
        <w:r w:rsidRPr="00045D15">
          <w:rPr>
            <w:rFonts w:ascii="Times New Roman" w:hAnsi="Times New Roman" w:cs="Times New Roman"/>
            <w:sz w:val="24"/>
            <w:szCs w:val="24"/>
          </w:rPr>
          <w:t xml:space="preserve">  </w:t>
        </w:r>
      </w:ins>
    </w:p>
    <w:p w14:paraId="2E9DFDEA" w14:textId="77777777" w:rsidR="001F237A" w:rsidRDefault="001F237A" w:rsidP="001F237A">
      <w:pPr>
        <w:autoSpaceDE w:val="0"/>
        <w:autoSpaceDN w:val="0"/>
        <w:adjustRightInd w:val="0"/>
        <w:spacing w:after="0" w:line="240" w:lineRule="auto"/>
        <w:ind w:left="1440"/>
        <w:rPr>
          <w:ins w:id="2755" w:author="Andrew Eppich" w:date="2014-10-28T11:08:00Z"/>
          <w:rFonts w:ascii="Times New Roman" w:hAnsi="Times New Roman" w:cs="Times New Roman"/>
          <w:sz w:val="24"/>
          <w:szCs w:val="24"/>
        </w:rPr>
      </w:pPr>
      <w:ins w:id="2756" w:author="Andrew Eppich" w:date="2014-10-28T11:08:00Z">
        <w:r w:rsidRPr="00045D15">
          <w:rPr>
            <w:rFonts w:ascii="Times New Roman" w:hAnsi="Times New Roman" w:cs="Times New Roman"/>
            <w:sz w:val="24"/>
            <w:szCs w:val="24"/>
          </w:rPr>
          <w:t>(k) The licensee shall notify each foster parent applicant in writing of the results of the assessment within 30 days of the last visit to the applicant. The licensee shall provide the applicant with a copy of the home study or home study update upon completion.</w:t>
        </w:r>
      </w:ins>
    </w:p>
    <w:p w14:paraId="7E22B86B" w14:textId="77777777" w:rsidR="004B08E2" w:rsidRDefault="001F237A" w:rsidP="00140749">
      <w:pPr>
        <w:autoSpaceDE w:val="0"/>
        <w:autoSpaceDN w:val="0"/>
        <w:adjustRightInd w:val="0"/>
        <w:spacing w:after="0" w:line="240" w:lineRule="auto"/>
        <w:ind w:left="1440"/>
        <w:rPr>
          <w:ins w:id="2757" w:author="Andrew Eppich" w:date="2014-10-28T11:11:00Z"/>
          <w:rFonts w:ascii="Times New Roman" w:hAnsi="Times New Roman" w:cs="Times New Roman"/>
          <w:sz w:val="24"/>
          <w:szCs w:val="24"/>
        </w:rPr>
      </w:pPr>
      <w:ins w:id="2758" w:author="Andrew Eppich" w:date="2014-10-28T11:08:00Z">
        <w:r w:rsidRPr="00045D15">
          <w:rPr>
            <w:rFonts w:ascii="Times New Roman" w:hAnsi="Times New Roman" w:cs="Times New Roman"/>
            <w:sz w:val="24"/>
            <w:szCs w:val="24"/>
          </w:rPr>
          <w:t>(l) Foster parent applicants not approved for placement shall be provided an explanation in writing of the reasons for such disapproval. Such explanation shall also include written procedures for the applicant to appeal the agency decision, in accordance with 606 CMR 5.04(3</w:t>
        </w:r>
        <w:proofErr w:type="gramStart"/>
        <w:r w:rsidRPr="00045D15">
          <w:rPr>
            <w:rFonts w:ascii="Times New Roman" w:hAnsi="Times New Roman" w:cs="Times New Roman"/>
            <w:sz w:val="24"/>
            <w:szCs w:val="24"/>
          </w:rPr>
          <w:t>)(</w:t>
        </w:r>
        <w:proofErr w:type="gramEnd"/>
        <w:r w:rsidRPr="00045D15">
          <w:rPr>
            <w:rFonts w:ascii="Times New Roman" w:hAnsi="Times New Roman" w:cs="Times New Roman"/>
            <w:sz w:val="24"/>
            <w:szCs w:val="24"/>
          </w:rPr>
          <w:t>g) and (h).</w:t>
        </w:r>
      </w:ins>
    </w:p>
    <w:p w14:paraId="1509ECD7" w14:textId="77777777" w:rsidR="00A94960" w:rsidRDefault="00A94960" w:rsidP="00140749">
      <w:pPr>
        <w:autoSpaceDE w:val="0"/>
        <w:autoSpaceDN w:val="0"/>
        <w:adjustRightInd w:val="0"/>
        <w:spacing w:after="0" w:line="240" w:lineRule="auto"/>
        <w:ind w:left="1440"/>
        <w:rPr>
          <w:ins w:id="2759" w:author="Andrew Eppich" w:date="2014-10-28T11:11:00Z"/>
          <w:rFonts w:ascii="Times New Roman" w:hAnsi="Times New Roman" w:cs="Times New Roman"/>
          <w:sz w:val="24"/>
          <w:szCs w:val="24"/>
        </w:rPr>
      </w:pPr>
    </w:p>
    <w:p w14:paraId="38CFB345" w14:textId="77777777" w:rsidR="00A94960" w:rsidRPr="00045D15" w:rsidRDefault="00A94960" w:rsidP="00A94960">
      <w:pPr>
        <w:autoSpaceDE w:val="0"/>
        <w:autoSpaceDN w:val="0"/>
        <w:adjustRightInd w:val="0"/>
        <w:spacing w:after="0" w:line="240" w:lineRule="auto"/>
        <w:ind w:left="720"/>
        <w:rPr>
          <w:ins w:id="2760" w:author="Andrew Eppich" w:date="2014-10-28T11:11:00Z"/>
          <w:rFonts w:ascii="Times New Roman" w:hAnsi="Times New Roman" w:cs="Times New Roman"/>
          <w:sz w:val="24"/>
          <w:szCs w:val="24"/>
        </w:rPr>
      </w:pPr>
      <w:ins w:id="2761" w:author="Andrew Eppich" w:date="2014-10-28T11:11:00Z">
        <w:r>
          <w:rPr>
            <w:rFonts w:ascii="Times New Roman" w:hAnsi="Times New Roman" w:cs="Times New Roman"/>
            <w:sz w:val="24"/>
            <w:szCs w:val="24"/>
          </w:rPr>
          <w:t xml:space="preserve">(5) </w:t>
        </w:r>
        <w:r>
          <w:rPr>
            <w:rFonts w:ascii="Times New Roman" w:hAnsi="Times New Roman" w:cs="Times New Roman"/>
            <w:sz w:val="24"/>
            <w:szCs w:val="24"/>
            <w:u w:val="single"/>
          </w:rPr>
          <w:t>Foster Homes Previously Approved</w:t>
        </w:r>
      </w:ins>
      <w:ins w:id="2762" w:author="Andrew Eppich" w:date="2014-10-28T11:12:00Z">
        <w:r>
          <w:rPr>
            <w:rFonts w:ascii="Times New Roman" w:hAnsi="Times New Roman" w:cs="Times New Roman"/>
            <w:sz w:val="24"/>
            <w:szCs w:val="24"/>
          </w:rPr>
          <w:t>.</w:t>
        </w:r>
      </w:ins>
      <w:ins w:id="2763" w:author="Andrew Eppich" w:date="2014-10-28T11:11:00Z">
        <w:r w:rsidRPr="00045D15">
          <w:rPr>
            <w:rFonts w:ascii="Times New Roman" w:hAnsi="Times New Roman" w:cs="Times New Roman"/>
            <w:sz w:val="24"/>
            <w:szCs w:val="24"/>
          </w:rPr>
          <w:t xml:space="preserve"> If the licensee intends to approve for placement of foster children a home which is concurrently approved by another agency for the placement of foster children, the licensee must enter into an agreement with all approving agencies regarding the sharing of appropriate information about the home and children placed therein. Such information shall include, but not be limited to:</w:t>
        </w:r>
      </w:ins>
    </w:p>
    <w:p w14:paraId="131D3CA1" w14:textId="77777777" w:rsidR="00A94960" w:rsidRPr="00045D15" w:rsidRDefault="00A94960" w:rsidP="00A94960">
      <w:pPr>
        <w:autoSpaceDE w:val="0"/>
        <w:autoSpaceDN w:val="0"/>
        <w:adjustRightInd w:val="0"/>
        <w:spacing w:after="0" w:line="240" w:lineRule="auto"/>
        <w:ind w:left="1440"/>
        <w:rPr>
          <w:ins w:id="2764" w:author="Andrew Eppich" w:date="2014-10-28T11:11:00Z"/>
          <w:rFonts w:ascii="Times New Roman" w:hAnsi="Times New Roman" w:cs="Times New Roman"/>
          <w:sz w:val="24"/>
          <w:szCs w:val="24"/>
        </w:rPr>
      </w:pPr>
      <w:ins w:id="2765" w:author="Andrew Eppich" w:date="2014-10-28T11:11:00Z">
        <w:r w:rsidRPr="00045D15">
          <w:rPr>
            <w:rFonts w:ascii="Times New Roman" w:hAnsi="Times New Roman" w:cs="Times New Roman"/>
            <w:sz w:val="24"/>
            <w:szCs w:val="24"/>
          </w:rPr>
          <w:t xml:space="preserve">(a) </w:t>
        </w:r>
        <w:proofErr w:type="gramStart"/>
        <w:r w:rsidRPr="00045D15">
          <w:rPr>
            <w:rFonts w:ascii="Times New Roman" w:hAnsi="Times New Roman" w:cs="Times New Roman"/>
            <w:sz w:val="24"/>
            <w:szCs w:val="24"/>
          </w:rPr>
          <w:t>significant</w:t>
        </w:r>
        <w:proofErr w:type="gramEnd"/>
        <w:r w:rsidRPr="00045D15">
          <w:rPr>
            <w:rFonts w:ascii="Times New Roman" w:hAnsi="Times New Roman" w:cs="Times New Roman"/>
            <w:sz w:val="24"/>
            <w:szCs w:val="24"/>
          </w:rPr>
          <w:t xml:space="preserve"> changes in the behavior or clinical profile of children placed in the home, which may pose a risk to other children or adults in the home;</w:t>
        </w:r>
      </w:ins>
    </w:p>
    <w:p w14:paraId="63ABA8CE" w14:textId="77777777" w:rsidR="00A94960" w:rsidRPr="00045D15" w:rsidRDefault="00A94960" w:rsidP="00A94960">
      <w:pPr>
        <w:autoSpaceDE w:val="0"/>
        <w:autoSpaceDN w:val="0"/>
        <w:adjustRightInd w:val="0"/>
        <w:spacing w:after="0" w:line="240" w:lineRule="auto"/>
        <w:ind w:left="1440"/>
        <w:rPr>
          <w:ins w:id="2766" w:author="Andrew Eppich" w:date="2014-10-28T11:11:00Z"/>
          <w:rFonts w:ascii="Times New Roman" w:hAnsi="Times New Roman" w:cs="Times New Roman"/>
          <w:sz w:val="24"/>
          <w:szCs w:val="24"/>
        </w:rPr>
      </w:pPr>
      <w:ins w:id="2767" w:author="Andrew Eppich" w:date="2014-10-28T11:11:00Z">
        <w:r w:rsidRPr="00045D15">
          <w:rPr>
            <w:rFonts w:ascii="Times New Roman" w:hAnsi="Times New Roman" w:cs="Times New Roman"/>
            <w:sz w:val="24"/>
            <w:szCs w:val="24"/>
          </w:rPr>
          <w:t xml:space="preserve">(b) </w:t>
        </w:r>
        <w:proofErr w:type="gramStart"/>
        <w:r w:rsidRPr="00045D15">
          <w:rPr>
            <w:rFonts w:ascii="Times New Roman" w:hAnsi="Times New Roman" w:cs="Times New Roman"/>
            <w:sz w:val="24"/>
            <w:szCs w:val="24"/>
          </w:rPr>
          <w:t>concerns</w:t>
        </w:r>
        <w:proofErr w:type="gramEnd"/>
        <w:r w:rsidRPr="00045D15">
          <w:rPr>
            <w:rFonts w:ascii="Times New Roman" w:hAnsi="Times New Roman" w:cs="Times New Roman"/>
            <w:sz w:val="24"/>
            <w:szCs w:val="24"/>
          </w:rPr>
          <w:t xml:space="preserve"> regarding the foster family which may impact their ability to provide appropriate care for children in the home.</w:t>
        </w:r>
      </w:ins>
    </w:p>
    <w:p w14:paraId="4B77C924" w14:textId="77777777" w:rsidR="002B39CB" w:rsidRDefault="002B39CB">
      <w:pPr>
        <w:autoSpaceDE w:val="0"/>
        <w:autoSpaceDN w:val="0"/>
        <w:adjustRightInd w:val="0"/>
        <w:spacing w:after="0" w:line="240" w:lineRule="auto"/>
        <w:ind w:left="720"/>
        <w:rPr>
          <w:rFonts w:ascii="Times New Roman" w:hAnsi="Times New Roman" w:cs="Times New Roman"/>
          <w:sz w:val="24"/>
          <w:szCs w:val="24"/>
        </w:rPr>
        <w:pPrChange w:id="2768" w:author="Andrew Eppich" w:date="2014-10-28T11:11:00Z">
          <w:pPr>
            <w:autoSpaceDE w:val="0"/>
            <w:autoSpaceDN w:val="0"/>
            <w:adjustRightInd w:val="0"/>
            <w:spacing w:after="0" w:line="240" w:lineRule="auto"/>
            <w:ind w:left="1440"/>
          </w:pPr>
        </w:pPrChange>
      </w:pPr>
    </w:p>
    <w:p w14:paraId="4D6C4FE8" w14:textId="77777777" w:rsidR="003F2D3A" w:rsidRDefault="003F2D3A" w:rsidP="003F2D3A">
      <w:pPr>
        <w:autoSpaceDE w:val="0"/>
        <w:autoSpaceDN w:val="0"/>
        <w:adjustRightInd w:val="0"/>
        <w:spacing w:after="0" w:line="240" w:lineRule="auto"/>
        <w:ind w:left="720"/>
        <w:rPr>
          <w:rFonts w:ascii="Times New Roman" w:hAnsi="Times New Roman" w:cs="Times New Roman"/>
          <w:sz w:val="24"/>
          <w:szCs w:val="24"/>
        </w:rPr>
      </w:pPr>
      <w:moveToRangeStart w:id="2769" w:author="Andrew Eppich" w:date="2014-10-28T11:13:00Z" w:name="move402258145"/>
      <w:moveTo w:id="2770" w:author="Andrew Eppich" w:date="2014-10-28T11:13:00Z">
        <w:r w:rsidRPr="00862B88">
          <w:rPr>
            <w:rFonts w:ascii="Times New Roman" w:hAnsi="Times New Roman" w:cs="Times New Roman"/>
            <w:sz w:val="24"/>
            <w:szCs w:val="24"/>
          </w:rPr>
          <w:t>(</w:t>
        </w:r>
      </w:moveTo>
      <w:ins w:id="2771" w:author="Andrew Eppich" w:date="2014-10-28T11:13:00Z">
        <w:r>
          <w:rPr>
            <w:rFonts w:ascii="Times New Roman" w:hAnsi="Times New Roman" w:cs="Times New Roman"/>
            <w:sz w:val="24"/>
            <w:szCs w:val="24"/>
          </w:rPr>
          <w:t>6</w:t>
        </w:r>
      </w:ins>
      <w:moveTo w:id="2772" w:author="Andrew Eppich" w:date="2014-10-28T11:13:00Z">
        <w:del w:id="2773" w:author="Andrew Eppich" w:date="2014-10-28T11:13:00Z">
          <w:r w:rsidRPr="00862B88" w:rsidDel="003F2D3A">
            <w:rPr>
              <w:rFonts w:ascii="Times New Roman" w:hAnsi="Times New Roman" w:cs="Times New Roman"/>
              <w:sz w:val="24"/>
              <w:szCs w:val="24"/>
            </w:rPr>
            <w:delText>7</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Agreements with Foster Parents</w:t>
        </w:r>
        <w:r w:rsidRPr="00862B88">
          <w:rPr>
            <w:rFonts w:ascii="Times New Roman" w:hAnsi="Times New Roman" w:cs="Times New Roman"/>
            <w:sz w:val="24"/>
            <w:szCs w:val="24"/>
          </w:rPr>
          <w:t>.</w:t>
        </w:r>
      </w:moveTo>
    </w:p>
    <w:p w14:paraId="4F424B5A" w14:textId="79F4D59E" w:rsidR="003F2D3A" w:rsidRPr="00862B88" w:rsidRDefault="003F2D3A" w:rsidP="003F2D3A">
      <w:pPr>
        <w:autoSpaceDE w:val="0"/>
        <w:autoSpaceDN w:val="0"/>
        <w:adjustRightInd w:val="0"/>
        <w:spacing w:after="0" w:line="240" w:lineRule="auto"/>
        <w:ind w:left="1440"/>
        <w:rPr>
          <w:rFonts w:ascii="Times New Roman" w:hAnsi="Times New Roman" w:cs="Times New Roman"/>
          <w:sz w:val="24"/>
          <w:szCs w:val="24"/>
        </w:rPr>
      </w:pPr>
      <w:moveTo w:id="2774" w:author="Andrew Eppich" w:date="2014-10-28T11:13:00Z">
        <w:r w:rsidRPr="00862B88">
          <w:rPr>
            <w:rFonts w:ascii="Times New Roman" w:hAnsi="Times New Roman" w:cs="Times New Roman"/>
            <w:sz w:val="24"/>
            <w:szCs w:val="24"/>
          </w:rPr>
          <w:t>(</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General Foster Parent Agreement</w:t>
        </w:r>
        <w:r w:rsidRPr="00862B88">
          <w:rPr>
            <w:rFonts w:ascii="Times New Roman" w:hAnsi="Times New Roman" w:cs="Times New Roman"/>
            <w:sz w:val="24"/>
            <w:szCs w:val="24"/>
          </w:rPr>
          <w:t xml:space="preserve">. The licensee shall enter into a written agreement in </w:t>
        </w:r>
        <w:del w:id="2775" w:author="Andrew Eppich" w:date="2014-10-28T11:16:00Z">
          <w:r w:rsidRPr="00862B88" w:rsidDel="00EE1C90">
            <w:rPr>
              <w:rFonts w:ascii="Times New Roman" w:hAnsi="Times New Roman" w:cs="Times New Roman"/>
              <w:sz w:val="24"/>
              <w:szCs w:val="24"/>
            </w:rPr>
            <w:delText>his</w:delText>
          </w:r>
          <w:r w:rsidDel="00EE1C90">
            <w:rPr>
              <w:rFonts w:ascii="Times New Roman" w:hAnsi="Times New Roman" w:cs="Times New Roman"/>
              <w:sz w:val="24"/>
              <w:szCs w:val="24"/>
            </w:rPr>
            <w:delText xml:space="preserve"> </w:delText>
          </w:r>
          <w:r w:rsidRPr="00862B88" w:rsidDel="00EE1C90">
            <w:rPr>
              <w:rFonts w:ascii="Times New Roman" w:hAnsi="Times New Roman" w:cs="Times New Roman"/>
              <w:sz w:val="24"/>
              <w:szCs w:val="24"/>
            </w:rPr>
            <w:delText>native language</w:delText>
          </w:r>
        </w:del>
      </w:moveTo>
      <w:ins w:id="2776" w:author="Andrew Eppich" w:date="2014-10-28T11:16:00Z">
        <w:r w:rsidR="00EE1C90">
          <w:rPr>
            <w:rFonts w:ascii="Times New Roman" w:hAnsi="Times New Roman" w:cs="Times New Roman"/>
            <w:sz w:val="24"/>
            <w:szCs w:val="24"/>
          </w:rPr>
          <w:t>in the language spoken by the foster parents</w:t>
        </w:r>
      </w:ins>
      <w:moveTo w:id="2777" w:author="Andrew Eppich" w:date="2014-10-28T11:13:00Z">
        <w:r w:rsidRPr="00862B88">
          <w:rPr>
            <w:rFonts w:ascii="Times New Roman" w:hAnsi="Times New Roman" w:cs="Times New Roman"/>
            <w:sz w:val="24"/>
            <w:szCs w:val="24"/>
          </w:rPr>
          <w:t xml:space="preserve"> </w:t>
        </w:r>
      </w:moveTo>
      <w:ins w:id="2778" w:author="Eppich, Andrew (EEC)" w:date="2017-03-05T12:12:00Z">
        <w:r w:rsidR="00A87538">
          <w:rPr>
            <w:rFonts w:ascii="Times New Roman" w:hAnsi="Times New Roman" w:cs="Times New Roman"/>
            <w:sz w:val="24"/>
            <w:szCs w:val="24"/>
          </w:rPr>
          <w:t xml:space="preserve">or as interpreted by an interpreter </w:t>
        </w:r>
      </w:ins>
      <w:moveTo w:id="2779" w:author="Andrew Eppich" w:date="2014-10-28T11:13:00Z">
        <w:r w:rsidRPr="00862B88">
          <w:rPr>
            <w:rFonts w:ascii="Times New Roman" w:hAnsi="Times New Roman" w:cs="Times New Roman"/>
            <w:sz w:val="24"/>
            <w:szCs w:val="24"/>
          </w:rPr>
          <w:t>with every foster parent applicant whom the licensee has evaluated and approved</w:t>
        </w:r>
        <w:r>
          <w:rPr>
            <w:rFonts w:ascii="Times New Roman" w:hAnsi="Times New Roman" w:cs="Times New Roman"/>
            <w:sz w:val="24"/>
            <w:szCs w:val="24"/>
          </w:rPr>
          <w:t xml:space="preserve"> </w:t>
        </w:r>
        <w:r w:rsidRPr="00862B88">
          <w:rPr>
            <w:rFonts w:ascii="Times New Roman" w:hAnsi="Times New Roman" w:cs="Times New Roman"/>
            <w:sz w:val="24"/>
            <w:szCs w:val="24"/>
          </w:rPr>
          <w:t>to become a foster parent. This agreement shall be signed and dated by the licensee and each</w:t>
        </w:r>
        <w:r>
          <w:rPr>
            <w:rFonts w:ascii="Times New Roman" w:hAnsi="Times New Roman" w:cs="Times New Roman"/>
            <w:sz w:val="24"/>
            <w:szCs w:val="24"/>
          </w:rPr>
          <w:t xml:space="preserve"> </w:t>
        </w:r>
        <w:r w:rsidRPr="00862B88">
          <w:rPr>
            <w:rFonts w:ascii="Times New Roman" w:hAnsi="Times New Roman" w:cs="Times New Roman"/>
            <w:sz w:val="24"/>
            <w:szCs w:val="24"/>
          </w:rPr>
          <w:t>foster parent, and shall be renewed annually. The agreement shall include:</w:t>
        </w:r>
      </w:moveTo>
    </w:p>
    <w:p w14:paraId="3D518DE4"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80" w:author="Andrew Eppich" w:date="2014-10-28T11:13:00Z">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name and address of the licensee and the name and address of the foster parent;</w:t>
        </w:r>
      </w:moveTo>
    </w:p>
    <w:p w14:paraId="7CBD47A1"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81" w:author="Andrew Eppich" w:date="2014-10-28T11:13:00Z">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defining the responsibilities of the foster parents;</w:t>
        </w:r>
      </w:moveTo>
    </w:p>
    <w:p w14:paraId="0471E999"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82" w:author="Andrew Eppich" w:date="2014-10-28T11:13:00Z">
        <w:r w:rsidRPr="00862B88">
          <w:rPr>
            <w:rFonts w:ascii="Times New Roman" w:hAnsi="Times New Roman" w:cs="Times New Roman"/>
            <w:sz w:val="24"/>
            <w:szCs w:val="24"/>
          </w:rPr>
          <w:t xml:space="preserve">3.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defining the responsibilities of the licensee for providing services to foster</w:t>
        </w:r>
        <w:r>
          <w:rPr>
            <w:rFonts w:ascii="Times New Roman" w:hAnsi="Times New Roman" w:cs="Times New Roman"/>
            <w:sz w:val="24"/>
            <w:szCs w:val="24"/>
          </w:rPr>
          <w:t xml:space="preserve"> </w:t>
        </w:r>
        <w:r w:rsidRPr="00862B88">
          <w:rPr>
            <w:rFonts w:ascii="Times New Roman" w:hAnsi="Times New Roman" w:cs="Times New Roman"/>
            <w:sz w:val="24"/>
            <w:szCs w:val="24"/>
          </w:rPr>
          <w:t>children and foster parents;</w:t>
        </w:r>
      </w:moveTo>
    </w:p>
    <w:p w14:paraId="211B3AAC"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83" w:author="Andrew Eppich" w:date="2014-10-28T11:13:00Z">
        <w:r w:rsidRPr="00862B88">
          <w:rPr>
            <w:rFonts w:ascii="Times New Roman" w:hAnsi="Times New Roman" w:cs="Times New Roman"/>
            <w:sz w:val="24"/>
            <w:szCs w:val="24"/>
          </w:rPr>
          <w:t xml:space="preserve">4.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describing state law and agency requirements regarding child rearing and</w:t>
        </w:r>
        <w:r>
          <w:rPr>
            <w:rFonts w:ascii="Times New Roman" w:hAnsi="Times New Roman" w:cs="Times New Roman"/>
            <w:sz w:val="24"/>
            <w:szCs w:val="24"/>
          </w:rPr>
          <w:t xml:space="preserve"> </w:t>
        </w:r>
        <w:r w:rsidRPr="00862B88">
          <w:rPr>
            <w:rFonts w:ascii="Times New Roman" w:hAnsi="Times New Roman" w:cs="Times New Roman"/>
            <w:sz w:val="24"/>
            <w:szCs w:val="24"/>
          </w:rPr>
          <w:t>discipline practices;</w:t>
        </w:r>
      </w:moveTo>
    </w:p>
    <w:p w14:paraId="2CA692C8"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84" w:author="Andrew Eppich" w:date="2014-10-28T11:13:00Z">
        <w:r w:rsidRPr="00862B88">
          <w:rPr>
            <w:rFonts w:ascii="Times New Roman" w:hAnsi="Times New Roman" w:cs="Times New Roman"/>
            <w:sz w:val="24"/>
            <w:szCs w:val="24"/>
          </w:rPr>
          <w:t xml:space="preserve">5.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range and frequency of payments to be made to foster parents for board and care</w:t>
        </w:r>
        <w:r>
          <w:rPr>
            <w:rFonts w:ascii="Times New Roman" w:hAnsi="Times New Roman" w:cs="Times New Roman"/>
            <w:sz w:val="24"/>
            <w:szCs w:val="24"/>
          </w:rPr>
          <w:t xml:space="preserve"> </w:t>
        </w:r>
        <w:r w:rsidRPr="00862B88">
          <w:rPr>
            <w:rFonts w:ascii="Times New Roman" w:hAnsi="Times New Roman" w:cs="Times New Roman"/>
            <w:sz w:val="24"/>
            <w:szCs w:val="24"/>
          </w:rPr>
          <w:t>of foster children;</w:t>
        </w:r>
      </w:moveTo>
    </w:p>
    <w:p w14:paraId="0D59C246"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85" w:author="Andrew Eppich" w:date="2014-10-28T11:13:00Z">
        <w:r w:rsidRPr="00862B88">
          <w:rPr>
            <w:rFonts w:ascii="Times New Roman" w:hAnsi="Times New Roman" w:cs="Times New Roman"/>
            <w:sz w:val="24"/>
            <w:szCs w:val="24"/>
          </w:rPr>
          <w:t xml:space="preserve">6.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method for closing a foster home or for removing a child from the home;</w:t>
        </w:r>
      </w:moveTo>
    </w:p>
    <w:p w14:paraId="477EB313"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86" w:author="Andrew Eppich" w:date="2014-10-28T11:13:00Z">
        <w:r w:rsidRPr="00862B88">
          <w:rPr>
            <w:rFonts w:ascii="Times New Roman" w:hAnsi="Times New Roman" w:cs="Times New Roman"/>
            <w:sz w:val="24"/>
            <w:szCs w:val="24"/>
          </w:rPr>
          <w:t>7. the responsibility of the licensee to provide, and the foster parents' responsibility to</w:t>
        </w:r>
        <w:r>
          <w:rPr>
            <w:rFonts w:ascii="Times New Roman" w:hAnsi="Times New Roman" w:cs="Times New Roman"/>
            <w:sz w:val="24"/>
            <w:szCs w:val="24"/>
          </w:rPr>
          <w:t xml:space="preserve"> </w:t>
        </w:r>
        <w:r w:rsidRPr="00862B88">
          <w:rPr>
            <w:rFonts w:ascii="Times New Roman" w:hAnsi="Times New Roman" w:cs="Times New Roman"/>
            <w:sz w:val="24"/>
            <w:szCs w:val="24"/>
          </w:rPr>
          <w:t>participate in</w:t>
        </w:r>
      </w:moveTo>
      <w:ins w:id="2787" w:author="Andrew Eppich" w:date="2014-10-28T11:17:00Z">
        <w:r w:rsidR="00EE1C90">
          <w:rPr>
            <w:rFonts w:ascii="Times New Roman" w:hAnsi="Times New Roman" w:cs="Times New Roman"/>
            <w:sz w:val="24"/>
            <w:szCs w:val="24"/>
          </w:rPr>
          <w:t xml:space="preserve"> and complete</w:t>
        </w:r>
      </w:ins>
      <w:moveTo w:id="2788" w:author="Andrew Eppich" w:date="2014-10-28T11:13:00Z">
        <w:r w:rsidRPr="00862B88">
          <w:rPr>
            <w:rFonts w:ascii="Times New Roman" w:hAnsi="Times New Roman" w:cs="Times New Roman"/>
            <w:sz w:val="24"/>
            <w:szCs w:val="24"/>
          </w:rPr>
          <w:t xml:space="preserve">, </w:t>
        </w:r>
      </w:moveTo>
      <w:ins w:id="2789" w:author="Andrew Eppich" w:date="2014-10-28T11:17:00Z">
        <w:r w:rsidR="00EE1C90">
          <w:rPr>
            <w:rFonts w:ascii="Times New Roman" w:hAnsi="Times New Roman" w:cs="Times New Roman"/>
            <w:sz w:val="24"/>
            <w:szCs w:val="24"/>
          </w:rPr>
          <w:t xml:space="preserve">the foster parent </w:t>
        </w:r>
      </w:ins>
      <w:moveTo w:id="2790" w:author="Andrew Eppich" w:date="2014-10-28T11:13:00Z">
        <w:r w:rsidRPr="00862B88">
          <w:rPr>
            <w:rFonts w:ascii="Times New Roman" w:hAnsi="Times New Roman" w:cs="Times New Roman"/>
            <w:sz w:val="24"/>
            <w:szCs w:val="24"/>
          </w:rPr>
          <w:t>orientation and on-going training programs</w:t>
        </w:r>
      </w:moveTo>
      <w:ins w:id="2791" w:author="Andrew Eppich" w:date="2014-10-28T11:17:00Z">
        <w:r w:rsidR="00EE1C90">
          <w:rPr>
            <w:rFonts w:ascii="Times New Roman" w:hAnsi="Times New Roman" w:cs="Times New Roman"/>
            <w:sz w:val="24"/>
            <w:szCs w:val="24"/>
          </w:rPr>
          <w:t>, including, but not limited to certification in First Aid and CPR</w:t>
        </w:r>
      </w:ins>
      <w:moveTo w:id="2792" w:author="Andrew Eppich" w:date="2014-10-28T11:13:00Z">
        <w:r w:rsidRPr="00862B88">
          <w:rPr>
            <w:rFonts w:ascii="Times New Roman" w:hAnsi="Times New Roman" w:cs="Times New Roman"/>
            <w:sz w:val="24"/>
            <w:szCs w:val="24"/>
          </w:rPr>
          <w:t>;</w:t>
        </w:r>
      </w:moveTo>
    </w:p>
    <w:p w14:paraId="62A8A9DB"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93" w:author="Andrew Eppich" w:date="2014-10-28T11:13:00Z">
        <w:r w:rsidRPr="00862B88">
          <w:rPr>
            <w:rFonts w:ascii="Times New Roman" w:hAnsi="Times New Roman" w:cs="Times New Roman"/>
            <w:sz w:val="24"/>
            <w:szCs w:val="24"/>
          </w:rPr>
          <w:t>8. a statement that no foster parent shall give up full time residential care of any foster</w:t>
        </w:r>
        <w:r>
          <w:rPr>
            <w:rFonts w:ascii="Times New Roman" w:hAnsi="Times New Roman" w:cs="Times New Roman"/>
            <w:sz w:val="24"/>
            <w:szCs w:val="24"/>
          </w:rPr>
          <w:t xml:space="preserve"> </w:t>
        </w:r>
        <w:r w:rsidRPr="00862B88">
          <w:rPr>
            <w:rFonts w:ascii="Times New Roman" w:hAnsi="Times New Roman" w:cs="Times New Roman"/>
            <w:sz w:val="24"/>
            <w:szCs w:val="24"/>
          </w:rPr>
          <w:t>child to anyone other than the licensee or a person designated by the licensee, unless</w:t>
        </w:r>
        <w:r>
          <w:rPr>
            <w:rFonts w:ascii="Times New Roman" w:hAnsi="Times New Roman" w:cs="Times New Roman"/>
            <w:sz w:val="24"/>
            <w:szCs w:val="24"/>
          </w:rPr>
          <w:t xml:space="preserve"> </w:t>
        </w:r>
        <w:r w:rsidRPr="00862B88">
          <w:rPr>
            <w:rFonts w:ascii="Times New Roman" w:hAnsi="Times New Roman" w:cs="Times New Roman"/>
            <w:sz w:val="24"/>
            <w:szCs w:val="24"/>
          </w:rPr>
          <w:t>ordered to do so by a court of competent jurisdiction;</w:t>
        </w:r>
      </w:moveTo>
    </w:p>
    <w:p w14:paraId="7B891B1C"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94" w:author="Andrew Eppich" w:date="2014-10-28T11:13:00Z">
        <w:r w:rsidRPr="00862B88">
          <w:rPr>
            <w:rFonts w:ascii="Times New Roman" w:hAnsi="Times New Roman" w:cs="Times New Roman"/>
            <w:sz w:val="24"/>
            <w:szCs w:val="24"/>
          </w:rPr>
          <w:t xml:space="preserve">9.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that no foster child shall be moved out of state without consent of the</w:t>
        </w:r>
        <w:r>
          <w:rPr>
            <w:rFonts w:ascii="Times New Roman" w:hAnsi="Times New Roman" w:cs="Times New Roman"/>
            <w:sz w:val="24"/>
            <w:szCs w:val="24"/>
          </w:rPr>
          <w:t xml:space="preserve"> </w:t>
        </w:r>
        <w:r w:rsidRPr="00862B88">
          <w:rPr>
            <w:rFonts w:ascii="Times New Roman" w:hAnsi="Times New Roman" w:cs="Times New Roman"/>
            <w:sz w:val="24"/>
            <w:szCs w:val="24"/>
          </w:rPr>
          <w:t>licensee;</w:t>
        </w:r>
      </w:moveTo>
    </w:p>
    <w:p w14:paraId="55E1F83B"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795" w:author="Andrew Eppich" w:date="2014-10-28T11:13:00Z">
        <w:r w:rsidRPr="00862B88">
          <w:rPr>
            <w:rFonts w:ascii="Times New Roman" w:hAnsi="Times New Roman" w:cs="Times New Roman"/>
            <w:sz w:val="24"/>
            <w:szCs w:val="24"/>
          </w:rPr>
          <w:t xml:space="preserve">10.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that the foster parent shall notify the licensee in the following</w:t>
        </w:r>
        <w:r>
          <w:rPr>
            <w:rFonts w:ascii="Times New Roman" w:hAnsi="Times New Roman" w:cs="Times New Roman"/>
            <w:sz w:val="24"/>
            <w:szCs w:val="24"/>
          </w:rPr>
          <w:t xml:space="preserve"> </w:t>
        </w:r>
        <w:r w:rsidRPr="00862B88">
          <w:rPr>
            <w:rFonts w:ascii="Times New Roman" w:hAnsi="Times New Roman" w:cs="Times New Roman"/>
            <w:sz w:val="24"/>
            <w:szCs w:val="24"/>
          </w:rPr>
          <w:t>circumstances:</w:t>
        </w:r>
      </w:moveTo>
    </w:p>
    <w:p w14:paraId="58FCE166" w14:textId="77777777" w:rsidR="003F2D3A" w:rsidRPr="00862B88" w:rsidRDefault="003F2D3A" w:rsidP="003F2D3A">
      <w:pPr>
        <w:autoSpaceDE w:val="0"/>
        <w:autoSpaceDN w:val="0"/>
        <w:adjustRightInd w:val="0"/>
        <w:spacing w:after="0" w:line="240" w:lineRule="auto"/>
        <w:ind w:left="2880"/>
        <w:rPr>
          <w:rFonts w:ascii="Times New Roman" w:hAnsi="Times New Roman" w:cs="Times New Roman"/>
          <w:sz w:val="24"/>
          <w:szCs w:val="24"/>
        </w:rPr>
      </w:pPr>
      <w:proofErr w:type="gramStart"/>
      <w:moveTo w:id="2796" w:author="Andrew Eppich" w:date="2014-10-28T11:13:00Z">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60 days prior to moving out of state;</w:t>
        </w:r>
      </w:moveTo>
    </w:p>
    <w:p w14:paraId="785FEA75" w14:textId="77777777" w:rsidR="003F2D3A" w:rsidRPr="00862B88" w:rsidRDefault="003F2D3A" w:rsidP="003F2D3A">
      <w:pPr>
        <w:autoSpaceDE w:val="0"/>
        <w:autoSpaceDN w:val="0"/>
        <w:adjustRightInd w:val="0"/>
        <w:spacing w:after="0" w:line="240" w:lineRule="auto"/>
        <w:ind w:left="2880"/>
        <w:rPr>
          <w:rFonts w:ascii="Times New Roman" w:hAnsi="Times New Roman" w:cs="Times New Roman"/>
          <w:sz w:val="24"/>
          <w:szCs w:val="24"/>
        </w:rPr>
      </w:pPr>
      <w:moveTo w:id="2797" w:author="Andrew Eppich" w:date="2014-10-28T11:13:00Z">
        <w:r w:rsidRPr="00862B88">
          <w:rPr>
            <w:rFonts w:ascii="Times New Roman" w:hAnsi="Times New Roman" w:cs="Times New Roman"/>
            <w:sz w:val="24"/>
            <w:szCs w:val="24"/>
          </w:rPr>
          <w:t>b. in the event of a vacation or trip which would result in the family being away from their</w:t>
        </w:r>
        <w:r>
          <w:rPr>
            <w:rFonts w:ascii="Times New Roman" w:hAnsi="Times New Roman" w:cs="Times New Roman"/>
            <w:sz w:val="24"/>
            <w:szCs w:val="24"/>
          </w:rPr>
          <w:t xml:space="preserve"> </w:t>
        </w:r>
        <w:r w:rsidRPr="00862B88">
          <w:rPr>
            <w:rFonts w:ascii="Times New Roman" w:hAnsi="Times New Roman" w:cs="Times New Roman"/>
            <w:sz w:val="24"/>
            <w:szCs w:val="24"/>
          </w:rPr>
          <w:t>usual place of residence overnight;</w:t>
        </w:r>
      </w:moveTo>
    </w:p>
    <w:p w14:paraId="12B273A2" w14:textId="77777777" w:rsidR="003F2D3A" w:rsidRPr="00862B88" w:rsidRDefault="003F2D3A" w:rsidP="003F2D3A">
      <w:pPr>
        <w:autoSpaceDE w:val="0"/>
        <w:autoSpaceDN w:val="0"/>
        <w:adjustRightInd w:val="0"/>
        <w:spacing w:after="0" w:line="240" w:lineRule="auto"/>
        <w:ind w:left="2880"/>
        <w:rPr>
          <w:rFonts w:ascii="Times New Roman" w:hAnsi="Times New Roman" w:cs="Times New Roman"/>
          <w:sz w:val="24"/>
          <w:szCs w:val="24"/>
        </w:rPr>
      </w:pPr>
      <w:proofErr w:type="gramStart"/>
      <w:moveTo w:id="2798" w:author="Andrew Eppich" w:date="2014-10-28T11:13:00Z">
        <w:r w:rsidRPr="00862B88">
          <w:rPr>
            <w:rFonts w:ascii="Times New Roman" w:hAnsi="Times New Roman" w:cs="Times New Roman"/>
            <w:sz w:val="24"/>
            <w:szCs w:val="24"/>
          </w:rPr>
          <w:t>c</w:t>
        </w:r>
        <w:proofErr w:type="gramEnd"/>
        <w:r w:rsidRPr="00862B88">
          <w:rPr>
            <w:rFonts w:ascii="Times New Roman" w:hAnsi="Times New Roman" w:cs="Times New Roman"/>
            <w:sz w:val="24"/>
            <w:szCs w:val="24"/>
          </w:rPr>
          <w:t>. immediately in the event of a death or serious injury to the foster child;</w:t>
        </w:r>
      </w:moveTo>
    </w:p>
    <w:p w14:paraId="630ABB55" w14:textId="77777777" w:rsidR="003F2D3A" w:rsidRPr="00862B88" w:rsidRDefault="003F2D3A" w:rsidP="003F2D3A">
      <w:pPr>
        <w:autoSpaceDE w:val="0"/>
        <w:autoSpaceDN w:val="0"/>
        <w:adjustRightInd w:val="0"/>
        <w:spacing w:after="0" w:line="240" w:lineRule="auto"/>
        <w:ind w:left="2880"/>
        <w:rPr>
          <w:rFonts w:ascii="Times New Roman" w:hAnsi="Times New Roman" w:cs="Times New Roman"/>
          <w:sz w:val="24"/>
          <w:szCs w:val="24"/>
        </w:rPr>
      </w:pPr>
      <w:proofErr w:type="gramStart"/>
      <w:moveTo w:id="2799" w:author="Andrew Eppich" w:date="2014-10-28T11:13:00Z">
        <w:r w:rsidRPr="00862B88">
          <w:rPr>
            <w:rFonts w:ascii="Times New Roman" w:hAnsi="Times New Roman" w:cs="Times New Roman"/>
            <w:sz w:val="24"/>
            <w:szCs w:val="24"/>
          </w:rPr>
          <w:t>d</w:t>
        </w:r>
        <w:proofErr w:type="gramEnd"/>
        <w:r w:rsidRPr="00862B88">
          <w:rPr>
            <w:rFonts w:ascii="Times New Roman" w:hAnsi="Times New Roman" w:cs="Times New Roman"/>
            <w:sz w:val="24"/>
            <w:szCs w:val="24"/>
          </w:rPr>
          <w:t>. within 24 hours of any significant changes in the status and health of household</w:t>
        </w:r>
        <w:r>
          <w:rPr>
            <w:rFonts w:ascii="Times New Roman" w:hAnsi="Times New Roman" w:cs="Times New Roman"/>
            <w:sz w:val="24"/>
            <w:szCs w:val="24"/>
          </w:rPr>
          <w:t xml:space="preserve"> </w:t>
        </w:r>
        <w:r w:rsidRPr="00862B88">
          <w:rPr>
            <w:rFonts w:ascii="Times New Roman" w:hAnsi="Times New Roman" w:cs="Times New Roman"/>
            <w:sz w:val="24"/>
            <w:szCs w:val="24"/>
          </w:rPr>
          <w:t>members including, but not limited to: death, divorce, separation, serious illness or</w:t>
        </w:r>
        <w:r>
          <w:rPr>
            <w:rFonts w:ascii="Times New Roman" w:hAnsi="Times New Roman" w:cs="Times New Roman"/>
            <w:sz w:val="24"/>
            <w:szCs w:val="24"/>
          </w:rPr>
          <w:t xml:space="preserve"> </w:t>
        </w:r>
        <w:r w:rsidRPr="00862B88">
          <w:rPr>
            <w:rFonts w:ascii="Times New Roman" w:hAnsi="Times New Roman" w:cs="Times New Roman"/>
            <w:sz w:val="24"/>
            <w:szCs w:val="24"/>
          </w:rPr>
          <w:t>hospitalization.</w:t>
        </w:r>
      </w:moveTo>
    </w:p>
    <w:p w14:paraId="2DC18F89"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00" w:author="Andrew Eppich" w:date="2014-10-28T11:13:00Z">
        <w:r w:rsidRPr="00862B88">
          <w:rPr>
            <w:rFonts w:ascii="Times New Roman" w:hAnsi="Times New Roman" w:cs="Times New Roman"/>
            <w:sz w:val="24"/>
            <w:szCs w:val="24"/>
          </w:rPr>
          <w:t xml:space="preserve">11.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that the foster parent shall immediately notify a child's social worker of any</w:t>
        </w:r>
        <w:r>
          <w:rPr>
            <w:rFonts w:ascii="Times New Roman" w:hAnsi="Times New Roman" w:cs="Times New Roman"/>
            <w:sz w:val="24"/>
            <w:szCs w:val="24"/>
          </w:rPr>
          <w:t xml:space="preserve"> </w:t>
        </w:r>
        <w:r w:rsidRPr="00862B88">
          <w:rPr>
            <w:rFonts w:ascii="Times New Roman" w:hAnsi="Times New Roman" w:cs="Times New Roman"/>
            <w:sz w:val="24"/>
            <w:szCs w:val="24"/>
          </w:rPr>
          <w:t>concerns regarding a child's safety which arise during placement;</w:t>
        </w:r>
      </w:moveTo>
    </w:p>
    <w:p w14:paraId="75AC4492"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01" w:author="Andrew Eppich" w:date="2014-10-28T11:13:00Z">
        <w:r w:rsidRPr="00862B88">
          <w:rPr>
            <w:rFonts w:ascii="Times New Roman" w:hAnsi="Times New Roman" w:cs="Times New Roman"/>
            <w:sz w:val="24"/>
            <w:szCs w:val="24"/>
          </w:rPr>
          <w:t xml:space="preserve">12.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plan for the care of the foster child or children during any extended absences of the foster</w:t>
        </w:r>
        <w:r>
          <w:rPr>
            <w:rFonts w:ascii="Times New Roman" w:hAnsi="Times New Roman" w:cs="Times New Roman"/>
            <w:sz w:val="24"/>
            <w:szCs w:val="24"/>
          </w:rPr>
          <w:t xml:space="preserve"> </w:t>
        </w:r>
        <w:r w:rsidRPr="00862B88">
          <w:rPr>
            <w:rFonts w:ascii="Times New Roman" w:hAnsi="Times New Roman" w:cs="Times New Roman"/>
            <w:sz w:val="24"/>
            <w:szCs w:val="24"/>
          </w:rPr>
          <w:t>parents which shall have as a priority the maintenance of the children's stability;</w:t>
        </w:r>
      </w:moveTo>
    </w:p>
    <w:p w14:paraId="6CCF9204"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02" w:author="Andrew Eppich" w:date="2014-10-28T11:13:00Z">
        <w:r w:rsidRPr="00862B88">
          <w:rPr>
            <w:rFonts w:ascii="Times New Roman" w:hAnsi="Times New Roman" w:cs="Times New Roman"/>
            <w:sz w:val="24"/>
            <w:szCs w:val="24"/>
          </w:rPr>
          <w:t>13. a statement informing the foster parent regarding liability insurance to protect the foster</w:t>
        </w:r>
        <w:r>
          <w:rPr>
            <w:rFonts w:ascii="Times New Roman" w:hAnsi="Times New Roman" w:cs="Times New Roman"/>
            <w:sz w:val="24"/>
            <w:szCs w:val="24"/>
          </w:rPr>
          <w:t xml:space="preserve"> </w:t>
        </w:r>
        <w:r w:rsidRPr="00862B88">
          <w:rPr>
            <w:rFonts w:ascii="Times New Roman" w:hAnsi="Times New Roman" w:cs="Times New Roman"/>
            <w:sz w:val="24"/>
            <w:szCs w:val="24"/>
          </w:rPr>
          <w:t>parents from personal liability for certain damages relating to the provision of foster care;</w:t>
        </w:r>
      </w:moveTo>
    </w:p>
    <w:p w14:paraId="7221A2C1"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03" w:author="Andrew Eppich" w:date="2014-10-28T11:13:00Z">
        <w:r w:rsidRPr="00862B88">
          <w:rPr>
            <w:rFonts w:ascii="Times New Roman" w:hAnsi="Times New Roman" w:cs="Times New Roman"/>
            <w:sz w:val="24"/>
            <w:szCs w:val="24"/>
          </w:rPr>
          <w:t>14. a statement which assigns responsibility for payment in the event of damage to or loss of the</w:t>
        </w:r>
        <w:r>
          <w:rPr>
            <w:rFonts w:ascii="Times New Roman" w:hAnsi="Times New Roman" w:cs="Times New Roman"/>
            <w:sz w:val="24"/>
            <w:szCs w:val="24"/>
          </w:rPr>
          <w:t xml:space="preserve"> </w:t>
        </w:r>
        <w:r w:rsidRPr="00862B88">
          <w:rPr>
            <w:rFonts w:ascii="Times New Roman" w:hAnsi="Times New Roman" w:cs="Times New Roman"/>
            <w:sz w:val="24"/>
            <w:szCs w:val="24"/>
          </w:rPr>
          <w:t>foster parents' property caused by the foster child, and advising the foster parents to review any</w:t>
        </w:r>
        <w:r>
          <w:rPr>
            <w:rFonts w:ascii="Times New Roman" w:hAnsi="Times New Roman" w:cs="Times New Roman"/>
            <w:sz w:val="24"/>
            <w:szCs w:val="24"/>
          </w:rPr>
          <w:t xml:space="preserve"> </w:t>
        </w:r>
        <w:r w:rsidRPr="00862B88">
          <w:rPr>
            <w:rFonts w:ascii="Times New Roman" w:hAnsi="Times New Roman" w:cs="Times New Roman"/>
            <w:sz w:val="24"/>
            <w:szCs w:val="24"/>
          </w:rPr>
          <w:t>insurance policies they personally may have in order to determine the extent of their coverage.</w:t>
        </w:r>
      </w:moveTo>
    </w:p>
    <w:p w14:paraId="0F6DB755"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04" w:author="Andrew Eppich" w:date="2014-10-28T11:13:00Z">
        <w:r w:rsidRPr="00862B88">
          <w:rPr>
            <w:rFonts w:ascii="Times New Roman" w:hAnsi="Times New Roman" w:cs="Times New Roman"/>
            <w:sz w:val="24"/>
            <w:szCs w:val="24"/>
          </w:rPr>
          <w:t xml:space="preserve">15. </w:t>
        </w:r>
        <w:proofErr w:type="gramStart"/>
        <w:r w:rsidRPr="00862B88">
          <w:rPr>
            <w:rFonts w:ascii="Times New Roman" w:hAnsi="Times New Roman" w:cs="Times New Roman"/>
            <w:sz w:val="24"/>
            <w:szCs w:val="24"/>
          </w:rPr>
          <w:t>provisions</w:t>
        </w:r>
        <w:proofErr w:type="gramEnd"/>
        <w:r w:rsidRPr="00862B88">
          <w:rPr>
            <w:rFonts w:ascii="Times New Roman" w:hAnsi="Times New Roman" w:cs="Times New Roman"/>
            <w:sz w:val="24"/>
            <w:szCs w:val="24"/>
          </w:rPr>
          <w:t xml:space="preserve"> for termination of the agreement.</w:t>
        </w:r>
      </w:moveTo>
    </w:p>
    <w:p w14:paraId="7F1EFD09" w14:textId="77777777" w:rsidR="003F2D3A" w:rsidRPr="00862B88" w:rsidDel="00805C37" w:rsidRDefault="003F2D3A" w:rsidP="003F2D3A">
      <w:pPr>
        <w:autoSpaceDE w:val="0"/>
        <w:autoSpaceDN w:val="0"/>
        <w:adjustRightInd w:val="0"/>
        <w:spacing w:after="0" w:line="240" w:lineRule="auto"/>
        <w:ind w:left="1440"/>
        <w:rPr>
          <w:del w:id="2805" w:author="Andrew Eppich" w:date="2015-01-09T12:45:00Z"/>
          <w:rFonts w:ascii="Times New Roman" w:hAnsi="Times New Roman" w:cs="Times New Roman"/>
          <w:sz w:val="24"/>
          <w:szCs w:val="24"/>
        </w:rPr>
      </w:pPr>
      <w:moveTo w:id="2806" w:author="Andrew Eppich" w:date="2014-10-28T11:13:00Z">
        <w:r w:rsidRPr="00862B88">
          <w:rPr>
            <w:rFonts w:ascii="Times New Roman" w:hAnsi="Times New Roman" w:cs="Times New Roman"/>
            <w:sz w:val="24"/>
            <w:szCs w:val="24"/>
          </w:rPr>
          <w:t xml:space="preserve">(b) </w:t>
        </w:r>
        <w:r w:rsidRPr="00E85CC3">
          <w:rPr>
            <w:rFonts w:ascii="Times New Roman" w:hAnsi="Times New Roman" w:cs="Times New Roman"/>
            <w:sz w:val="24"/>
            <w:szCs w:val="24"/>
            <w:u w:val="single"/>
          </w:rPr>
          <w:t>Required Agreement Upon Placement of an Individual Child</w:t>
        </w:r>
        <w:r w:rsidRPr="00862B88">
          <w:rPr>
            <w:rFonts w:ascii="Times New Roman" w:hAnsi="Times New Roman" w:cs="Times New Roman"/>
            <w:sz w:val="24"/>
            <w:szCs w:val="24"/>
          </w:rPr>
          <w:t>. The licensee shall enter into a written</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agreement </w:t>
        </w:r>
        <w:del w:id="2807" w:author="Andrew Eppich" w:date="2014-10-28T11:20:00Z">
          <w:r w:rsidRPr="00862B88" w:rsidDel="00BA15FC">
            <w:rPr>
              <w:rFonts w:ascii="Times New Roman" w:hAnsi="Times New Roman" w:cs="Times New Roman"/>
              <w:sz w:val="24"/>
              <w:szCs w:val="24"/>
            </w:rPr>
            <w:delText xml:space="preserve">in his native language </w:delText>
          </w:r>
        </w:del>
        <w:r w:rsidRPr="00862B88">
          <w:rPr>
            <w:rFonts w:ascii="Times New Roman" w:hAnsi="Times New Roman" w:cs="Times New Roman"/>
            <w:sz w:val="24"/>
            <w:szCs w:val="24"/>
          </w:rPr>
          <w:t>with every foster parent with whom the licensee places a child, prior to the</w:t>
        </w:r>
        <w:r>
          <w:rPr>
            <w:rFonts w:ascii="Times New Roman" w:hAnsi="Times New Roman" w:cs="Times New Roman"/>
            <w:sz w:val="24"/>
            <w:szCs w:val="24"/>
          </w:rPr>
          <w:t xml:space="preserve"> </w:t>
        </w:r>
        <w:r w:rsidRPr="00862B88">
          <w:rPr>
            <w:rFonts w:ascii="Times New Roman" w:hAnsi="Times New Roman" w:cs="Times New Roman"/>
            <w:sz w:val="24"/>
            <w:szCs w:val="24"/>
          </w:rPr>
          <w:t>placement of the child, or in case of emergency within three days after placement. The agreement shall be</w:t>
        </w:r>
      </w:moveTo>
      <w:ins w:id="2808" w:author="Andrew Eppich" w:date="2015-01-09T12:44:00Z">
        <w:r w:rsidR="00805C37">
          <w:rPr>
            <w:rFonts w:ascii="Times New Roman" w:hAnsi="Times New Roman" w:cs="Times New Roman"/>
            <w:sz w:val="24"/>
            <w:szCs w:val="24"/>
          </w:rPr>
          <w:t xml:space="preserve"> in the language spoken by the foster parent</w:t>
        </w:r>
      </w:ins>
      <w:ins w:id="2809" w:author="Andrew Eppich" w:date="2015-01-09T12:45:00Z">
        <w:r w:rsidR="00805C37">
          <w:rPr>
            <w:rFonts w:ascii="Times New Roman" w:hAnsi="Times New Roman" w:cs="Times New Roman"/>
            <w:sz w:val="24"/>
            <w:szCs w:val="24"/>
          </w:rPr>
          <w:t xml:space="preserve">, shall be </w:t>
        </w:r>
      </w:ins>
    </w:p>
    <w:p w14:paraId="62DE3535" w14:textId="77777777" w:rsidR="003F2D3A" w:rsidRPr="00862B88" w:rsidRDefault="003F2D3A" w:rsidP="003F2D3A">
      <w:pPr>
        <w:autoSpaceDE w:val="0"/>
        <w:autoSpaceDN w:val="0"/>
        <w:adjustRightInd w:val="0"/>
        <w:spacing w:after="0" w:line="240" w:lineRule="auto"/>
        <w:ind w:left="1440"/>
        <w:rPr>
          <w:rFonts w:ascii="Times New Roman" w:hAnsi="Times New Roman" w:cs="Times New Roman"/>
          <w:sz w:val="24"/>
          <w:szCs w:val="24"/>
        </w:rPr>
      </w:pPr>
      <w:proofErr w:type="gramStart"/>
      <w:moveTo w:id="2810" w:author="Andrew Eppich" w:date="2014-10-28T11:13:00Z">
        <w:r w:rsidRPr="00862B88">
          <w:rPr>
            <w:rFonts w:ascii="Times New Roman" w:hAnsi="Times New Roman" w:cs="Times New Roman"/>
            <w:sz w:val="24"/>
            <w:szCs w:val="24"/>
          </w:rPr>
          <w:t>signed</w:t>
        </w:r>
        <w:proofErr w:type="gramEnd"/>
        <w:r w:rsidRPr="00862B88">
          <w:rPr>
            <w:rFonts w:ascii="Times New Roman" w:hAnsi="Times New Roman" w:cs="Times New Roman"/>
            <w:sz w:val="24"/>
            <w:szCs w:val="24"/>
          </w:rPr>
          <w:t xml:space="preserve"> and dated by the licensee and each foster parent, and shall be revised (if necessary) as appropriate,</w:t>
        </w:r>
        <w:r>
          <w:rPr>
            <w:rFonts w:ascii="Times New Roman" w:hAnsi="Times New Roman" w:cs="Times New Roman"/>
            <w:sz w:val="24"/>
            <w:szCs w:val="24"/>
          </w:rPr>
          <w:t xml:space="preserve"> </w:t>
        </w:r>
        <w:r w:rsidRPr="00862B88">
          <w:rPr>
            <w:rFonts w:ascii="Times New Roman" w:hAnsi="Times New Roman" w:cs="Times New Roman"/>
            <w:sz w:val="24"/>
            <w:szCs w:val="24"/>
          </w:rPr>
          <w:t>but in no event less often than every six months. The agreement shall include:</w:t>
        </w:r>
      </w:moveTo>
    </w:p>
    <w:p w14:paraId="01AC24AC"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11" w:author="Andrew Eppich" w:date="2014-10-28T11:13:00Z">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full name and address of the child placed in the family foster home pursuant to the agreement;</w:t>
        </w:r>
      </w:moveTo>
    </w:p>
    <w:p w14:paraId="44079BF9"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proofErr w:type="gramStart"/>
      <w:moveTo w:id="2812" w:author="Andrew Eppich" w:date="2014-10-28T11:13:00Z">
        <w:r w:rsidRPr="00862B88">
          <w:rPr>
            <w:rFonts w:ascii="Times New Roman" w:hAnsi="Times New Roman" w:cs="Times New Roman"/>
            <w:sz w:val="24"/>
            <w:szCs w:val="24"/>
          </w:rPr>
          <w:t>2. child's</w:t>
        </w:r>
        <w:proofErr w:type="gramEnd"/>
        <w:r w:rsidRPr="00862B88">
          <w:rPr>
            <w:rFonts w:ascii="Times New Roman" w:hAnsi="Times New Roman" w:cs="Times New Roman"/>
            <w:sz w:val="24"/>
            <w:szCs w:val="24"/>
          </w:rPr>
          <w:t xml:space="preserve"> date of birth;</w:t>
        </w:r>
      </w:moveTo>
    </w:p>
    <w:p w14:paraId="72F76FDB"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proofErr w:type="gramStart"/>
      <w:moveTo w:id="2813" w:author="Andrew Eppich" w:date="2014-10-28T11:13:00Z">
        <w:r w:rsidRPr="00862B88">
          <w:rPr>
            <w:rFonts w:ascii="Times New Roman" w:hAnsi="Times New Roman" w:cs="Times New Roman"/>
            <w:sz w:val="24"/>
            <w:szCs w:val="24"/>
          </w:rPr>
          <w:t>3. child's</w:t>
        </w:r>
        <w:proofErr w:type="gramEnd"/>
        <w:r w:rsidRPr="00862B88">
          <w:rPr>
            <w:rFonts w:ascii="Times New Roman" w:hAnsi="Times New Roman" w:cs="Times New Roman"/>
            <w:sz w:val="24"/>
            <w:szCs w:val="24"/>
          </w:rPr>
          <w:t xml:space="preserve"> school grade and school attended;</w:t>
        </w:r>
      </w:moveTo>
    </w:p>
    <w:p w14:paraId="198B1195"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14" w:author="Andrew Eppich" w:date="2014-10-28T11:13:00Z">
        <w:r w:rsidRPr="00862B88">
          <w:rPr>
            <w:rFonts w:ascii="Times New Roman" w:hAnsi="Times New Roman" w:cs="Times New Roman"/>
            <w:sz w:val="24"/>
            <w:szCs w:val="24"/>
          </w:rPr>
          <w:t>4.</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pertinent</w:t>
        </w:r>
        <w:proofErr w:type="gramEnd"/>
        <w:r w:rsidRPr="00862B88">
          <w:rPr>
            <w:rFonts w:ascii="Times New Roman" w:hAnsi="Times New Roman" w:cs="Times New Roman"/>
            <w:sz w:val="24"/>
            <w:szCs w:val="24"/>
          </w:rPr>
          <w:t xml:space="preserve"> medical information and any available developmental information;</w:t>
        </w:r>
      </w:moveTo>
    </w:p>
    <w:p w14:paraId="072E3FB3"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15" w:author="Andrew Eppich" w:date="2014-10-28T11:13:00Z">
        <w:r w:rsidRPr="00862B88">
          <w:rPr>
            <w:rFonts w:ascii="Times New Roman" w:hAnsi="Times New Roman" w:cs="Times New Roman"/>
            <w:sz w:val="24"/>
            <w:szCs w:val="24"/>
          </w:rPr>
          <w:t xml:space="preserve">5.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description of the child's behavior and any special abilities or problems the child may have;</w:t>
        </w:r>
      </w:moveTo>
    </w:p>
    <w:p w14:paraId="144E5CD8"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16" w:author="Andrew Eppich" w:date="2014-10-28T11:13:00Z">
        <w:r w:rsidRPr="00862B88">
          <w:rPr>
            <w:rFonts w:ascii="Times New Roman" w:hAnsi="Times New Roman" w:cs="Times New Roman"/>
            <w:sz w:val="24"/>
            <w:szCs w:val="24"/>
          </w:rPr>
          <w:t xml:space="preserve">6.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summary of the child's placement history and social history where providing this information is not</w:t>
        </w:r>
        <w:r>
          <w:rPr>
            <w:rFonts w:ascii="Times New Roman" w:hAnsi="Times New Roman" w:cs="Times New Roman"/>
            <w:sz w:val="24"/>
            <w:szCs w:val="24"/>
          </w:rPr>
          <w:t xml:space="preserve"> </w:t>
        </w:r>
        <w:r w:rsidRPr="00862B88">
          <w:rPr>
            <w:rFonts w:ascii="Times New Roman" w:hAnsi="Times New Roman" w:cs="Times New Roman"/>
            <w:sz w:val="24"/>
            <w:szCs w:val="24"/>
          </w:rPr>
          <w:t>contrary to the best interests of the child;</w:t>
        </w:r>
      </w:moveTo>
    </w:p>
    <w:p w14:paraId="1D4C8165"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proofErr w:type="gramStart"/>
      <w:moveTo w:id="2817" w:author="Andrew Eppich" w:date="2014-10-28T11:13:00Z">
        <w:r w:rsidRPr="00862B88">
          <w:rPr>
            <w:rFonts w:ascii="Times New Roman" w:hAnsi="Times New Roman" w:cs="Times New Roman"/>
            <w:sz w:val="24"/>
            <w:szCs w:val="24"/>
          </w:rPr>
          <w:t>7. child's</w:t>
        </w:r>
        <w:proofErr w:type="gramEnd"/>
        <w:r w:rsidRPr="00862B88">
          <w:rPr>
            <w:rFonts w:ascii="Times New Roman" w:hAnsi="Times New Roman" w:cs="Times New Roman"/>
            <w:sz w:val="24"/>
            <w:szCs w:val="24"/>
          </w:rPr>
          <w:t xml:space="preserve"> custody or guardianship status, including legal basis for foster care and whether or not the child</w:t>
        </w:r>
        <w:r>
          <w:rPr>
            <w:rFonts w:ascii="Times New Roman" w:hAnsi="Times New Roman" w:cs="Times New Roman"/>
            <w:sz w:val="24"/>
            <w:szCs w:val="24"/>
          </w:rPr>
          <w:t xml:space="preserve"> </w:t>
        </w:r>
        <w:r w:rsidRPr="00862B88">
          <w:rPr>
            <w:rFonts w:ascii="Times New Roman" w:hAnsi="Times New Roman" w:cs="Times New Roman"/>
            <w:sz w:val="24"/>
            <w:szCs w:val="24"/>
          </w:rPr>
          <w:t>is free for adoption;</w:t>
        </w:r>
      </w:moveTo>
    </w:p>
    <w:p w14:paraId="1B0CB8A4"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18" w:author="Andrew Eppich" w:date="2014-10-28T11:13:00Z">
        <w:r w:rsidRPr="00862B88">
          <w:rPr>
            <w:rFonts w:ascii="Times New Roman" w:hAnsi="Times New Roman" w:cs="Times New Roman"/>
            <w:sz w:val="24"/>
            <w:szCs w:val="24"/>
          </w:rPr>
          <w:t xml:space="preserve">8.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name</w:t>
        </w:r>
        <w:proofErr w:type="gramEnd"/>
        <w:r w:rsidRPr="00862B88">
          <w:rPr>
            <w:rFonts w:ascii="Times New Roman" w:hAnsi="Times New Roman" w:cs="Times New Roman"/>
            <w:sz w:val="24"/>
            <w:szCs w:val="24"/>
          </w:rPr>
          <w:t xml:space="preserve"> and address of the child's parents, when appropriate, and parents' or relatives' involvement and</w:t>
        </w:r>
        <w:r>
          <w:rPr>
            <w:rFonts w:ascii="Times New Roman" w:hAnsi="Times New Roman" w:cs="Times New Roman"/>
            <w:sz w:val="24"/>
            <w:szCs w:val="24"/>
          </w:rPr>
          <w:t xml:space="preserve"> </w:t>
        </w:r>
        <w:r w:rsidRPr="00862B88">
          <w:rPr>
            <w:rFonts w:ascii="Times New Roman" w:hAnsi="Times New Roman" w:cs="Times New Roman"/>
            <w:sz w:val="24"/>
            <w:szCs w:val="24"/>
          </w:rPr>
          <w:t>arrangements for visiting;</w:t>
        </w:r>
      </w:moveTo>
    </w:p>
    <w:p w14:paraId="521420DA"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19" w:author="Andrew Eppich" w:date="2014-10-28T11:13:00Z">
        <w:r w:rsidRPr="00862B88">
          <w:rPr>
            <w:rFonts w:ascii="Times New Roman" w:hAnsi="Times New Roman" w:cs="Times New Roman"/>
            <w:sz w:val="24"/>
            <w:szCs w:val="24"/>
          </w:rPr>
          <w:t xml:space="preserve">9.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religious</w:t>
        </w:r>
        <w:proofErr w:type="gramEnd"/>
        <w:r w:rsidRPr="00862B88">
          <w:rPr>
            <w:rFonts w:ascii="Times New Roman" w:hAnsi="Times New Roman" w:cs="Times New Roman"/>
            <w:sz w:val="24"/>
            <w:szCs w:val="24"/>
          </w:rPr>
          <w:t xml:space="preserve"> requirements for the child, when applicable;</w:t>
        </w:r>
      </w:moveTo>
    </w:p>
    <w:p w14:paraId="693D2AA7"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20" w:author="Andrew Eppich" w:date="2014-10-28T11:13:00Z">
        <w:r w:rsidRPr="00862B88">
          <w:rPr>
            <w:rFonts w:ascii="Times New Roman" w:hAnsi="Times New Roman" w:cs="Times New Roman"/>
            <w:sz w:val="24"/>
            <w:szCs w:val="24"/>
          </w:rPr>
          <w:t xml:space="preserve">10.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arrangements</w:t>
        </w:r>
        <w:proofErr w:type="gramEnd"/>
        <w:r w:rsidRPr="00862B88">
          <w:rPr>
            <w:rFonts w:ascii="Times New Roman" w:hAnsi="Times New Roman" w:cs="Times New Roman"/>
            <w:sz w:val="24"/>
            <w:szCs w:val="24"/>
          </w:rPr>
          <w:t xml:space="preserve"> for clothing for the child;</w:t>
        </w:r>
      </w:moveTo>
    </w:p>
    <w:p w14:paraId="6A9A323D"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21" w:author="Andrew Eppich" w:date="2014-10-28T11:13:00Z">
        <w:r w:rsidRPr="00862B88">
          <w:rPr>
            <w:rFonts w:ascii="Times New Roman" w:hAnsi="Times New Roman" w:cs="Times New Roman"/>
            <w:sz w:val="24"/>
            <w:szCs w:val="24"/>
          </w:rPr>
          <w:t xml:space="preserve">11.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amount and frequency of payment to the foster parents for the board and other expenses of the</w:t>
        </w:r>
        <w:r>
          <w:rPr>
            <w:rFonts w:ascii="Times New Roman" w:hAnsi="Times New Roman" w:cs="Times New Roman"/>
            <w:sz w:val="24"/>
            <w:szCs w:val="24"/>
          </w:rPr>
          <w:t xml:space="preserve"> </w:t>
        </w:r>
        <w:r w:rsidRPr="00862B88">
          <w:rPr>
            <w:rFonts w:ascii="Times New Roman" w:hAnsi="Times New Roman" w:cs="Times New Roman"/>
            <w:sz w:val="24"/>
            <w:szCs w:val="24"/>
          </w:rPr>
          <w:t>foster child;</w:t>
        </w:r>
      </w:moveTo>
    </w:p>
    <w:p w14:paraId="38864BBE"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22" w:author="Andrew Eppich" w:date="2014-10-28T11:13:00Z">
        <w:r w:rsidRPr="00862B88">
          <w:rPr>
            <w:rFonts w:ascii="Times New Roman" w:hAnsi="Times New Roman" w:cs="Times New Roman"/>
            <w:sz w:val="24"/>
            <w:szCs w:val="24"/>
          </w:rPr>
          <w:t xml:space="preserve">12.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name</w:t>
        </w:r>
        <w:proofErr w:type="gramEnd"/>
        <w:r w:rsidRPr="00862B88">
          <w:rPr>
            <w:rFonts w:ascii="Times New Roman" w:hAnsi="Times New Roman" w:cs="Times New Roman"/>
            <w:sz w:val="24"/>
            <w:szCs w:val="24"/>
          </w:rPr>
          <w:t xml:space="preserve">, </w:t>
        </w:r>
        <w:del w:id="2823" w:author="Andrew Eppich" w:date="2014-10-28T11:21:00Z">
          <w:r w:rsidDel="003B5E95">
            <w:rPr>
              <w:rFonts w:ascii="Times New Roman" w:hAnsi="Times New Roman" w:cs="Times New Roman"/>
              <w:sz w:val="24"/>
              <w:szCs w:val="24"/>
            </w:rPr>
            <w:delText>Department</w:delText>
          </w:r>
        </w:del>
      </w:moveTo>
      <w:ins w:id="2824" w:author="Andrew Eppich" w:date="2014-10-28T11:21:00Z">
        <w:r w:rsidR="003B5E95">
          <w:rPr>
            <w:rFonts w:ascii="Times New Roman" w:hAnsi="Times New Roman" w:cs="Times New Roman"/>
            <w:sz w:val="24"/>
            <w:szCs w:val="24"/>
          </w:rPr>
          <w:t>work</w:t>
        </w:r>
      </w:ins>
      <w:moveTo w:id="2825" w:author="Andrew Eppich" w:date="2014-10-28T11:13:00Z">
        <w:r w:rsidRPr="00862B88">
          <w:rPr>
            <w:rFonts w:ascii="Times New Roman" w:hAnsi="Times New Roman" w:cs="Times New Roman"/>
            <w:sz w:val="24"/>
            <w:szCs w:val="24"/>
          </w:rPr>
          <w:t xml:space="preserve"> address</w:t>
        </w:r>
        <w:del w:id="2826" w:author="Andrew Eppich" w:date="2014-10-28T11:21:00Z">
          <w:r w:rsidRPr="00862B88" w:rsidDel="004037CA">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del w:id="2827" w:author="Andrew Eppich" w:date="2014-10-28T11:21:00Z">
          <w:r w:rsidDel="00C60FA6">
            <w:rPr>
              <w:rFonts w:ascii="Times New Roman" w:hAnsi="Times New Roman" w:cs="Times New Roman"/>
              <w:sz w:val="24"/>
              <w:szCs w:val="24"/>
            </w:rPr>
            <w:delText>Department</w:delText>
          </w:r>
        </w:del>
      </w:moveTo>
      <w:ins w:id="2828" w:author="Andrew Eppich" w:date="2014-10-28T11:21:00Z">
        <w:r w:rsidR="00C60FA6">
          <w:rPr>
            <w:rFonts w:ascii="Times New Roman" w:hAnsi="Times New Roman" w:cs="Times New Roman"/>
            <w:sz w:val="24"/>
            <w:szCs w:val="24"/>
          </w:rPr>
          <w:t>an</w:t>
        </w:r>
        <w:r w:rsidR="004037CA">
          <w:rPr>
            <w:rFonts w:ascii="Times New Roman" w:hAnsi="Times New Roman" w:cs="Times New Roman"/>
            <w:sz w:val="24"/>
            <w:szCs w:val="24"/>
          </w:rPr>
          <w:t>d</w:t>
        </w:r>
      </w:ins>
      <w:moveTo w:id="2829" w:author="Andrew Eppich" w:date="2014-10-28T11:13:00Z">
        <w:r w:rsidRPr="00862B88">
          <w:rPr>
            <w:rFonts w:ascii="Times New Roman" w:hAnsi="Times New Roman" w:cs="Times New Roman"/>
            <w:sz w:val="24"/>
            <w:szCs w:val="24"/>
          </w:rPr>
          <w:t xml:space="preserve"> phone number, and day in </w:t>
        </w:r>
        <w:del w:id="2830" w:author="Andrew Eppich" w:date="2014-10-28T11:21:00Z">
          <w:r w:rsidDel="004037CA">
            <w:rPr>
              <w:rFonts w:ascii="Times New Roman" w:hAnsi="Times New Roman" w:cs="Times New Roman"/>
              <w:sz w:val="24"/>
              <w:szCs w:val="24"/>
            </w:rPr>
            <w:delText>Department</w:delText>
          </w:r>
        </w:del>
      </w:moveTo>
      <w:ins w:id="2831" w:author="Andrew Eppich" w:date="2014-10-28T11:21:00Z">
        <w:r w:rsidR="004037CA">
          <w:rPr>
            <w:rFonts w:ascii="Times New Roman" w:hAnsi="Times New Roman" w:cs="Times New Roman"/>
            <w:sz w:val="24"/>
            <w:szCs w:val="24"/>
          </w:rPr>
          <w:t>office</w:t>
        </w:r>
      </w:ins>
      <w:moveTo w:id="2832" w:author="Andrew Eppich" w:date="2014-10-28T11:13:00Z">
        <w:r w:rsidRPr="00862B88">
          <w:rPr>
            <w:rFonts w:ascii="Times New Roman" w:hAnsi="Times New Roman" w:cs="Times New Roman"/>
            <w:sz w:val="24"/>
            <w:szCs w:val="24"/>
          </w:rPr>
          <w:t xml:space="preserve"> of the social worker responsible for the</w:t>
        </w:r>
        <w:r>
          <w:rPr>
            <w:rFonts w:ascii="Times New Roman" w:hAnsi="Times New Roman" w:cs="Times New Roman"/>
            <w:sz w:val="24"/>
            <w:szCs w:val="24"/>
          </w:rPr>
          <w:t xml:space="preserve"> </w:t>
        </w:r>
        <w:r w:rsidRPr="00862B88">
          <w:rPr>
            <w:rFonts w:ascii="Times New Roman" w:hAnsi="Times New Roman" w:cs="Times New Roman"/>
            <w:sz w:val="24"/>
            <w:szCs w:val="24"/>
          </w:rPr>
          <w:t>child;</w:t>
        </w:r>
      </w:moveTo>
    </w:p>
    <w:p w14:paraId="13147BFD"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33" w:author="Andrew Eppich" w:date="2014-10-28T11:13:00Z">
        <w:r w:rsidRPr="00862B88">
          <w:rPr>
            <w:rFonts w:ascii="Times New Roman" w:hAnsi="Times New Roman" w:cs="Times New Roman"/>
            <w:sz w:val="24"/>
            <w:szCs w:val="24"/>
          </w:rPr>
          <w:t xml:space="preserve">13. </w:t>
        </w:r>
        <w:r>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an</w:t>
        </w:r>
        <w:proofErr w:type="gramEnd"/>
        <w:r w:rsidRPr="00862B88">
          <w:rPr>
            <w:rFonts w:ascii="Times New Roman" w:hAnsi="Times New Roman" w:cs="Times New Roman"/>
            <w:sz w:val="24"/>
            <w:szCs w:val="24"/>
          </w:rPr>
          <w:t xml:space="preserve"> emergency telephone number or the number of the licensee's 24 hour telephone service;</w:t>
        </w:r>
      </w:moveTo>
    </w:p>
    <w:p w14:paraId="13E542B9"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34" w:author="Andrew Eppich" w:date="2014-10-28T11:13:00Z">
        <w:r w:rsidRPr="00862B88">
          <w:rPr>
            <w:rFonts w:ascii="Times New Roman" w:hAnsi="Times New Roman" w:cs="Times New Roman"/>
            <w:sz w:val="24"/>
            <w:szCs w:val="24"/>
          </w:rPr>
          <w:t>14.</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authorizing the foster parents to obtain routine and emergency medical and dental care for</w:t>
        </w:r>
        <w:r>
          <w:rPr>
            <w:rFonts w:ascii="Times New Roman" w:hAnsi="Times New Roman" w:cs="Times New Roman"/>
            <w:sz w:val="24"/>
            <w:szCs w:val="24"/>
          </w:rPr>
          <w:t xml:space="preserve"> </w:t>
        </w:r>
        <w:r w:rsidRPr="00862B88">
          <w:rPr>
            <w:rFonts w:ascii="Times New Roman" w:hAnsi="Times New Roman" w:cs="Times New Roman"/>
            <w:sz w:val="24"/>
            <w:szCs w:val="24"/>
          </w:rPr>
          <w:t>the child;</w:t>
        </w:r>
      </w:moveTo>
    </w:p>
    <w:p w14:paraId="5D3D7451"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35" w:author="Andrew Eppich" w:date="2014-10-28T11:13:00Z">
        <w:r w:rsidRPr="00862B88">
          <w:rPr>
            <w:rFonts w:ascii="Times New Roman" w:hAnsi="Times New Roman" w:cs="Times New Roman"/>
            <w:sz w:val="24"/>
            <w:szCs w:val="24"/>
          </w:rPr>
          <w:t>15.</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statement identifying the person authorized to undertake other actions with regard to the child, such</w:t>
        </w:r>
        <w:r>
          <w:rPr>
            <w:rFonts w:ascii="Times New Roman" w:hAnsi="Times New Roman" w:cs="Times New Roman"/>
            <w:sz w:val="24"/>
            <w:szCs w:val="24"/>
          </w:rPr>
          <w:t xml:space="preserve"> </w:t>
        </w:r>
        <w:r w:rsidRPr="00862B88">
          <w:rPr>
            <w:rFonts w:ascii="Times New Roman" w:hAnsi="Times New Roman" w:cs="Times New Roman"/>
            <w:sz w:val="24"/>
            <w:szCs w:val="24"/>
          </w:rPr>
          <w:t>as the authorization of the child's special education plan under St. 1972, c. 766.</w:t>
        </w:r>
      </w:moveTo>
    </w:p>
    <w:p w14:paraId="19A441B6"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36" w:author="Andrew Eppich" w:date="2014-10-28T11:13:00Z">
        <w:r w:rsidRPr="00862B88">
          <w:rPr>
            <w:rFonts w:ascii="Times New Roman" w:hAnsi="Times New Roman" w:cs="Times New Roman"/>
            <w:sz w:val="24"/>
            <w:szCs w:val="24"/>
          </w:rPr>
          <w:t>16.</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specific responsibilities of the licensee and foster parents required for implementation of the foster</w:t>
        </w:r>
        <w:r>
          <w:rPr>
            <w:rFonts w:ascii="Times New Roman" w:hAnsi="Times New Roman" w:cs="Times New Roman"/>
            <w:sz w:val="24"/>
            <w:szCs w:val="24"/>
          </w:rPr>
          <w:t xml:space="preserve"> </w:t>
        </w:r>
        <w:r w:rsidRPr="00862B88">
          <w:rPr>
            <w:rFonts w:ascii="Times New Roman" w:hAnsi="Times New Roman" w:cs="Times New Roman"/>
            <w:sz w:val="24"/>
            <w:szCs w:val="24"/>
          </w:rPr>
          <w:t>child's service plan;</w:t>
        </w:r>
        <w:r>
          <w:rPr>
            <w:rFonts w:ascii="Times New Roman" w:hAnsi="Times New Roman" w:cs="Times New Roman"/>
            <w:sz w:val="24"/>
            <w:szCs w:val="24"/>
          </w:rPr>
          <w:t xml:space="preserve"> </w:t>
        </w:r>
      </w:moveTo>
    </w:p>
    <w:p w14:paraId="4D79A760" w14:textId="77777777" w:rsidR="003F2D3A" w:rsidRPr="00862B88" w:rsidRDefault="003F2D3A" w:rsidP="003F2D3A">
      <w:pPr>
        <w:autoSpaceDE w:val="0"/>
        <w:autoSpaceDN w:val="0"/>
        <w:adjustRightInd w:val="0"/>
        <w:spacing w:after="0" w:line="240" w:lineRule="auto"/>
        <w:ind w:left="2160"/>
        <w:rPr>
          <w:rFonts w:ascii="Times New Roman" w:hAnsi="Times New Roman" w:cs="Times New Roman"/>
          <w:sz w:val="24"/>
          <w:szCs w:val="24"/>
        </w:rPr>
      </w:pPr>
      <w:moveTo w:id="2837" w:author="Andrew Eppich" w:date="2014-10-28T11:13:00Z">
        <w:r w:rsidRPr="00862B88">
          <w:rPr>
            <w:rFonts w:ascii="Times New Roman" w:hAnsi="Times New Roman" w:cs="Times New Roman"/>
            <w:sz w:val="24"/>
            <w:szCs w:val="24"/>
          </w:rPr>
          <w:t xml:space="preserve">17. </w:t>
        </w:r>
        <w:proofErr w:type="gramStart"/>
        <w:r w:rsidRPr="00862B88">
          <w:rPr>
            <w:rFonts w:ascii="Times New Roman" w:hAnsi="Times New Roman" w:cs="Times New Roman"/>
            <w:sz w:val="24"/>
            <w:szCs w:val="24"/>
          </w:rPr>
          <w:t>provisions</w:t>
        </w:r>
        <w:proofErr w:type="gramEnd"/>
        <w:r w:rsidRPr="00862B88">
          <w:rPr>
            <w:rFonts w:ascii="Times New Roman" w:hAnsi="Times New Roman" w:cs="Times New Roman"/>
            <w:sz w:val="24"/>
            <w:szCs w:val="24"/>
          </w:rPr>
          <w:t xml:space="preserve"> for specific services </w:t>
        </w:r>
      </w:moveTo>
      <w:ins w:id="2838" w:author="Andrew Eppich" w:date="2015-01-09T12:47:00Z">
        <w:r w:rsidR="008837D4">
          <w:rPr>
            <w:rFonts w:ascii="Times New Roman" w:hAnsi="Times New Roman" w:cs="Times New Roman"/>
            <w:sz w:val="24"/>
            <w:szCs w:val="24"/>
          </w:rPr>
          <w:t xml:space="preserve">to be provided to the child </w:t>
        </w:r>
      </w:ins>
      <w:moveTo w:id="2839" w:author="Andrew Eppich" w:date="2014-10-28T11:13:00Z">
        <w:r w:rsidRPr="00862B88">
          <w:rPr>
            <w:rFonts w:ascii="Times New Roman" w:hAnsi="Times New Roman" w:cs="Times New Roman"/>
            <w:sz w:val="24"/>
            <w:szCs w:val="24"/>
          </w:rPr>
          <w:t>and for visits by the social worker with the child and foster parents;</w:t>
        </w:r>
      </w:moveTo>
    </w:p>
    <w:p w14:paraId="4F16F9EC" w14:textId="77777777" w:rsidR="004C0DE4" w:rsidRDefault="003F2D3A" w:rsidP="003F2D3A">
      <w:pPr>
        <w:autoSpaceDE w:val="0"/>
        <w:autoSpaceDN w:val="0"/>
        <w:adjustRightInd w:val="0"/>
        <w:spacing w:after="0" w:line="240" w:lineRule="auto"/>
        <w:ind w:left="2160"/>
        <w:rPr>
          <w:ins w:id="2840" w:author="Andrew Eppich" w:date="2014-10-28T11:22:00Z"/>
          <w:rFonts w:ascii="Times New Roman" w:hAnsi="Times New Roman" w:cs="Times New Roman"/>
          <w:sz w:val="24"/>
          <w:szCs w:val="24"/>
        </w:rPr>
      </w:pPr>
      <w:moveTo w:id="2841" w:author="Andrew Eppich" w:date="2014-10-28T11:13:00Z">
        <w:r w:rsidRPr="00862B88">
          <w:rPr>
            <w:rFonts w:ascii="Times New Roman" w:hAnsi="Times New Roman" w:cs="Times New Roman"/>
            <w:sz w:val="24"/>
            <w:szCs w:val="24"/>
          </w:rPr>
          <w:t xml:space="preserve">18. </w:t>
        </w:r>
      </w:moveTo>
      <w:ins w:id="2842" w:author="Andrew Eppich" w:date="2014-10-28T11:22:00Z">
        <w:r w:rsidR="004C0DE4">
          <w:rPr>
            <w:rFonts w:ascii="Times New Roman" w:hAnsi="Times New Roman" w:cs="Times New Roman"/>
            <w:sz w:val="24"/>
            <w:szCs w:val="24"/>
          </w:rPr>
          <w:t xml:space="preserve">description of how the child being placed differs from the licensee's home study recommendation as to the age, sex and characteristics </w:t>
        </w:r>
      </w:ins>
      <w:ins w:id="2843" w:author="Andrew Eppich" w:date="2014-10-28T11:23:00Z">
        <w:r w:rsidR="004C0DE4">
          <w:rPr>
            <w:rFonts w:ascii="Times New Roman" w:hAnsi="Times New Roman" w:cs="Times New Roman"/>
            <w:sz w:val="24"/>
            <w:szCs w:val="24"/>
          </w:rPr>
          <w:t>of children which the applicant(s) home can safely accommodate and which the foster parent applicant(s) can best serve, if applicable, and the additional resources and/or training that the licensee will provide to support the placement; and</w:t>
        </w:r>
      </w:ins>
      <w:moveTo w:id="2844" w:author="Andrew Eppich" w:date="2014-10-28T11:13:00Z">
        <w:del w:id="2845" w:author="Andrew Eppich" w:date="2014-10-28T11:22:00Z">
          <w:r w:rsidDel="004C0DE4">
            <w:rPr>
              <w:rFonts w:ascii="Times New Roman" w:hAnsi="Times New Roman" w:cs="Times New Roman"/>
              <w:sz w:val="24"/>
              <w:szCs w:val="24"/>
            </w:rPr>
            <w:delText xml:space="preserve"> </w:delText>
          </w:r>
        </w:del>
      </w:moveTo>
    </w:p>
    <w:p w14:paraId="3F7EA9BA" w14:textId="77777777" w:rsidR="003F2D3A" w:rsidRDefault="004C0DE4" w:rsidP="003F2D3A">
      <w:pPr>
        <w:autoSpaceDE w:val="0"/>
        <w:autoSpaceDN w:val="0"/>
        <w:adjustRightInd w:val="0"/>
        <w:spacing w:after="0" w:line="240" w:lineRule="auto"/>
        <w:ind w:left="2160"/>
        <w:rPr>
          <w:rFonts w:ascii="Times New Roman" w:hAnsi="Times New Roman" w:cs="Times New Roman"/>
          <w:sz w:val="24"/>
          <w:szCs w:val="24"/>
        </w:rPr>
      </w:pPr>
      <w:ins w:id="2846" w:author="Andrew Eppich" w:date="2014-10-28T11:22:00Z">
        <w:r>
          <w:rPr>
            <w:rFonts w:ascii="Times New Roman" w:hAnsi="Times New Roman" w:cs="Times New Roman"/>
            <w:sz w:val="24"/>
            <w:szCs w:val="24"/>
          </w:rPr>
          <w:t xml:space="preserve">19. </w:t>
        </w:r>
      </w:ins>
      <w:proofErr w:type="gramStart"/>
      <w:moveTo w:id="2847" w:author="Andrew Eppich" w:date="2014-10-28T11:13:00Z">
        <w:r w:rsidR="003F2D3A" w:rsidRPr="00862B88">
          <w:rPr>
            <w:rFonts w:ascii="Times New Roman" w:hAnsi="Times New Roman" w:cs="Times New Roman"/>
            <w:sz w:val="24"/>
            <w:szCs w:val="24"/>
          </w:rPr>
          <w:t>the</w:t>
        </w:r>
        <w:proofErr w:type="gramEnd"/>
        <w:r w:rsidR="003F2D3A" w:rsidRPr="00862B88">
          <w:rPr>
            <w:rFonts w:ascii="Times New Roman" w:hAnsi="Times New Roman" w:cs="Times New Roman"/>
            <w:sz w:val="24"/>
            <w:szCs w:val="24"/>
          </w:rPr>
          <w:t xml:space="preserve"> conditions under which the agreement may be terminated and the child removed from the home.</w:t>
        </w:r>
      </w:moveTo>
    </w:p>
    <w:moveToRangeEnd w:id="2769"/>
    <w:p w14:paraId="794219FC" w14:textId="77777777" w:rsidR="002B39CB" w:rsidRDefault="002B39CB">
      <w:pPr>
        <w:autoSpaceDE w:val="0"/>
        <w:autoSpaceDN w:val="0"/>
        <w:adjustRightInd w:val="0"/>
        <w:spacing w:after="0" w:line="240" w:lineRule="auto"/>
        <w:ind w:left="720"/>
        <w:rPr>
          <w:ins w:id="2848" w:author="Andrew Eppich" w:date="2014-10-28T11:24:00Z"/>
          <w:rFonts w:ascii="Times New Roman" w:hAnsi="Times New Roman" w:cs="Times New Roman"/>
          <w:sz w:val="24"/>
          <w:szCs w:val="24"/>
        </w:rPr>
        <w:pPrChange w:id="2849" w:author="Andrew Eppich" w:date="2014-10-28T11:13:00Z">
          <w:pPr>
            <w:autoSpaceDE w:val="0"/>
            <w:autoSpaceDN w:val="0"/>
            <w:adjustRightInd w:val="0"/>
            <w:spacing w:after="0" w:line="240" w:lineRule="auto"/>
            <w:ind w:left="1440"/>
          </w:pPr>
        </w:pPrChange>
      </w:pPr>
    </w:p>
    <w:p w14:paraId="77EBDB72" w14:textId="77777777" w:rsidR="00880ECE" w:rsidRDefault="00880ECE" w:rsidP="00880ECE">
      <w:pPr>
        <w:autoSpaceDE w:val="0"/>
        <w:autoSpaceDN w:val="0"/>
        <w:adjustRightInd w:val="0"/>
        <w:spacing w:after="0" w:line="240" w:lineRule="auto"/>
        <w:ind w:left="720"/>
        <w:rPr>
          <w:ins w:id="2850" w:author="Andrew Eppich" w:date="2014-10-28T11:25:00Z"/>
          <w:rFonts w:ascii="Times New Roman" w:hAnsi="Times New Roman" w:cs="Times New Roman"/>
          <w:sz w:val="24"/>
          <w:szCs w:val="24"/>
        </w:rPr>
      </w:pPr>
      <w:moveToRangeStart w:id="2851" w:author="Andrew Eppich" w:date="2014-10-28T11:24:00Z" w:name="move402258788"/>
      <w:moveTo w:id="2852" w:author="Andrew Eppich" w:date="2014-10-28T11:24:00Z">
        <w:r>
          <w:rPr>
            <w:rFonts w:ascii="Times New Roman" w:hAnsi="Times New Roman" w:cs="Times New Roman"/>
            <w:sz w:val="24"/>
            <w:szCs w:val="24"/>
          </w:rPr>
          <w:t>(</w:t>
        </w:r>
      </w:moveTo>
      <w:ins w:id="2853" w:author="Andrew Eppich" w:date="2014-10-28T11:25:00Z">
        <w:r>
          <w:rPr>
            <w:rFonts w:ascii="Times New Roman" w:hAnsi="Times New Roman" w:cs="Times New Roman"/>
            <w:sz w:val="24"/>
            <w:szCs w:val="24"/>
          </w:rPr>
          <w:t>7</w:t>
        </w:r>
      </w:ins>
      <w:moveTo w:id="2854" w:author="Andrew Eppich" w:date="2014-10-28T11:24:00Z">
        <w:del w:id="2855" w:author="Andrew Eppich" w:date="2014-10-28T11:25:00Z">
          <w:r w:rsidRPr="00862B88" w:rsidDel="00880ECE">
            <w:rPr>
              <w:rFonts w:ascii="Times New Roman" w:hAnsi="Times New Roman" w:cs="Times New Roman"/>
              <w:sz w:val="24"/>
              <w:szCs w:val="24"/>
            </w:rPr>
            <w:delText>8</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Information Prior to Decision to Accept a Foster Child</w:t>
        </w:r>
        <w:r w:rsidRPr="00862B88">
          <w:rPr>
            <w:rFonts w:ascii="Times New Roman" w:hAnsi="Times New Roman" w:cs="Times New Roman"/>
            <w:sz w:val="24"/>
            <w:szCs w:val="24"/>
          </w:rPr>
          <w:t>. The licensee shall provide each foster parent</w:t>
        </w:r>
        <w:r>
          <w:rPr>
            <w:rFonts w:ascii="Times New Roman" w:hAnsi="Times New Roman" w:cs="Times New Roman"/>
            <w:sz w:val="24"/>
            <w:szCs w:val="24"/>
          </w:rPr>
          <w:t xml:space="preserve"> </w:t>
        </w:r>
        <w:r w:rsidRPr="00862B88">
          <w:rPr>
            <w:rFonts w:ascii="Times New Roman" w:hAnsi="Times New Roman" w:cs="Times New Roman"/>
            <w:sz w:val="24"/>
            <w:szCs w:val="24"/>
          </w:rPr>
          <w:t>prior to placement sufficient information about each foster child to be placed with him (including a</w:t>
        </w:r>
        <w:r>
          <w:rPr>
            <w:rFonts w:ascii="Times New Roman" w:hAnsi="Times New Roman" w:cs="Times New Roman"/>
            <w:sz w:val="24"/>
            <w:szCs w:val="24"/>
          </w:rPr>
          <w:t xml:space="preserve"> </w:t>
        </w:r>
        <w:r w:rsidRPr="00862B88">
          <w:rPr>
            <w:rFonts w:ascii="Times New Roman" w:hAnsi="Times New Roman" w:cs="Times New Roman"/>
            <w:sz w:val="24"/>
            <w:szCs w:val="24"/>
          </w:rPr>
          <w:t>description of his service plan) to enable the foster parent to determine if he will accept the child. This</w:t>
        </w:r>
        <w:r>
          <w:rPr>
            <w:rFonts w:ascii="Times New Roman" w:hAnsi="Times New Roman" w:cs="Times New Roman"/>
            <w:sz w:val="24"/>
            <w:szCs w:val="24"/>
          </w:rPr>
          <w:t xml:space="preserve"> </w:t>
        </w:r>
        <w:r w:rsidRPr="00862B88">
          <w:rPr>
            <w:rFonts w:ascii="Times New Roman" w:hAnsi="Times New Roman" w:cs="Times New Roman"/>
            <w:sz w:val="24"/>
            <w:szCs w:val="24"/>
          </w:rPr>
          <w:t>information shall include, when available, but need not be limited to, the age, sex, race, and medical</w:t>
        </w:r>
        <w:r>
          <w:rPr>
            <w:rFonts w:ascii="Times New Roman" w:hAnsi="Times New Roman" w:cs="Times New Roman"/>
            <w:sz w:val="24"/>
            <w:szCs w:val="24"/>
          </w:rPr>
          <w:t xml:space="preserve"> </w:t>
        </w:r>
        <w:r w:rsidRPr="00862B88">
          <w:rPr>
            <w:rFonts w:ascii="Times New Roman" w:hAnsi="Times New Roman" w:cs="Times New Roman"/>
            <w:sz w:val="24"/>
            <w:szCs w:val="24"/>
          </w:rPr>
          <w:t>condition of the child, information regarding the reason for placement and a description of any behavioral</w:t>
        </w:r>
        <w:r>
          <w:rPr>
            <w:rFonts w:ascii="Times New Roman" w:hAnsi="Times New Roman" w:cs="Times New Roman"/>
            <w:sz w:val="24"/>
            <w:szCs w:val="24"/>
          </w:rPr>
          <w:t xml:space="preserve"> </w:t>
        </w:r>
        <w:r w:rsidRPr="00862B88">
          <w:rPr>
            <w:rFonts w:ascii="Times New Roman" w:hAnsi="Times New Roman" w:cs="Times New Roman"/>
            <w:sz w:val="24"/>
            <w:szCs w:val="24"/>
          </w:rPr>
          <w:t>problems the child may have.</w:t>
        </w:r>
      </w:moveTo>
    </w:p>
    <w:p w14:paraId="2E4E8AD8" w14:textId="77777777" w:rsidR="00880ECE" w:rsidRDefault="00880ECE" w:rsidP="00880ECE">
      <w:pPr>
        <w:autoSpaceDE w:val="0"/>
        <w:autoSpaceDN w:val="0"/>
        <w:adjustRightInd w:val="0"/>
        <w:spacing w:after="0" w:line="240" w:lineRule="auto"/>
        <w:ind w:left="720"/>
        <w:rPr>
          <w:rFonts w:ascii="Times New Roman" w:hAnsi="Times New Roman" w:cs="Times New Roman"/>
          <w:sz w:val="24"/>
          <w:szCs w:val="24"/>
        </w:rPr>
      </w:pPr>
    </w:p>
    <w:p w14:paraId="16313FA3" w14:textId="77777777" w:rsidR="00880ECE" w:rsidRPr="00862B88" w:rsidRDefault="00880ECE" w:rsidP="00880ECE">
      <w:pPr>
        <w:autoSpaceDE w:val="0"/>
        <w:autoSpaceDN w:val="0"/>
        <w:adjustRightInd w:val="0"/>
        <w:spacing w:after="0" w:line="240" w:lineRule="auto"/>
        <w:ind w:left="720"/>
        <w:rPr>
          <w:rFonts w:ascii="Times New Roman" w:hAnsi="Times New Roman" w:cs="Times New Roman"/>
          <w:sz w:val="24"/>
          <w:szCs w:val="24"/>
        </w:rPr>
      </w:pPr>
      <w:moveToRangeStart w:id="2856" w:author="Andrew Eppich" w:date="2014-10-28T11:25:00Z" w:name="move402258851"/>
      <w:moveToRangeEnd w:id="2851"/>
      <w:moveTo w:id="2857" w:author="Andrew Eppich" w:date="2014-10-28T11:25:00Z">
        <w:r w:rsidRPr="00862B88">
          <w:rPr>
            <w:rFonts w:ascii="Times New Roman" w:hAnsi="Times New Roman" w:cs="Times New Roman"/>
            <w:sz w:val="24"/>
            <w:szCs w:val="24"/>
          </w:rPr>
          <w:t>(</w:t>
        </w:r>
      </w:moveTo>
      <w:ins w:id="2858" w:author="Andrew Eppich" w:date="2014-10-28T11:25:00Z">
        <w:r>
          <w:rPr>
            <w:rFonts w:ascii="Times New Roman" w:hAnsi="Times New Roman" w:cs="Times New Roman"/>
            <w:sz w:val="24"/>
            <w:szCs w:val="24"/>
          </w:rPr>
          <w:t>8</w:t>
        </w:r>
      </w:ins>
      <w:moveTo w:id="2859" w:author="Andrew Eppich" w:date="2014-10-28T11:25:00Z">
        <w:del w:id="2860" w:author="Andrew Eppich" w:date="2014-10-28T11:25:00Z">
          <w:r w:rsidRPr="00862B88" w:rsidDel="00880ECE">
            <w:rPr>
              <w:rFonts w:ascii="Times New Roman" w:hAnsi="Times New Roman" w:cs="Times New Roman"/>
              <w:sz w:val="24"/>
              <w:szCs w:val="24"/>
            </w:rPr>
            <w:delText>11</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Responsibilities of the Social Worker for the Foster Home</w:t>
        </w:r>
        <w:r w:rsidRPr="00862B88">
          <w:rPr>
            <w:rFonts w:ascii="Times New Roman" w:hAnsi="Times New Roman" w:cs="Times New Roman"/>
            <w:sz w:val="24"/>
            <w:szCs w:val="24"/>
          </w:rPr>
          <w:t>. Each foster home shall be assigned a</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social worker or </w:t>
        </w:r>
        <w:del w:id="2861" w:author="Andrew Eppich" w:date="2014-10-28T11:25:00Z">
          <w:r w:rsidRPr="00862B88" w:rsidDel="00FA13E2">
            <w:rPr>
              <w:rFonts w:ascii="Times New Roman" w:hAnsi="Times New Roman" w:cs="Times New Roman"/>
              <w:sz w:val="24"/>
              <w:szCs w:val="24"/>
            </w:rPr>
            <w:delText>homefinder/</w:delText>
          </w:r>
        </w:del>
        <w:r w:rsidRPr="00862B88">
          <w:rPr>
            <w:rFonts w:ascii="Times New Roman" w:hAnsi="Times New Roman" w:cs="Times New Roman"/>
            <w:sz w:val="24"/>
            <w:szCs w:val="24"/>
          </w:rPr>
          <w:t>family resource worker who shall:</w:t>
        </w:r>
      </w:moveTo>
    </w:p>
    <w:p w14:paraId="7A630868" w14:textId="77777777" w:rsidR="00880ECE" w:rsidRPr="00862B88" w:rsidRDefault="00880ECE" w:rsidP="00880ECE">
      <w:pPr>
        <w:autoSpaceDE w:val="0"/>
        <w:autoSpaceDN w:val="0"/>
        <w:adjustRightInd w:val="0"/>
        <w:spacing w:after="0" w:line="240" w:lineRule="auto"/>
        <w:ind w:left="1440"/>
        <w:rPr>
          <w:rFonts w:ascii="Times New Roman" w:hAnsi="Times New Roman" w:cs="Times New Roman"/>
          <w:sz w:val="24"/>
          <w:szCs w:val="24"/>
        </w:rPr>
      </w:pPr>
      <w:moveTo w:id="2862" w:author="Andrew Eppich" w:date="2014-10-28T11:25:00Z">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be</w:t>
        </w:r>
        <w:proofErr w:type="gramEnd"/>
        <w:r w:rsidRPr="00862B88">
          <w:rPr>
            <w:rFonts w:ascii="Times New Roman" w:hAnsi="Times New Roman" w:cs="Times New Roman"/>
            <w:sz w:val="24"/>
            <w:szCs w:val="24"/>
          </w:rPr>
          <w:t xml:space="preserve"> responsible for providing direct services to the foster family;</w:t>
        </w:r>
      </w:moveTo>
    </w:p>
    <w:p w14:paraId="444686D3" w14:textId="77777777" w:rsidR="00880ECE" w:rsidRDefault="00880ECE" w:rsidP="00880ECE">
      <w:pPr>
        <w:autoSpaceDE w:val="0"/>
        <w:autoSpaceDN w:val="0"/>
        <w:adjustRightInd w:val="0"/>
        <w:spacing w:after="0" w:line="240" w:lineRule="auto"/>
        <w:ind w:left="1440"/>
        <w:rPr>
          <w:ins w:id="2863" w:author="Andrew Eppich" w:date="2014-10-28T11:26:00Z"/>
          <w:rFonts w:ascii="Times New Roman" w:hAnsi="Times New Roman" w:cs="Times New Roman"/>
          <w:sz w:val="24"/>
          <w:szCs w:val="24"/>
        </w:rPr>
      </w:pPr>
      <w:moveTo w:id="2864" w:author="Andrew Eppich" w:date="2014-10-28T11:25:00Z">
        <w:r w:rsidRPr="00862B88">
          <w:rPr>
            <w:rFonts w:ascii="Times New Roman" w:hAnsi="Times New Roman" w:cs="Times New Roman"/>
            <w:sz w:val="24"/>
            <w:szCs w:val="24"/>
          </w:rPr>
          <w:t xml:space="preserve">(b) </w:t>
        </w:r>
        <w:proofErr w:type="gramStart"/>
        <w:r w:rsidRPr="00862B88">
          <w:rPr>
            <w:rFonts w:ascii="Times New Roman" w:hAnsi="Times New Roman" w:cs="Times New Roman"/>
            <w:sz w:val="24"/>
            <w:szCs w:val="24"/>
          </w:rPr>
          <w:t>visit</w:t>
        </w:r>
        <w:proofErr w:type="gramEnd"/>
        <w:r w:rsidRPr="00862B88">
          <w:rPr>
            <w:rFonts w:ascii="Times New Roman" w:hAnsi="Times New Roman" w:cs="Times New Roman"/>
            <w:sz w:val="24"/>
            <w:szCs w:val="24"/>
          </w:rPr>
          <w:t xml:space="preserve"> the family in the foster family home at least quarterly </w:t>
        </w:r>
        <w:del w:id="2865" w:author="Andrew Eppich" w:date="2014-10-28T11:26:00Z">
          <w:r w:rsidRPr="00862B88" w:rsidDel="00FA13E2">
            <w:rPr>
              <w:rFonts w:ascii="Times New Roman" w:hAnsi="Times New Roman" w:cs="Times New Roman"/>
              <w:sz w:val="24"/>
              <w:szCs w:val="24"/>
            </w:rPr>
            <w:delText>and otherwise be available to assist</w:delText>
          </w:r>
          <w:r w:rsidDel="00FA13E2">
            <w:rPr>
              <w:rFonts w:ascii="Times New Roman" w:hAnsi="Times New Roman" w:cs="Times New Roman"/>
              <w:sz w:val="24"/>
              <w:szCs w:val="24"/>
            </w:rPr>
            <w:delText xml:space="preserve"> </w:delText>
          </w:r>
          <w:r w:rsidRPr="00862B88" w:rsidDel="00FA13E2">
            <w:rPr>
              <w:rFonts w:ascii="Times New Roman" w:hAnsi="Times New Roman" w:cs="Times New Roman"/>
              <w:sz w:val="24"/>
              <w:szCs w:val="24"/>
            </w:rPr>
            <w:delText>the foster parents as requested</w:delText>
          </w:r>
        </w:del>
      </w:moveTo>
      <w:ins w:id="2866" w:author="Andrew Eppich" w:date="2014-10-28T11:26:00Z">
        <w:r w:rsidR="00FA13E2">
          <w:rPr>
            <w:rFonts w:ascii="Times New Roman" w:hAnsi="Times New Roman" w:cs="Times New Roman"/>
            <w:sz w:val="24"/>
            <w:szCs w:val="24"/>
          </w:rPr>
          <w:t>if children have been in care during the quarter</w:t>
        </w:r>
      </w:ins>
      <w:moveTo w:id="2867" w:author="Andrew Eppich" w:date="2014-10-28T11:25:00Z">
        <w:r w:rsidRPr="00862B88">
          <w:rPr>
            <w:rFonts w:ascii="Times New Roman" w:hAnsi="Times New Roman" w:cs="Times New Roman"/>
            <w:sz w:val="24"/>
            <w:szCs w:val="24"/>
          </w:rPr>
          <w:t>;</w:t>
        </w:r>
      </w:moveTo>
    </w:p>
    <w:p w14:paraId="60AF2F08" w14:textId="77777777" w:rsidR="00FA13E2" w:rsidRPr="00862B88" w:rsidRDefault="00FA13E2" w:rsidP="00880ECE">
      <w:pPr>
        <w:autoSpaceDE w:val="0"/>
        <w:autoSpaceDN w:val="0"/>
        <w:adjustRightInd w:val="0"/>
        <w:spacing w:after="0" w:line="240" w:lineRule="auto"/>
        <w:ind w:left="1440"/>
        <w:rPr>
          <w:rFonts w:ascii="Times New Roman" w:hAnsi="Times New Roman" w:cs="Times New Roman"/>
          <w:sz w:val="24"/>
          <w:szCs w:val="24"/>
        </w:rPr>
      </w:pPr>
      <w:ins w:id="2868" w:author="Andrew Eppich" w:date="2014-10-28T11:26:00Z">
        <w:r>
          <w:rPr>
            <w:rFonts w:ascii="Times New Roman" w:hAnsi="Times New Roman" w:cs="Times New Roman"/>
            <w:sz w:val="24"/>
            <w:szCs w:val="24"/>
          </w:rPr>
          <w:t xml:space="preserve">(c) </w:t>
        </w:r>
        <w:proofErr w:type="gramStart"/>
        <w:r>
          <w:rPr>
            <w:rFonts w:ascii="Times New Roman" w:hAnsi="Times New Roman" w:cs="Times New Roman"/>
            <w:sz w:val="24"/>
            <w:szCs w:val="24"/>
          </w:rPr>
          <w:t>visit</w:t>
        </w:r>
        <w:proofErr w:type="gramEnd"/>
        <w:r>
          <w:rPr>
            <w:rFonts w:ascii="Times New Roman" w:hAnsi="Times New Roman" w:cs="Times New Roman"/>
            <w:sz w:val="24"/>
            <w:szCs w:val="24"/>
          </w:rPr>
          <w:t xml:space="preserve"> the family in the family foster home after six months if children have not been in care during the previous six months;</w:t>
        </w:r>
      </w:ins>
    </w:p>
    <w:p w14:paraId="3BAC32B4" w14:textId="77777777" w:rsidR="00880ECE" w:rsidRDefault="00880ECE" w:rsidP="00880ECE">
      <w:pPr>
        <w:autoSpaceDE w:val="0"/>
        <w:autoSpaceDN w:val="0"/>
        <w:adjustRightInd w:val="0"/>
        <w:spacing w:after="0" w:line="240" w:lineRule="auto"/>
        <w:ind w:left="1440"/>
        <w:rPr>
          <w:ins w:id="2869" w:author="Andrew Eppich" w:date="2014-10-28T11:27:00Z"/>
          <w:rFonts w:ascii="Times New Roman" w:hAnsi="Times New Roman" w:cs="Times New Roman"/>
          <w:sz w:val="24"/>
          <w:szCs w:val="24"/>
        </w:rPr>
      </w:pPr>
      <w:moveTo w:id="2870" w:author="Andrew Eppich" w:date="2014-10-28T11:25:00Z">
        <w:r w:rsidRPr="00862B88">
          <w:rPr>
            <w:rFonts w:ascii="Times New Roman" w:hAnsi="Times New Roman" w:cs="Times New Roman"/>
            <w:sz w:val="24"/>
            <w:szCs w:val="24"/>
          </w:rPr>
          <w:t>(</w:t>
        </w:r>
      </w:moveTo>
      <w:ins w:id="2871" w:author="Andrew Eppich" w:date="2014-10-28T11:26:00Z">
        <w:r w:rsidR="00FA13E2">
          <w:rPr>
            <w:rFonts w:ascii="Times New Roman" w:hAnsi="Times New Roman" w:cs="Times New Roman"/>
            <w:sz w:val="24"/>
            <w:szCs w:val="24"/>
          </w:rPr>
          <w:t>d</w:t>
        </w:r>
      </w:ins>
      <w:moveTo w:id="2872" w:author="Andrew Eppich" w:date="2014-10-28T11:25:00Z">
        <w:del w:id="2873" w:author="Andrew Eppich" w:date="2014-10-28T11:26:00Z">
          <w:r w:rsidRPr="00862B88" w:rsidDel="00FA13E2">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meet</w:t>
        </w:r>
        <w:proofErr w:type="gramEnd"/>
        <w:r w:rsidRPr="00862B88">
          <w:rPr>
            <w:rFonts w:ascii="Times New Roman" w:hAnsi="Times New Roman" w:cs="Times New Roman"/>
            <w:sz w:val="24"/>
            <w:szCs w:val="24"/>
          </w:rPr>
          <w:t xml:space="preserve"> with the foster parents to address any concerns regarding the family's ability to provide</w:t>
        </w:r>
        <w:r>
          <w:rPr>
            <w:rFonts w:ascii="Times New Roman" w:hAnsi="Times New Roman" w:cs="Times New Roman"/>
            <w:sz w:val="24"/>
            <w:szCs w:val="24"/>
          </w:rPr>
          <w:t xml:space="preserve"> </w:t>
        </w:r>
        <w:r w:rsidRPr="00862B88">
          <w:rPr>
            <w:rFonts w:ascii="Times New Roman" w:hAnsi="Times New Roman" w:cs="Times New Roman"/>
            <w:sz w:val="24"/>
            <w:szCs w:val="24"/>
          </w:rPr>
          <w:t>care for children.</w:t>
        </w:r>
      </w:moveTo>
    </w:p>
    <w:p w14:paraId="5821F357" w14:textId="77777777" w:rsidR="00FA13E2" w:rsidRPr="00045D15" w:rsidRDefault="00FA13E2" w:rsidP="00FA13E2">
      <w:pPr>
        <w:autoSpaceDE w:val="0"/>
        <w:autoSpaceDN w:val="0"/>
        <w:adjustRightInd w:val="0"/>
        <w:spacing w:after="0" w:line="240" w:lineRule="auto"/>
        <w:ind w:left="1440"/>
        <w:rPr>
          <w:ins w:id="2874" w:author="Andrew Eppich" w:date="2014-10-28T11:27:00Z"/>
          <w:rFonts w:ascii="Times New Roman" w:hAnsi="Times New Roman" w:cs="Times New Roman"/>
          <w:sz w:val="24"/>
          <w:szCs w:val="24"/>
        </w:rPr>
      </w:pPr>
      <w:ins w:id="2875" w:author="Andrew Eppich" w:date="2014-10-28T11:27:00Z">
        <w:r w:rsidRPr="00045D15">
          <w:rPr>
            <w:rFonts w:ascii="Times New Roman" w:hAnsi="Times New Roman" w:cs="Times New Roman"/>
            <w:sz w:val="24"/>
            <w:szCs w:val="24"/>
          </w:rPr>
          <w:t>(e) notify foster parents whenever a child previously placed in their home requires foster care placement, so that they may be considered for the present placement, unless documentation is maintained that such consideration is inappropriate;</w:t>
        </w:r>
      </w:ins>
    </w:p>
    <w:p w14:paraId="2981232E" w14:textId="77777777" w:rsidR="00FA13E2" w:rsidRPr="00045D15" w:rsidRDefault="00FA13E2" w:rsidP="00FA13E2">
      <w:pPr>
        <w:autoSpaceDE w:val="0"/>
        <w:autoSpaceDN w:val="0"/>
        <w:adjustRightInd w:val="0"/>
        <w:spacing w:after="0" w:line="240" w:lineRule="auto"/>
        <w:ind w:left="1440"/>
        <w:rPr>
          <w:ins w:id="2876" w:author="Andrew Eppich" w:date="2014-10-28T11:27:00Z"/>
          <w:rFonts w:ascii="Times New Roman" w:hAnsi="Times New Roman" w:cs="Times New Roman"/>
          <w:sz w:val="24"/>
          <w:szCs w:val="24"/>
          <w:highlight w:val="cyan"/>
        </w:rPr>
      </w:pPr>
      <w:ins w:id="2877" w:author="Andrew Eppich" w:date="2014-10-28T11:27:00Z">
        <w:r w:rsidRPr="00045D15">
          <w:rPr>
            <w:rFonts w:ascii="Times New Roman" w:hAnsi="Times New Roman" w:cs="Times New Roman"/>
            <w:sz w:val="24"/>
            <w:szCs w:val="24"/>
          </w:rPr>
          <w:t xml:space="preserve">(f) </w:t>
        </w:r>
        <w:proofErr w:type="gramStart"/>
        <w:r w:rsidRPr="00045D15">
          <w:rPr>
            <w:rFonts w:ascii="Times New Roman" w:hAnsi="Times New Roman" w:cs="Times New Roman"/>
            <w:sz w:val="24"/>
            <w:szCs w:val="24"/>
          </w:rPr>
          <w:t>notify</w:t>
        </w:r>
        <w:proofErr w:type="gramEnd"/>
        <w:r w:rsidRPr="00045D15">
          <w:rPr>
            <w:rFonts w:ascii="Times New Roman" w:hAnsi="Times New Roman" w:cs="Times New Roman"/>
            <w:sz w:val="24"/>
            <w:szCs w:val="24"/>
          </w:rPr>
          <w:t xml:space="preserve"> the foster parents (in writing) whenever a foster child is freed for adoption, so that they may be considered as potential adoptive parents if the child has been in their care for six months.  The foster parents must notify the licensee of </w:t>
        </w:r>
        <w:r w:rsidRPr="00075984">
          <w:rPr>
            <w:rFonts w:ascii="Times New Roman" w:hAnsi="Times New Roman" w:cs="Times New Roman"/>
            <w:sz w:val="24"/>
            <w:szCs w:val="24"/>
          </w:rPr>
          <w:t>their desire to adopt within two weeks after they are notified of the child's release. The licensee shall decide on the foster parents' request to adopt within three months. Nothing in 606 CMR 5.00 shall prohibit the licensee from considering the foster parents as potential adoptive parents if the child has been in the foster parents care less than six months, or if the foster parents do not notify the licensee of their desire to adopt within two weeks;</w:t>
        </w:r>
      </w:ins>
    </w:p>
    <w:p w14:paraId="5A2F55A1" w14:textId="77777777" w:rsidR="00FA13E2" w:rsidRDefault="00FA13E2" w:rsidP="00FA13E2">
      <w:pPr>
        <w:autoSpaceDE w:val="0"/>
        <w:autoSpaceDN w:val="0"/>
        <w:adjustRightInd w:val="0"/>
        <w:spacing w:after="0" w:line="240" w:lineRule="auto"/>
        <w:ind w:left="1440"/>
        <w:rPr>
          <w:ins w:id="2878" w:author="Andrew Eppich" w:date="2014-10-28T11:29:00Z"/>
          <w:rFonts w:ascii="Times New Roman" w:hAnsi="Times New Roman" w:cs="Times New Roman"/>
          <w:sz w:val="24"/>
          <w:szCs w:val="24"/>
        </w:rPr>
      </w:pPr>
      <w:ins w:id="2879" w:author="Andrew Eppich" w:date="2014-10-28T11:27:00Z">
        <w:r w:rsidRPr="00045D15">
          <w:rPr>
            <w:rFonts w:ascii="Times New Roman" w:hAnsi="Times New Roman" w:cs="Times New Roman"/>
            <w:sz w:val="24"/>
            <w:szCs w:val="24"/>
          </w:rPr>
          <w:t>(g) and otherwise be available to assist the foster parents in meeting their foster parent responsibilities, as specified in the foster parent agr</w:t>
        </w:r>
        <w:r>
          <w:rPr>
            <w:rFonts w:ascii="Times New Roman" w:hAnsi="Times New Roman" w:cs="Times New Roman"/>
            <w:sz w:val="24"/>
            <w:szCs w:val="24"/>
          </w:rPr>
          <w:t>eements required by 606 CMR 5.09</w:t>
        </w:r>
        <w:r w:rsidRPr="00045D15">
          <w:rPr>
            <w:rFonts w:ascii="Times New Roman" w:hAnsi="Times New Roman" w:cs="Times New Roman"/>
            <w:sz w:val="24"/>
            <w:szCs w:val="24"/>
          </w:rPr>
          <w:t>(</w:t>
        </w:r>
        <w:r>
          <w:rPr>
            <w:rFonts w:ascii="Times New Roman" w:hAnsi="Times New Roman" w:cs="Times New Roman"/>
            <w:sz w:val="24"/>
            <w:szCs w:val="24"/>
          </w:rPr>
          <w:t>7</w:t>
        </w:r>
        <w:r w:rsidRPr="00045D15">
          <w:rPr>
            <w:rFonts w:ascii="Times New Roman" w:hAnsi="Times New Roman" w:cs="Times New Roman"/>
            <w:sz w:val="24"/>
            <w:szCs w:val="24"/>
          </w:rPr>
          <w:t>).</w:t>
        </w:r>
      </w:ins>
    </w:p>
    <w:p w14:paraId="64F4EAFC" w14:textId="77777777" w:rsidR="00FA13E2" w:rsidRDefault="00FA13E2" w:rsidP="00FA13E2">
      <w:pPr>
        <w:autoSpaceDE w:val="0"/>
        <w:autoSpaceDN w:val="0"/>
        <w:adjustRightInd w:val="0"/>
        <w:spacing w:after="0" w:line="240" w:lineRule="auto"/>
        <w:ind w:left="1440"/>
        <w:rPr>
          <w:ins w:id="2880" w:author="Andrew Eppich" w:date="2014-10-28T11:29:00Z"/>
          <w:rFonts w:ascii="Times New Roman" w:hAnsi="Times New Roman" w:cs="Times New Roman"/>
          <w:sz w:val="24"/>
          <w:szCs w:val="24"/>
        </w:rPr>
      </w:pPr>
    </w:p>
    <w:p w14:paraId="22E7BC29" w14:textId="77777777" w:rsidR="00FA13E2" w:rsidRDefault="00FA13E2" w:rsidP="00FA13E2">
      <w:pPr>
        <w:autoSpaceDE w:val="0"/>
        <w:autoSpaceDN w:val="0"/>
        <w:adjustRightInd w:val="0"/>
        <w:spacing w:after="0" w:line="240" w:lineRule="auto"/>
        <w:ind w:left="720"/>
        <w:rPr>
          <w:ins w:id="2881" w:author="Andrew Eppich" w:date="2014-10-28T11:30:00Z"/>
          <w:rFonts w:ascii="Times New Roman" w:hAnsi="Times New Roman" w:cs="Times New Roman"/>
          <w:sz w:val="24"/>
          <w:szCs w:val="24"/>
        </w:rPr>
      </w:pPr>
      <w:ins w:id="2882" w:author="Andrew Eppich" w:date="2014-10-28T11:30:00Z">
        <w:r w:rsidRPr="00045D15">
          <w:rPr>
            <w:rFonts w:ascii="Times New Roman" w:hAnsi="Times New Roman" w:cs="Times New Roman"/>
            <w:sz w:val="24"/>
            <w:szCs w:val="24"/>
          </w:rPr>
          <w:t>(</w:t>
        </w:r>
        <w:r>
          <w:rPr>
            <w:rFonts w:ascii="Times New Roman" w:hAnsi="Times New Roman" w:cs="Times New Roman"/>
            <w:sz w:val="24"/>
            <w:szCs w:val="24"/>
          </w:rPr>
          <w:t>9</w:t>
        </w:r>
        <w:r w:rsidRPr="00045D15">
          <w:rPr>
            <w:rFonts w:ascii="Times New Roman" w:hAnsi="Times New Roman" w:cs="Times New Roman"/>
            <w:sz w:val="24"/>
            <w:szCs w:val="24"/>
          </w:rPr>
          <w:t xml:space="preserve">) </w:t>
        </w:r>
        <w:r w:rsidRPr="00045D15">
          <w:rPr>
            <w:rFonts w:ascii="Times New Roman" w:hAnsi="Times New Roman" w:cs="Times New Roman"/>
            <w:sz w:val="24"/>
            <w:szCs w:val="24"/>
            <w:u w:val="single"/>
          </w:rPr>
          <w:t>On-going Training</w:t>
        </w:r>
        <w:r w:rsidRPr="00045D15">
          <w:rPr>
            <w:rFonts w:ascii="Times New Roman" w:hAnsi="Times New Roman" w:cs="Times New Roman"/>
            <w:sz w:val="24"/>
            <w:szCs w:val="24"/>
          </w:rPr>
          <w:t xml:space="preserve">. </w:t>
        </w:r>
      </w:ins>
    </w:p>
    <w:p w14:paraId="2F2A38FA" w14:textId="347158CB" w:rsidR="002B39CB" w:rsidRDefault="00FA13E2">
      <w:pPr>
        <w:autoSpaceDE w:val="0"/>
        <w:autoSpaceDN w:val="0"/>
        <w:adjustRightInd w:val="0"/>
        <w:spacing w:after="0" w:line="240" w:lineRule="auto"/>
        <w:ind w:left="1440"/>
        <w:rPr>
          <w:ins w:id="2883" w:author="Andrew Eppich" w:date="2014-10-28T11:30:00Z"/>
          <w:rFonts w:ascii="Times New Roman" w:hAnsi="Times New Roman" w:cs="Times New Roman"/>
          <w:sz w:val="24"/>
          <w:szCs w:val="24"/>
        </w:rPr>
        <w:pPrChange w:id="2884" w:author="Andrew Eppich" w:date="2014-10-28T11:30:00Z">
          <w:pPr>
            <w:autoSpaceDE w:val="0"/>
            <w:autoSpaceDN w:val="0"/>
            <w:adjustRightInd w:val="0"/>
            <w:spacing w:after="0" w:line="240" w:lineRule="auto"/>
            <w:ind w:left="1440" w:hanging="720"/>
          </w:pPr>
        </w:pPrChange>
      </w:pPr>
      <w:ins w:id="2885" w:author="Andrew Eppich" w:date="2014-10-28T11:30:00Z">
        <w:r>
          <w:rPr>
            <w:rFonts w:ascii="Times New Roman" w:hAnsi="Times New Roman" w:cs="Times New Roman"/>
            <w:sz w:val="24"/>
            <w:szCs w:val="24"/>
          </w:rPr>
          <w:t xml:space="preserve">(a) </w:t>
        </w:r>
        <w:r w:rsidRPr="00E42302">
          <w:rPr>
            <w:rFonts w:ascii="Times New Roman" w:hAnsi="Times New Roman" w:cs="Times New Roman"/>
            <w:color w:val="0D0D0D" w:themeColor="text1" w:themeTint="F2"/>
            <w:sz w:val="24"/>
            <w:szCs w:val="24"/>
          </w:rPr>
          <w:t>The licensee shall require foster parents caring</w:t>
        </w:r>
        <w:r w:rsidRPr="0006329C">
          <w:rPr>
            <w:rFonts w:ascii="Times New Roman" w:hAnsi="Times New Roman" w:cs="Times New Roman"/>
            <w:color w:val="FF0000"/>
            <w:sz w:val="24"/>
            <w:szCs w:val="24"/>
          </w:rPr>
          <w:t xml:space="preserve"> </w:t>
        </w:r>
        <w:r>
          <w:rPr>
            <w:rFonts w:ascii="Times New Roman" w:hAnsi="Times New Roman" w:cs="Times New Roman"/>
            <w:sz w:val="24"/>
            <w:szCs w:val="24"/>
          </w:rPr>
          <w:t>exclusively for infants for no more than a total of six weeks per year in anticipation of placement for adoption to participate in annual training in safe bottle warming techniques</w:t>
        </w:r>
      </w:ins>
      <w:ins w:id="2886" w:author="Andrew Eppich" w:date="2016-04-07T13:53:00Z">
        <w:r w:rsidR="00CD5AC4">
          <w:rPr>
            <w:rFonts w:ascii="Times New Roman" w:hAnsi="Times New Roman" w:cs="Times New Roman"/>
            <w:sz w:val="24"/>
            <w:szCs w:val="24"/>
          </w:rPr>
          <w:t>,</w:t>
        </w:r>
      </w:ins>
      <w:ins w:id="2887" w:author="Andrew Eppich" w:date="2014-10-28T11:30:00Z">
        <w:r>
          <w:rPr>
            <w:rFonts w:ascii="Times New Roman" w:hAnsi="Times New Roman" w:cs="Times New Roman"/>
            <w:sz w:val="24"/>
            <w:szCs w:val="24"/>
          </w:rPr>
          <w:t xml:space="preserve"> reducing the risk of Sudden Infant Death Syndrome</w:t>
        </w:r>
      </w:ins>
      <w:ins w:id="2888" w:author="Eppich, Andrew (EEC)" w:date="2017-03-05T11:24:00Z">
        <w:r w:rsidR="00AF71EF">
          <w:rPr>
            <w:rFonts w:ascii="Times New Roman" w:hAnsi="Times New Roman" w:cs="Times New Roman"/>
            <w:sz w:val="24"/>
            <w:szCs w:val="24"/>
          </w:rPr>
          <w:t>/Sudden Unexplained Infant Death</w:t>
        </w:r>
      </w:ins>
      <w:ins w:id="2889" w:author="Andrew Eppich" w:date="2016-04-07T13:53:00Z">
        <w:r w:rsidR="00CD5AC4">
          <w:rPr>
            <w:rFonts w:ascii="Times New Roman" w:hAnsi="Times New Roman" w:cs="Times New Roman"/>
            <w:sz w:val="24"/>
            <w:szCs w:val="24"/>
          </w:rPr>
          <w:t>, preventing shaken baby syndrome, CPR, and First Aid</w:t>
        </w:r>
      </w:ins>
      <w:ins w:id="2890" w:author="Andrew Eppich" w:date="2014-10-28T11:30:00Z">
        <w:r>
          <w:rPr>
            <w:rFonts w:ascii="Times New Roman" w:hAnsi="Times New Roman" w:cs="Times New Roman"/>
            <w:sz w:val="24"/>
            <w:szCs w:val="24"/>
          </w:rPr>
          <w:t>. Additional training to support the foster parents in meeting the individual needs of infants placed in their home shall be required as necessary.</w:t>
        </w:r>
      </w:ins>
    </w:p>
    <w:p w14:paraId="01D89EA0" w14:textId="4116F888" w:rsidR="00FA13E2" w:rsidRPr="00373E40" w:rsidRDefault="00FA13E2" w:rsidP="00FA13E2">
      <w:pPr>
        <w:autoSpaceDE w:val="0"/>
        <w:autoSpaceDN w:val="0"/>
        <w:adjustRightInd w:val="0"/>
        <w:spacing w:after="0" w:line="240" w:lineRule="auto"/>
        <w:ind w:left="1440"/>
        <w:rPr>
          <w:ins w:id="2891" w:author="Andrew Eppich" w:date="2014-10-28T11:30:00Z"/>
          <w:rFonts w:ascii="Times New Roman" w:hAnsi="Times New Roman" w:cs="Times New Roman"/>
          <w:color w:val="0D0D0D" w:themeColor="text1" w:themeTint="F2"/>
          <w:sz w:val="24"/>
          <w:szCs w:val="24"/>
          <w:u w:val="single"/>
        </w:rPr>
      </w:pPr>
      <w:ins w:id="2892" w:author="Andrew Eppich" w:date="2014-10-28T11:30:00Z">
        <w:r>
          <w:rPr>
            <w:rFonts w:ascii="Times New Roman" w:hAnsi="Times New Roman" w:cs="Times New Roman"/>
            <w:sz w:val="24"/>
            <w:szCs w:val="24"/>
          </w:rPr>
          <w:t xml:space="preserve">(b)  The licensee shall require all other foster parents </w:t>
        </w:r>
        <w:r w:rsidRPr="0006329C">
          <w:rPr>
            <w:rFonts w:ascii="Times New Roman" w:hAnsi="Times New Roman" w:cs="Times New Roman"/>
            <w:color w:val="0D0D0D" w:themeColor="text1" w:themeTint="F2"/>
            <w:sz w:val="24"/>
            <w:szCs w:val="24"/>
          </w:rPr>
          <w:t>to attend</w:t>
        </w:r>
      </w:ins>
      <w:ins w:id="2893" w:author="Eppich, Andrew (EEC)" w:date="2017-03-06T08:16:00Z">
        <w:r w:rsidR="00C96FA8">
          <w:rPr>
            <w:rFonts w:ascii="Times New Roman" w:hAnsi="Times New Roman" w:cs="Times New Roman"/>
            <w:color w:val="0D0D0D" w:themeColor="text1" w:themeTint="F2"/>
            <w:sz w:val="24"/>
            <w:szCs w:val="24"/>
          </w:rPr>
          <w:t>, via in-person or online,</w:t>
        </w:r>
      </w:ins>
      <w:ins w:id="2894" w:author="Andrew Eppich" w:date="2014-10-28T11:30:00Z">
        <w:r w:rsidRPr="0006329C">
          <w:rPr>
            <w:rFonts w:ascii="Times New Roman" w:hAnsi="Times New Roman" w:cs="Times New Roman"/>
            <w:color w:val="0D0D0D" w:themeColor="text1" w:themeTint="F2"/>
            <w:sz w:val="24"/>
            <w:szCs w:val="24"/>
          </w:rPr>
          <w:t xml:space="preserve"> a minimum of 20 hours of training each year</w:t>
        </w:r>
        <w:r w:rsidRPr="00045D15">
          <w:rPr>
            <w:rFonts w:ascii="Times New Roman" w:hAnsi="Times New Roman" w:cs="Times New Roman"/>
            <w:sz w:val="24"/>
            <w:szCs w:val="24"/>
          </w:rPr>
          <w:t xml:space="preserve"> to develop foster parents' skills in meeting the needs of foster children, and in fulfilling their responsibilities as foster parent</w:t>
        </w:r>
        <w:r>
          <w:rPr>
            <w:rFonts w:ascii="Times New Roman" w:hAnsi="Times New Roman" w:cs="Times New Roman"/>
            <w:sz w:val="24"/>
            <w:szCs w:val="24"/>
          </w:rPr>
          <w:t xml:space="preserve">s.  Such training shall include </w:t>
        </w:r>
        <w:r w:rsidRPr="00630C72">
          <w:rPr>
            <w:rFonts w:ascii="Times New Roman" w:hAnsi="Times New Roman" w:cs="Times New Roman"/>
            <w:sz w:val="24"/>
            <w:szCs w:val="24"/>
          </w:rPr>
          <w:t>training necessary to maintain certification in First Aid and CPR, as well as</w:t>
        </w:r>
        <w:r>
          <w:rPr>
            <w:rFonts w:ascii="Times New Roman" w:hAnsi="Times New Roman" w:cs="Times New Roman"/>
            <w:sz w:val="24"/>
            <w:szCs w:val="24"/>
          </w:rPr>
          <w:t xml:space="preserve"> annual training in safe bottle warming techniques and in reducing the risk of Sudden Infant Death Syndrome</w:t>
        </w:r>
      </w:ins>
      <w:ins w:id="2895" w:author="Eppich, Andrew (EEC)" w:date="2017-03-05T11:25:00Z">
        <w:r w:rsidR="00AF71EF">
          <w:rPr>
            <w:rFonts w:ascii="Times New Roman" w:hAnsi="Times New Roman" w:cs="Times New Roman"/>
            <w:sz w:val="24"/>
            <w:szCs w:val="24"/>
          </w:rPr>
          <w:t>/Sudden Unexplained Infant Death</w:t>
        </w:r>
      </w:ins>
      <w:ins w:id="2896" w:author="Andrew Eppich" w:date="2014-10-28T11:30:00Z">
        <w:r>
          <w:rPr>
            <w:rFonts w:ascii="Times New Roman" w:hAnsi="Times New Roman" w:cs="Times New Roman"/>
            <w:sz w:val="24"/>
            <w:szCs w:val="24"/>
          </w:rPr>
          <w:t xml:space="preserve"> if foster parents are approved for the care of infants</w:t>
        </w:r>
        <w:r w:rsidRPr="00045D15">
          <w:rPr>
            <w:rFonts w:ascii="Times New Roman" w:hAnsi="Times New Roman" w:cs="Times New Roman"/>
            <w:sz w:val="24"/>
            <w:szCs w:val="24"/>
          </w:rPr>
          <w:t>. In addition, the licensee shall provide or arrange for special training for foster parents caring for children with special needs</w:t>
        </w:r>
        <w:r w:rsidRPr="00373E40">
          <w:rPr>
            <w:rFonts w:ascii="Times New Roman" w:hAnsi="Times New Roman" w:cs="Times New Roman"/>
            <w:color w:val="0D0D0D" w:themeColor="text1" w:themeTint="F2"/>
            <w:sz w:val="24"/>
            <w:szCs w:val="24"/>
          </w:rPr>
          <w:t xml:space="preserve">, </w:t>
        </w:r>
        <w:r w:rsidRPr="003B20AA">
          <w:rPr>
            <w:rFonts w:ascii="Times New Roman" w:hAnsi="Times New Roman" w:cs="Times New Roman"/>
            <w:color w:val="0D0D0D" w:themeColor="text1" w:themeTint="F2"/>
            <w:sz w:val="24"/>
            <w:szCs w:val="24"/>
          </w:rPr>
          <w:t>including training in therapeutic parenting skills, behavior support and management and crisis intervention, if appropriate.</w:t>
        </w:r>
      </w:ins>
    </w:p>
    <w:p w14:paraId="6E49FE65" w14:textId="77777777" w:rsidR="002B39CB" w:rsidRDefault="002B39CB">
      <w:pPr>
        <w:autoSpaceDE w:val="0"/>
        <w:autoSpaceDN w:val="0"/>
        <w:adjustRightInd w:val="0"/>
        <w:spacing w:after="0" w:line="240" w:lineRule="auto"/>
        <w:ind w:left="720"/>
        <w:rPr>
          <w:ins w:id="2897" w:author="Andrew Eppich" w:date="2014-10-28T11:27:00Z"/>
          <w:rFonts w:ascii="Times New Roman" w:hAnsi="Times New Roman" w:cs="Times New Roman"/>
          <w:sz w:val="24"/>
          <w:szCs w:val="24"/>
        </w:rPr>
        <w:pPrChange w:id="2898" w:author="Andrew Eppich" w:date="2014-10-28T11:30:00Z">
          <w:pPr>
            <w:autoSpaceDE w:val="0"/>
            <w:autoSpaceDN w:val="0"/>
            <w:adjustRightInd w:val="0"/>
            <w:spacing w:after="0" w:line="240" w:lineRule="auto"/>
            <w:ind w:left="1440"/>
          </w:pPr>
        </w:pPrChange>
      </w:pPr>
    </w:p>
    <w:p w14:paraId="27B15138" w14:textId="77777777" w:rsidR="00FA13E2" w:rsidDel="00206318" w:rsidRDefault="00FA13E2" w:rsidP="00880ECE">
      <w:pPr>
        <w:autoSpaceDE w:val="0"/>
        <w:autoSpaceDN w:val="0"/>
        <w:adjustRightInd w:val="0"/>
        <w:spacing w:after="0" w:line="240" w:lineRule="auto"/>
        <w:ind w:left="1440"/>
        <w:rPr>
          <w:del w:id="2899" w:author="Andrew Eppich" w:date="2014-10-28T11:33:00Z"/>
          <w:rFonts w:ascii="Times New Roman" w:hAnsi="Times New Roman" w:cs="Times New Roman"/>
          <w:sz w:val="24"/>
          <w:szCs w:val="24"/>
        </w:rPr>
      </w:pPr>
    </w:p>
    <w:p w14:paraId="5885AABB" w14:textId="77777777" w:rsidR="00206318" w:rsidRPr="00862B88" w:rsidRDefault="00206318" w:rsidP="00206318">
      <w:pPr>
        <w:autoSpaceDE w:val="0"/>
        <w:autoSpaceDN w:val="0"/>
        <w:adjustRightInd w:val="0"/>
        <w:spacing w:after="0" w:line="240" w:lineRule="auto"/>
        <w:ind w:left="720"/>
        <w:rPr>
          <w:rFonts w:ascii="Times New Roman" w:hAnsi="Times New Roman" w:cs="Times New Roman"/>
          <w:sz w:val="24"/>
          <w:szCs w:val="24"/>
        </w:rPr>
      </w:pPr>
      <w:moveToRangeStart w:id="2900" w:author="Andrew Eppich" w:date="2014-10-28T11:33:00Z" w:name="move402259310"/>
      <w:moveToRangeEnd w:id="2856"/>
      <w:moveTo w:id="2901" w:author="Andrew Eppich" w:date="2014-10-28T11:33:00Z">
        <w:r w:rsidRPr="00862B88">
          <w:rPr>
            <w:rFonts w:ascii="Times New Roman" w:hAnsi="Times New Roman" w:cs="Times New Roman"/>
            <w:sz w:val="24"/>
            <w:szCs w:val="24"/>
          </w:rPr>
          <w:t>(1</w:t>
        </w:r>
      </w:moveTo>
      <w:ins w:id="2902" w:author="Andrew Eppich" w:date="2014-10-28T11:34:00Z">
        <w:r>
          <w:rPr>
            <w:rFonts w:ascii="Times New Roman" w:hAnsi="Times New Roman" w:cs="Times New Roman"/>
            <w:sz w:val="24"/>
            <w:szCs w:val="24"/>
          </w:rPr>
          <w:t>0</w:t>
        </w:r>
      </w:ins>
      <w:moveTo w:id="2903" w:author="Andrew Eppich" w:date="2014-10-28T11:33:00Z">
        <w:del w:id="2904" w:author="Andrew Eppich" w:date="2014-10-28T11:34:00Z">
          <w:r w:rsidRPr="00862B88" w:rsidDel="00206318">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Requirement for Annual Review</w:t>
        </w:r>
        <w:r w:rsidRPr="00862B88">
          <w:rPr>
            <w:rFonts w:ascii="Times New Roman" w:hAnsi="Times New Roman" w:cs="Times New Roman"/>
            <w:sz w:val="24"/>
            <w:szCs w:val="24"/>
          </w:rPr>
          <w:t>. The licensee shall annually review in person with each foster parent</w:t>
        </w:r>
        <w:r>
          <w:rPr>
            <w:rFonts w:ascii="Times New Roman" w:hAnsi="Times New Roman" w:cs="Times New Roman"/>
            <w:sz w:val="24"/>
            <w:szCs w:val="24"/>
          </w:rPr>
          <w:t xml:space="preserve"> </w:t>
        </w:r>
        <w:r w:rsidRPr="00862B88">
          <w:rPr>
            <w:rFonts w:ascii="Times New Roman" w:hAnsi="Times New Roman" w:cs="Times New Roman"/>
            <w:sz w:val="24"/>
            <w:szCs w:val="24"/>
          </w:rPr>
          <w:t>his or her performance and experiences in providing foster care during that year. The licensee shall provide</w:t>
        </w:r>
        <w:r>
          <w:rPr>
            <w:rFonts w:ascii="Times New Roman" w:hAnsi="Times New Roman" w:cs="Times New Roman"/>
            <w:sz w:val="24"/>
            <w:szCs w:val="24"/>
          </w:rPr>
          <w:t xml:space="preserve"> </w:t>
        </w:r>
        <w:r w:rsidRPr="00862B88">
          <w:rPr>
            <w:rFonts w:ascii="Times New Roman" w:hAnsi="Times New Roman" w:cs="Times New Roman"/>
            <w:sz w:val="24"/>
            <w:szCs w:val="24"/>
          </w:rPr>
          <w:t>each foster parent with the results of the review in writing. The foster parent may dispute the results of the</w:t>
        </w:r>
        <w:r>
          <w:rPr>
            <w:rFonts w:ascii="Times New Roman" w:hAnsi="Times New Roman" w:cs="Times New Roman"/>
            <w:sz w:val="24"/>
            <w:szCs w:val="24"/>
          </w:rPr>
          <w:t xml:space="preserve"> </w:t>
        </w:r>
        <w:r w:rsidRPr="00862B88">
          <w:rPr>
            <w:rFonts w:ascii="Times New Roman" w:hAnsi="Times New Roman" w:cs="Times New Roman"/>
            <w:sz w:val="24"/>
            <w:szCs w:val="24"/>
          </w:rPr>
          <w:t>review in writing, which shall become part of the foster parent's record. The review shall include:</w:t>
        </w:r>
      </w:moveTo>
    </w:p>
    <w:p w14:paraId="1AF3BC86" w14:textId="77777777" w:rsidR="00206318" w:rsidRPr="00862B88" w:rsidRDefault="00206318" w:rsidP="00206318">
      <w:pPr>
        <w:autoSpaceDE w:val="0"/>
        <w:autoSpaceDN w:val="0"/>
        <w:adjustRightInd w:val="0"/>
        <w:spacing w:after="0" w:line="240" w:lineRule="auto"/>
        <w:ind w:left="1440"/>
        <w:rPr>
          <w:rFonts w:ascii="Times New Roman" w:hAnsi="Times New Roman" w:cs="Times New Roman"/>
          <w:sz w:val="24"/>
          <w:szCs w:val="24"/>
        </w:rPr>
      </w:pPr>
      <w:moveTo w:id="2905" w:author="Andrew Eppich" w:date="2014-10-28T11:33:00Z">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review of responsibilities outlined in the general foster parent agreement;</w:t>
        </w:r>
      </w:moveTo>
    </w:p>
    <w:p w14:paraId="13942C6F" w14:textId="77777777" w:rsidR="00206318" w:rsidRPr="00862B88" w:rsidRDefault="00206318" w:rsidP="00206318">
      <w:pPr>
        <w:autoSpaceDE w:val="0"/>
        <w:autoSpaceDN w:val="0"/>
        <w:adjustRightInd w:val="0"/>
        <w:spacing w:after="0" w:line="240" w:lineRule="auto"/>
        <w:ind w:left="1440"/>
        <w:rPr>
          <w:rFonts w:ascii="Times New Roman" w:hAnsi="Times New Roman" w:cs="Times New Roman"/>
          <w:sz w:val="24"/>
          <w:szCs w:val="24"/>
        </w:rPr>
      </w:pPr>
      <w:moveTo w:id="2906" w:author="Andrew Eppich" w:date="2014-10-28T11:33:00Z">
        <w:r w:rsidRPr="00862B88">
          <w:rPr>
            <w:rFonts w:ascii="Times New Roman" w:hAnsi="Times New Roman" w:cs="Times New Roman"/>
            <w:sz w:val="24"/>
            <w:szCs w:val="24"/>
          </w:rPr>
          <w:t xml:space="preserve">(b) </w:t>
        </w:r>
        <w:proofErr w:type="gramStart"/>
        <w:r w:rsidRPr="00862B88">
          <w:rPr>
            <w:rFonts w:ascii="Times New Roman" w:hAnsi="Times New Roman" w:cs="Times New Roman"/>
            <w:sz w:val="24"/>
            <w:szCs w:val="24"/>
          </w:rPr>
          <w:t>consultation</w:t>
        </w:r>
        <w:proofErr w:type="gramEnd"/>
        <w:r w:rsidRPr="00862B88">
          <w:rPr>
            <w:rFonts w:ascii="Times New Roman" w:hAnsi="Times New Roman" w:cs="Times New Roman"/>
            <w:sz w:val="24"/>
            <w:szCs w:val="24"/>
          </w:rPr>
          <w:t xml:space="preserve"> with each social worker involved with children in the home;</w:t>
        </w:r>
      </w:moveTo>
    </w:p>
    <w:p w14:paraId="36796A4D" w14:textId="77777777" w:rsidR="00206318" w:rsidRPr="00862B88" w:rsidRDefault="00206318" w:rsidP="00206318">
      <w:pPr>
        <w:autoSpaceDE w:val="0"/>
        <w:autoSpaceDN w:val="0"/>
        <w:adjustRightInd w:val="0"/>
        <w:spacing w:after="0" w:line="240" w:lineRule="auto"/>
        <w:ind w:left="1440"/>
        <w:rPr>
          <w:rFonts w:ascii="Times New Roman" w:hAnsi="Times New Roman" w:cs="Times New Roman"/>
          <w:sz w:val="24"/>
          <w:szCs w:val="24"/>
        </w:rPr>
      </w:pPr>
      <w:moveTo w:id="2907" w:author="Andrew Eppich" w:date="2014-10-28T11:33:00Z">
        <w:r w:rsidRPr="00862B88">
          <w:rPr>
            <w:rFonts w:ascii="Times New Roman" w:hAnsi="Times New Roman" w:cs="Times New Roman"/>
            <w:sz w:val="24"/>
            <w:szCs w:val="24"/>
          </w:rPr>
          <w:t xml:space="preserve">(c) </w:t>
        </w:r>
        <w:proofErr w:type="gramStart"/>
        <w:r w:rsidRPr="00862B88">
          <w:rPr>
            <w:rFonts w:ascii="Times New Roman" w:hAnsi="Times New Roman" w:cs="Times New Roman"/>
            <w:sz w:val="24"/>
            <w:szCs w:val="24"/>
          </w:rPr>
          <w:t>reference</w:t>
        </w:r>
        <w:proofErr w:type="gramEnd"/>
        <w:r w:rsidRPr="00862B88">
          <w:rPr>
            <w:rFonts w:ascii="Times New Roman" w:hAnsi="Times New Roman" w:cs="Times New Roman"/>
            <w:sz w:val="24"/>
            <w:szCs w:val="24"/>
          </w:rPr>
          <w:t xml:space="preserve"> to any services provided to the foster family on its own behalf;</w:t>
        </w:r>
      </w:moveTo>
    </w:p>
    <w:p w14:paraId="6AEFECDA" w14:textId="77777777" w:rsidR="00206318" w:rsidRDefault="00206318" w:rsidP="00206318">
      <w:pPr>
        <w:autoSpaceDE w:val="0"/>
        <w:autoSpaceDN w:val="0"/>
        <w:adjustRightInd w:val="0"/>
        <w:spacing w:after="0" w:line="240" w:lineRule="auto"/>
        <w:ind w:left="1440"/>
        <w:rPr>
          <w:ins w:id="2908" w:author="Andrew Eppich" w:date="2014-10-28T11:34:00Z"/>
          <w:rFonts w:ascii="Times New Roman" w:hAnsi="Times New Roman" w:cs="Times New Roman"/>
          <w:sz w:val="24"/>
          <w:szCs w:val="24"/>
        </w:rPr>
      </w:pPr>
      <w:moveTo w:id="2909" w:author="Andrew Eppich" w:date="2014-10-28T11:33:00Z">
        <w:r w:rsidRPr="00862B88">
          <w:rPr>
            <w:rFonts w:ascii="Times New Roman" w:hAnsi="Times New Roman" w:cs="Times New Roman"/>
            <w:sz w:val="24"/>
            <w:szCs w:val="24"/>
          </w:rPr>
          <w:t xml:space="preserve">(d)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summary of the foster parents' participation in orientation and training.</w:t>
        </w:r>
      </w:moveTo>
    </w:p>
    <w:p w14:paraId="115E6215" w14:textId="77777777" w:rsidR="00206318" w:rsidRDefault="00206318" w:rsidP="00206318">
      <w:pPr>
        <w:autoSpaceDE w:val="0"/>
        <w:autoSpaceDN w:val="0"/>
        <w:adjustRightInd w:val="0"/>
        <w:spacing w:after="0" w:line="240" w:lineRule="auto"/>
        <w:ind w:left="1440"/>
        <w:rPr>
          <w:rFonts w:ascii="Times New Roman" w:hAnsi="Times New Roman" w:cs="Times New Roman"/>
          <w:sz w:val="24"/>
          <w:szCs w:val="24"/>
        </w:rPr>
      </w:pPr>
    </w:p>
    <w:p w14:paraId="6CE56EE8" w14:textId="77777777" w:rsidR="00206318" w:rsidRDefault="00206318" w:rsidP="00206318">
      <w:pPr>
        <w:autoSpaceDE w:val="0"/>
        <w:autoSpaceDN w:val="0"/>
        <w:adjustRightInd w:val="0"/>
        <w:spacing w:after="0" w:line="240" w:lineRule="auto"/>
        <w:ind w:left="720"/>
        <w:rPr>
          <w:rFonts w:ascii="Times New Roman" w:hAnsi="Times New Roman" w:cs="Times New Roman"/>
          <w:sz w:val="24"/>
          <w:szCs w:val="24"/>
        </w:rPr>
      </w:pPr>
      <w:moveToRangeStart w:id="2910" w:author="Andrew Eppich" w:date="2014-10-28T11:34:00Z" w:name="move402259390"/>
      <w:moveToRangeEnd w:id="2900"/>
      <w:moveTo w:id="2911" w:author="Andrew Eppich" w:date="2014-10-28T11:34:00Z">
        <w:r w:rsidRPr="00862B88">
          <w:rPr>
            <w:rFonts w:ascii="Times New Roman" w:hAnsi="Times New Roman" w:cs="Times New Roman"/>
            <w:sz w:val="24"/>
            <w:szCs w:val="24"/>
          </w:rPr>
          <w:t>(1</w:t>
        </w:r>
      </w:moveTo>
      <w:ins w:id="2912" w:author="Andrew Eppich" w:date="2014-10-28T11:34:00Z">
        <w:r>
          <w:rPr>
            <w:rFonts w:ascii="Times New Roman" w:hAnsi="Times New Roman" w:cs="Times New Roman"/>
            <w:sz w:val="24"/>
            <w:szCs w:val="24"/>
          </w:rPr>
          <w:t>1</w:t>
        </w:r>
      </w:ins>
      <w:moveTo w:id="2913" w:author="Andrew Eppich" w:date="2014-10-28T11:34:00Z">
        <w:del w:id="2914" w:author="Andrew Eppich" w:date="2014-10-28T11:34:00Z">
          <w:r w:rsidRPr="00862B88" w:rsidDel="00206318">
            <w:rPr>
              <w:rFonts w:ascii="Times New Roman" w:hAnsi="Times New Roman" w:cs="Times New Roman"/>
              <w:sz w:val="24"/>
              <w:szCs w:val="24"/>
            </w:rPr>
            <w:delText>5</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Notification of Removal of Foster Child</w:t>
        </w:r>
        <w:r w:rsidRPr="00862B88">
          <w:rPr>
            <w:rFonts w:ascii="Times New Roman" w:hAnsi="Times New Roman" w:cs="Times New Roman"/>
            <w:sz w:val="24"/>
            <w:szCs w:val="24"/>
          </w:rPr>
          <w:t>. Except when a child is being returned to his family or</w:t>
        </w:r>
        <w:r>
          <w:rPr>
            <w:rFonts w:ascii="Times New Roman" w:hAnsi="Times New Roman" w:cs="Times New Roman"/>
            <w:sz w:val="24"/>
            <w:szCs w:val="24"/>
          </w:rPr>
          <w:t xml:space="preserve"> </w:t>
        </w:r>
        <w:r w:rsidRPr="00862B88">
          <w:rPr>
            <w:rFonts w:ascii="Times New Roman" w:hAnsi="Times New Roman" w:cs="Times New Roman"/>
            <w:sz w:val="24"/>
            <w:szCs w:val="24"/>
          </w:rPr>
          <w:t>placed directly in an adoptive family, the licensee shall give foster parents at least one week advance notice</w:t>
        </w:r>
        <w:r>
          <w:rPr>
            <w:rFonts w:ascii="Times New Roman" w:hAnsi="Times New Roman" w:cs="Times New Roman"/>
            <w:sz w:val="24"/>
            <w:szCs w:val="24"/>
          </w:rPr>
          <w:t xml:space="preserve"> </w:t>
        </w:r>
        <w:r w:rsidRPr="00862B88">
          <w:rPr>
            <w:rFonts w:ascii="Times New Roman" w:hAnsi="Times New Roman" w:cs="Times New Roman"/>
            <w:sz w:val="24"/>
            <w:szCs w:val="24"/>
          </w:rPr>
          <w:t>of the removal of any foster child who has been in their home for six weeks and the reason for the removal.</w:t>
        </w:r>
        <w:r>
          <w:rPr>
            <w:rFonts w:ascii="Times New Roman" w:hAnsi="Times New Roman" w:cs="Times New Roman"/>
            <w:sz w:val="24"/>
            <w:szCs w:val="24"/>
          </w:rPr>
          <w:t xml:space="preserve"> </w:t>
        </w:r>
        <w:r w:rsidRPr="00862B88">
          <w:rPr>
            <w:rFonts w:ascii="Times New Roman" w:hAnsi="Times New Roman" w:cs="Times New Roman"/>
            <w:sz w:val="24"/>
            <w:szCs w:val="24"/>
          </w:rPr>
          <w:t>Whenever there is an immediate need to reunite the child with his parent or guardian, the licensee must</w:t>
        </w:r>
        <w:r>
          <w:rPr>
            <w:rFonts w:ascii="Times New Roman" w:hAnsi="Times New Roman" w:cs="Times New Roman"/>
            <w:sz w:val="24"/>
            <w:szCs w:val="24"/>
          </w:rPr>
          <w:t xml:space="preserve"> </w:t>
        </w:r>
        <w:r w:rsidRPr="00862B88">
          <w:rPr>
            <w:rFonts w:ascii="Times New Roman" w:hAnsi="Times New Roman" w:cs="Times New Roman"/>
            <w:sz w:val="24"/>
            <w:szCs w:val="24"/>
          </w:rPr>
          <w:t>maintain a written explanation of such need. The written record shall be available to the foster parents and</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the </w:t>
        </w:r>
        <w:r>
          <w:rPr>
            <w:rFonts w:ascii="Times New Roman" w:hAnsi="Times New Roman" w:cs="Times New Roman"/>
            <w:sz w:val="24"/>
            <w:szCs w:val="24"/>
          </w:rPr>
          <w:t>Department</w:t>
        </w:r>
        <w:r w:rsidRPr="00862B88">
          <w:rPr>
            <w:rFonts w:ascii="Times New Roman" w:hAnsi="Times New Roman" w:cs="Times New Roman"/>
            <w:sz w:val="24"/>
            <w:szCs w:val="24"/>
          </w:rPr>
          <w:t>.</w:t>
        </w:r>
      </w:moveTo>
    </w:p>
    <w:p w14:paraId="38DCABB9" w14:textId="77777777" w:rsidR="00206318" w:rsidRPr="00862B88" w:rsidRDefault="00206318" w:rsidP="00206318">
      <w:pPr>
        <w:autoSpaceDE w:val="0"/>
        <w:autoSpaceDN w:val="0"/>
        <w:adjustRightInd w:val="0"/>
        <w:spacing w:after="0" w:line="240" w:lineRule="auto"/>
        <w:ind w:left="720"/>
        <w:rPr>
          <w:rFonts w:ascii="Times New Roman" w:hAnsi="Times New Roman" w:cs="Times New Roman"/>
          <w:sz w:val="24"/>
          <w:szCs w:val="24"/>
        </w:rPr>
      </w:pPr>
    </w:p>
    <w:p w14:paraId="04B4B25A" w14:textId="77777777" w:rsidR="00206318" w:rsidRDefault="00206318" w:rsidP="00206318">
      <w:pPr>
        <w:autoSpaceDE w:val="0"/>
        <w:autoSpaceDN w:val="0"/>
        <w:adjustRightInd w:val="0"/>
        <w:spacing w:after="0" w:line="240" w:lineRule="auto"/>
        <w:ind w:left="720"/>
        <w:rPr>
          <w:rFonts w:ascii="Times New Roman" w:hAnsi="Times New Roman" w:cs="Times New Roman"/>
          <w:sz w:val="24"/>
          <w:szCs w:val="24"/>
        </w:rPr>
      </w:pPr>
      <w:moveTo w:id="2915" w:author="Andrew Eppich" w:date="2014-10-28T11:34:00Z">
        <w:r w:rsidRPr="00862B88">
          <w:rPr>
            <w:rFonts w:ascii="Times New Roman" w:hAnsi="Times New Roman" w:cs="Times New Roman"/>
            <w:sz w:val="24"/>
            <w:szCs w:val="24"/>
          </w:rPr>
          <w:t>(1</w:t>
        </w:r>
      </w:moveTo>
      <w:ins w:id="2916" w:author="Andrew Eppich" w:date="2014-10-28T11:34:00Z">
        <w:r>
          <w:rPr>
            <w:rFonts w:ascii="Times New Roman" w:hAnsi="Times New Roman" w:cs="Times New Roman"/>
            <w:sz w:val="24"/>
            <w:szCs w:val="24"/>
          </w:rPr>
          <w:t>2</w:t>
        </w:r>
      </w:ins>
      <w:moveTo w:id="2917" w:author="Andrew Eppich" w:date="2014-10-28T11:34:00Z">
        <w:del w:id="2918" w:author="Andrew Eppich" w:date="2014-10-28T11:34:00Z">
          <w:r w:rsidRPr="00862B88" w:rsidDel="00206318">
            <w:rPr>
              <w:rFonts w:ascii="Times New Roman" w:hAnsi="Times New Roman" w:cs="Times New Roman"/>
              <w:sz w:val="24"/>
              <w:szCs w:val="24"/>
            </w:rPr>
            <w:delText>6</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Emergency Removal of Child</w:t>
        </w:r>
        <w:r w:rsidRPr="00862B88">
          <w:rPr>
            <w:rFonts w:ascii="Times New Roman" w:hAnsi="Times New Roman" w:cs="Times New Roman"/>
            <w:sz w:val="24"/>
            <w:szCs w:val="24"/>
          </w:rPr>
          <w:t>. In cases of emergency when the licensee determines that the health or</w:t>
        </w:r>
        <w:r>
          <w:rPr>
            <w:rFonts w:ascii="Times New Roman" w:hAnsi="Times New Roman" w:cs="Times New Roman"/>
            <w:sz w:val="24"/>
            <w:szCs w:val="24"/>
          </w:rPr>
          <w:t xml:space="preserve"> </w:t>
        </w:r>
        <w:r w:rsidRPr="00862B88">
          <w:rPr>
            <w:rFonts w:ascii="Times New Roman" w:hAnsi="Times New Roman" w:cs="Times New Roman"/>
            <w:sz w:val="24"/>
            <w:szCs w:val="24"/>
          </w:rPr>
          <w:t>safety of the child or children would be endangered by remaining in the foster home, adoptive home or</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residential program, the </w:t>
        </w:r>
        <w:proofErr w:type="gramStart"/>
        <w:r w:rsidRPr="00862B88">
          <w:rPr>
            <w:rFonts w:ascii="Times New Roman" w:hAnsi="Times New Roman" w:cs="Times New Roman"/>
            <w:sz w:val="24"/>
            <w:szCs w:val="24"/>
          </w:rPr>
          <w:t>child(</w:t>
        </w:r>
        <w:proofErr w:type="spellStart"/>
        <w:proofErr w:type="gramEnd"/>
        <w:r w:rsidRPr="00862B88">
          <w:rPr>
            <w:rFonts w:ascii="Times New Roman" w:hAnsi="Times New Roman" w:cs="Times New Roman"/>
            <w:sz w:val="24"/>
            <w:szCs w:val="24"/>
          </w:rPr>
          <w:t>ren</w:t>
        </w:r>
        <w:proofErr w:type="spellEnd"/>
        <w:r w:rsidRPr="00862B88">
          <w:rPr>
            <w:rFonts w:ascii="Times New Roman" w:hAnsi="Times New Roman" w:cs="Times New Roman"/>
            <w:sz w:val="24"/>
            <w:szCs w:val="24"/>
          </w:rPr>
          <w:t>) may be removed immediately. The licensee shall maintain a written</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record of such removal which shall be available to the </w:t>
        </w:r>
        <w:r>
          <w:rPr>
            <w:rFonts w:ascii="Times New Roman" w:hAnsi="Times New Roman" w:cs="Times New Roman"/>
            <w:sz w:val="24"/>
            <w:szCs w:val="24"/>
          </w:rPr>
          <w:t>Department</w:t>
        </w:r>
        <w:del w:id="2919" w:author="Andrew Eppich" w:date="2014-10-28T11:36:00Z">
          <w:r w:rsidRPr="00862B88" w:rsidDel="00730E1C">
            <w:rPr>
              <w:rFonts w:ascii="Times New Roman" w:hAnsi="Times New Roman" w:cs="Times New Roman"/>
              <w:sz w:val="24"/>
              <w:szCs w:val="24"/>
            </w:rPr>
            <w:delText xml:space="preserve"> for Children</w:delText>
          </w:r>
        </w:del>
        <w:r w:rsidRPr="00862B88">
          <w:rPr>
            <w:rFonts w:ascii="Times New Roman" w:hAnsi="Times New Roman" w:cs="Times New Roman"/>
            <w:sz w:val="24"/>
            <w:szCs w:val="24"/>
          </w:rPr>
          <w:t>. The licensee shall notify the</w:t>
        </w:r>
        <w:r>
          <w:rPr>
            <w:rFonts w:ascii="Times New Roman" w:hAnsi="Times New Roman" w:cs="Times New Roman"/>
            <w:sz w:val="24"/>
            <w:szCs w:val="24"/>
          </w:rPr>
          <w:t xml:space="preserve"> </w:t>
        </w:r>
        <w:r w:rsidRPr="00862B88">
          <w:rPr>
            <w:rFonts w:ascii="Times New Roman" w:hAnsi="Times New Roman" w:cs="Times New Roman"/>
            <w:sz w:val="24"/>
            <w:szCs w:val="24"/>
          </w:rPr>
          <w:t>foster parents, adoptive parents or residential program in writing of the specific reasons for the removal.</w:t>
        </w:r>
      </w:moveTo>
    </w:p>
    <w:p w14:paraId="232AC784" w14:textId="77777777" w:rsidR="00206318" w:rsidRPr="00862B88" w:rsidRDefault="00206318" w:rsidP="00206318">
      <w:pPr>
        <w:autoSpaceDE w:val="0"/>
        <w:autoSpaceDN w:val="0"/>
        <w:adjustRightInd w:val="0"/>
        <w:spacing w:after="0" w:line="240" w:lineRule="auto"/>
        <w:ind w:left="720"/>
        <w:rPr>
          <w:rFonts w:ascii="Times New Roman" w:hAnsi="Times New Roman" w:cs="Times New Roman"/>
          <w:sz w:val="24"/>
          <w:szCs w:val="24"/>
        </w:rPr>
      </w:pPr>
    </w:p>
    <w:p w14:paraId="3B34DBDC" w14:textId="77777777" w:rsidR="00206318" w:rsidRPr="00862B88" w:rsidRDefault="00206318" w:rsidP="00206318">
      <w:pPr>
        <w:autoSpaceDE w:val="0"/>
        <w:autoSpaceDN w:val="0"/>
        <w:adjustRightInd w:val="0"/>
        <w:spacing w:after="0" w:line="240" w:lineRule="auto"/>
        <w:ind w:left="720"/>
        <w:rPr>
          <w:rFonts w:ascii="Times New Roman" w:hAnsi="Times New Roman" w:cs="Times New Roman"/>
          <w:sz w:val="24"/>
          <w:szCs w:val="24"/>
        </w:rPr>
      </w:pPr>
      <w:moveTo w:id="2920" w:author="Andrew Eppich" w:date="2014-10-28T11:34:00Z">
        <w:r w:rsidRPr="00862B88">
          <w:rPr>
            <w:rFonts w:ascii="Times New Roman" w:hAnsi="Times New Roman" w:cs="Times New Roman"/>
            <w:sz w:val="24"/>
            <w:szCs w:val="24"/>
          </w:rPr>
          <w:t>(1</w:t>
        </w:r>
      </w:moveTo>
      <w:ins w:id="2921" w:author="Andrew Eppich" w:date="2014-10-28T11:34:00Z">
        <w:r>
          <w:rPr>
            <w:rFonts w:ascii="Times New Roman" w:hAnsi="Times New Roman" w:cs="Times New Roman"/>
            <w:sz w:val="24"/>
            <w:szCs w:val="24"/>
          </w:rPr>
          <w:t>3</w:t>
        </w:r>
      </w:ins>
      <w:moveTo w:id="2922" w:author="Andrew Eppich" w:date="2014-10-28T11:34:00Z">
        <w:del w:id="2923" w:author="Andrew Eppich" w:date="2014-10-28T11:34:00Z">
          <w:r w:rsidRPr="00862B88" w:rsidDel="00206318">
            <w:rPr>
              <w:rFonts w:ascii="Times New Roman" w:hAnsi="Times New Roman" w:cs="Times New Roman"/>
              <w:sz w:val="24"/>
              <w:szCs w:val="24"/>
            </w:rPr>
            <w:delText>7</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Closing of Foster Home</w:t>
        </w:r>
        <w:r w:rsidRPr="00862B88">
          <w:rPr>
            <w:rFonts w:ascii="Times New Roman" w:hAnsi="Times New Roman" w:cs="Times New Roman"/>
            <w:sz w:val="24"/>
            <w:szCs w:val="24"/>
          </w:rPr>
          <w:t>. In cases when the licensee determines that the foster home is unable to</w:t>
        </w:r>
        <w:r>
          <w:rPr>
            <w:rFonts w:ascii="Times New Roman" w:hAnsi="Times New Roman" w:cs="Times New Roman"/>
            <w:sz w:val="24"/>
            <w:szCs w:val="24"/>
          </w:rPr>
          <w:t xml:space="preserve"> </w:t>
        </w:r>
        <w:r w:rsidRPr="00862B88">
          <w:rPr>
            <w:rFonts w:ascii="Times New Roman" w:hAnsi="Times New Roman" w:cs="Times New Roman"/>
            <w:sz w:val="24"/>
            <w:szCs w:val="24"/>
          </w:rPr>
          <w:t>meet the needs of foster children, the licensee shall send a written notice of intent to close the home to the</w:t>
        </w:r>
        <w:r>
          <w:rPr>
            <w:rFonts w:ascii="Times New Roman" w:hAnsi="Times New Roman" w:cs="Times New Roman"/>
            <w:sz w:val="24"/>
            <w:szCs w:val="24"/>
          </w:rPr>
          <w:t xml:space="preserve"> </w:t>
        </w:r>
        <w:r w:rsidRPr="00862B88">
          <w:rPr>
            <w:rFonts w:ascii="Times New Roman" w:hAnsi="Times New Roman" w:cs="Times New Roman"/>
            <w:sz w:val="24"/>
            <w:szCs w:val="24"/>
          </w:rPr>
          <w:t>foster parents. The notice shall contain an explanation of the specific reasons for the intended closing, and</w:t>
        </w:r>
        <w:r>
          <w:rPr>
            <w:rFonts w:ascii="Times New Roman" w:hAnsi="Times New Roman" w:cs="Times New Roman"/>
            <w:sz w:val="24"/>
            <w:szCs w:val="24"/>
          </w:rPr>
          <w:t xml:space="preserve"> </w:t>
        </w:r>
        <w:r w:rsidRPr="00862B88">
          <w:rPr>
            <w:rFonts w:ascii="Times New Roman" w:hAnsi="Times New Roman" w:cs="Times New Roman"/>
            <w:sz w:val="24"/>
            <w:szCs w:val="24"/>
          </w:rPr>
          <w:t>information about the agency grievance procedure. Except in cases of emergency, the home shall not be</w:t>
        </w:r>
        <w:r>
          <w:rPr>
            <w:rFonts w:ascii="Times New Roman" w:hAnsi="Times New Roman" w:cs="Times New Roman"/>
            <w:sz w:val="24"/>
            <w:szCs w:val="24"/>
          </w:rPr>
          <w:t xml:space="preserve"> </w:t>
        </w:r>
        <w:r w:rsidRPr="00862B88">
          <w:rPr>
            <w:rFonts w:ascii="Times New Roman" w:hAnsi="Times New Roman" w:cs="Times New Roman"/>
            <w:sz w:val="24"/>
            <w:szCs w:val="24"/>
          </w:rPr>
          <w:t>closed nor the foster children removed until the foster parents, if they so desire, have had the opportunity</w:t>
        </w:r>
      </w:moveTo>
    </w:p>
    <w:p w14:paraId="75E356A5" w14:textId="77777777" w:rsidR="00206318" w:rsidRDefault="00206318" w:rsidP="00206318">
      <w:pPr>
        <w:autoSpaceDE w:val="0"/>
        <w:autoSpaceDN w:val="0"/>
        <w:adjustRightInd w:val="0"/>
        <w:spacing w:after="0" w:line="240" w:lineRule="auto"/>
        <w:ind w:left="720"/>
        <w:rPr>
          <w:rFonts w:ascii="Times New Roman" w:hAnsi="Times New Roman" w:cs="Times New Roman"/>
          <w:sz w:val="24"/>
          <w:szCs w:val="24"/>
        </w:rPr>
      </w:pPr>
      <w:proofErr w:type="gramStart"/>
      <w:moveTo w:id="2924" w:author="Andrew Eppich" w:date="2014-10-28T11:34:00Z">
        <w:r w:rsidRPr="00862B88">
          <w:rPr>
            <w:rFonts w:ascii="Times New Roman" w:hAnsi="Times New Roman" w:cs="Times New Roman"/>
            <w:sz w:val="24"/>
            <w:szCs w:val="24"/>
          </w:rPr>
          <w:t>to</w:t>
        </w:r>
        <w:proofErr w:type="gramEnd"/>
        <w:r w:rsidRPr="00862B88">
          <w:rPr>
            <w:rFonts w:ascii="Times New Roman" w:hAnsi="Times New Roman" w:cs="Times New Roman"/>
            <w:sz w:val="24"/>
            <w:szCs w:val="24"/>
          </w:rPr>
          <w:t xml:space="preserve"> complete all steps in the grievance procedure.</w:t>
        </w:r>
      </w:moveTo>
    </w:p>
    <w:moveToRangeEnd w:id="2910"/>
    <w:p w14:paraId="2D7FDBF9" w14:textId="77777777" w:rsidR="002B39CB" w:rsidRDefault="002B39CB">
      <w:pPr>
        <w:autoSpaceDE w:val="0"/>
        <w:autoSpaceDN w:val="0"/>
        <w:adjustRightInd w:val="0"/>
        <w:spacing w:after="0" w:line="240" w:lineRule="auto"/>
        <w:ind w:left="720"/>
        <w:rPr>
          <w:rFonts w:ascii="Times New Roman" w:hAnsi="Times New Roman" w:cs="Times New Roman"/>
          <w:sz w:val="24"/>
          <w:szCs w:val="24"/>
        </w:rPr>
        <w:pPrChange w:id="2925" w:author="Andrew Eppich" w:date="2014-10-28T11:13:00Z">
          <w:pPr>
            <w:autoSpaceDE w:val="0"/>
            <w:autoSpaceDN w:val="0"/>
            <w:adjustRightInd w:val="0"/>
            <w:spacing w:after="0" w:line="240" w:lineRule="auto"/>
            <w:ind w:left="1440"/>
          </w:pPr>
        </w:pPrChange>
      </w:pPr>
    </w:p>
    <w:p w14:paraId="1D26A5D1" w14:textId="77777777" w:rsidR="00862B88" w:rsidRDefault="002D3E8F" w:rsidP="004B08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862B88" w:rsidRPr="00862B88">
        <w:rPr>
          <w:rFonts w:ascii="Times New Roman" w:hAnsi="Times New Roman" w:cs="Times New Roman"/>
          <w:sz w:val="24"/>
          <w:szCs w:val="24"/>
        </w:rPr>
        <w:t xml:space="preserve">.10: </w:t>
      </w:r>
      <w:r>
        <w:rPr>
          <w:rFonts w:ascii="Times New Roman" w:hAnsi="Times New Roman" w:cs="Times New Roman"/>
          <w:sz w:val="24"/>
          <w:szCs w:val="24"/>
        </w:rPr>
        <w:t xml:space="preserve">  </w:t>
      </w:r>
      <w:r w:rsidR="00862B88" w:rsidRPr="002D3E8F">
        <w:rPr>
          <w:rFonts w:ascii="Times New Roman" w:hAnsi="Times New Roman" w:cs="Times New Roman"/>
          <w:sz w:val="24"/>
          <w:szCs w:val="24"/>
          <w:u w:val="single"/>
        </w:rPr>
        <w:t xml:space="preserve">Services to </w:t>
      </w:r>
      <w:del w:id="2926" w:author="Andrew Eppich" w:date="2014-10-28T11:36:00Z">
        <w:r w:rsidR="00862B88" w:rsidRPr="002D3E8F" w:rsidDel="00730E1C">
          <w:rPr>
            <w:rFonts w:ascii="Times New Roman" w:hAnsi="Times New Roman" w:cs="Times New Roman"/>
            <w:sz w:val="24"/>
            <w:szCs w:val="24"/>
            <w:u w:val="single"/>
          </w:rPr>
          <w:delText xml:space="preserve">Foster and </w:delText>
        </w:r>
      </w:del>
      <w:r w:rsidR="00862B88" w:rsidRPr="002D3E8F">
        <w:rPr>
          <w:rFonts w:ascii="Times New Roman" w:hAnsi="Times New Roman" w:cs="Times New Roman"/>
          <w:sz w:val="24"/>
          <w:szCs w:val="24"/>
          <w:u w:val="single"/>
        </w:rPr>
        <w:t>Adoptive Parents</w:t>
      </w:r>
    </w:p>
    <w:p w14:paraId="6EB40BE7" w14:textId="77777777" w:rsidR="004B08E2" w:rsidRPr="00862B88" w:rsidRDefault="004B08E2" w:rsidP="004B08E2">
      <w:pPr>
        <w:autoSpaceDE w:val="0"/>
        <w:autoSpaceDN w:val="0"/>
        <w:adjustRightInd w:val="0"/>
        <w:spacing w:after="0" w:line="240" w:lineRule="auto"/>
        <w:rPr>
          <w:rFonts w:ascii="Times New Roman" w:hAnsi="Times New Roman" w:cs="Times New Roman"/>
          <w:sz w:val="24"/>
          <w:szCs w:val="24"/>
        </w:rPr>
      </w:pPr>
    </w:p>
    <w:p w14:paraId="0C3999FA" w14:textId="77777777" w:rsidR="00862B88" w:rsidRPr="00862B88" w:rsidRDefault="00862B88" w:rsidP="004B08E2">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(1) </w:t>
      </w:r>
      <w:r w:rsidRPr="002D3E8F">
        <w:rPr>
          <w:rFonts w:ascii="Times New Roman" w:hAnsi="Times New Roman" w:cs="Times New Roman"/>
          <w:sz w:val="24"/>
          <w:szCs w:val="24"/>
          <w:u w:val="single"/>
        </w:rPr>
        <w:t xml:space="preserve">Information to be </w:t>
      </w:r>
      <w:proofErr w:type="gramStart"/>
      <w:r w:rsidRPr="002D3E8F">
        <w:rPr>
          <w:rFonts w:ascii="Times New Roman" w:hAnsi="Times New Roman" w:cs="Times New Roman"/>
          <w:sz w:val="24"/>
          <w:szCs w:val="24"/>
          <w:u w:val="single"/>
        </w:rPr>
        <w:t>Provided</w:t>
      </w:r>
      <w:proofErr w:type="gramEnd"/>
      <w:r w:rsidRPr="00862B88">
        <w:rPr>
          <w:rFonts w:ascii="Times New Roman" w:hAnsi="Times New Roman" w:cs="Times New Roman"/>
          <w:sz w:val="24"/>
          <w:szCs w:val="24"/>
        </w:rPr>
        <w:t xml:space="preserve">. The licensee shall provide in writing to all prospective </w:t>
      </w:r>
      <w:del w:id="2927" w:author="Andrew Eppich" w:date="2014-10-28T11:36:00Z">
        <w:r w:rsidRPr="00862B88" w:rsidDel="009C2D68">
          <w:rPr>
            <w:rFonts w:ascii="Times New Roman" w:hAnsi="Times New Roman" w:cs="Times New Roman"/>
            <w:sz w:val="24"/>
            <w:szCs w:val="24"/>
          </w:rPr>
          <w:delText xml:space="preserve">foster and </w:delText>
        </w:r>
      </w:del>
      <w:r w:rsidRPr="00862B88">
        <w:rPr>
          <w:rFonts w:ascii="Times New Roman" w:hAnsi="Times New Roman" w:cs="Times New Roman"/>
          <w:sz w:val="24"/>
          <w:szCs w:val="24"/>
        </w:rPr>
        <w:t>adoptive</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parent applicants and upon request to any person the following information:</w:t>
      </w:r>
    </w:p>
    <w:p w14:paraId="18D4C571"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information</w:t>
      </w:r>
      <w:proofErr w:type="gramEnd"/>
      <w:r w:rsidRPr="00862B88">
        <w:rPr>
          <w:rFonts w:ascii="Times New Roman" w:hAnsi="Times New Roman" w:cs="Times New Roman"/>
          <w:sz w:val="24"/>
          <w:szCs w:val="24"/>
        </w:rPr>
        <w:t xml:space="preserve"> regarding the licensee's program and the needs of children in the Commonwealth</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for family foster care and adoption;</w:t>
      </w:r>
    </w:p>
    <w:p w14:paraId="35A74DAD"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(b) its statement identifying all qualifications required of </w:t>
      </w:r>
      <w:del w:id="2928" w:author="Andrew Eppich" w:date="2014-10-28T11:37:00Z">
        <w:r w:rsidRPr="00862B88" w:rsidDel="009C2D68">
          <w:rPr>
            <w:rFonts w:ascii="Times New Roman" w:hAnsi="Times New Roman" w:cs="Times New Roman"/>
            <w:sz w:val="24"/>
            <w:szCs w:val="24"/>
          </w:rPr>
          <w:delText xml:space="preserve">foster parents or </w:delText>
        </w:r>
      </w:del>
      <w:r w:rsidRPr="00862B88">
        <w:rPr>
          <w:rFonts w:ascii="Times New Roman" w:hAnsi="Times New Roman" w:cs="Times New Roman"/>
          <w:sz w:val="24"/>
          <w:szCs w:val="24"/>
        </w:rPr>
        <w:t>adoptive parents, and</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 xml:space="preserve">evaluation, approval and orientation procedures, as required by </w:t>
      </w:r>
      <w:ins w:id="2929" w:author="Andrew Eppich" w:date="2014-10-28T11:37:00Z">
        <w:r w:rsidR="009C2D68">
          <w:rPr>
            <w:rFonts w:ascii="Times New Roman" w:hAnsi="Times New Roman" w:cs="Times New Roman"/>
            <w:sz w:val="24"/>
            <w:szCs w:val="24"/>
          </w:rPr>
          <w:t>606</w:t>
        </w:r>
      </w:ins>
      <w:del w:id="2930" w:author="Andrew Eppich" w:date="2014-10-28T11:37:00Z">
        <w:r w:rsidRPr="00862B88" w:rsidDel="009C2D68">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5.10(</w:t>
      </w:r>
      <w:ins w:id="2931" w:author="Andrew Eppich" w:date="2014-10-28T11:37:00Z">
        <w:r w:rsidR="009C2D68">
          <w:rPr>
            <w:rFonts w:ascii="Times New Roman" w:hAnsi="Times New Roman" w:cs="Times New Roman"/>
            <w:sz w:val="24"/>
            <w:szCs w:val="24"/>
          </w:rPr>
          <w:t>3</w:t>
        </w:r>
      </w:ins>
      <w:del w:id="2932" w:author="Andrew Eppich" w:date="2014-10-28T11:37:00Z">
        <w:r w:rsidRPr="00862B88" w:rsidDel="009C2D68">
          <w:rPr>
            <w:rFonts w:ascii="Times New Roman" w:hAnsi="Times New Roman" w:cs="Times New Roman"/>
            <w:sz w:val="24"/>
            <w:szCs w:val="24"/>
          </w:rPr>
          <w:delText>2</w:delText>
        </w:r>
      </w:del>
      <w:r w:rsidRPr="00862B88">
        <w:rPr>
          <w:rFonts w:ascii="Times New Roman" w:hAnsi="Times New Roman" w:cs="Times New Roman"/>
          <w:sz w:val="24"/>
          <w:szCs w:val="24"/>
        </w:rPr>
        <w:t>), (</w:t>
      </w:r>
      <w:ins w:id="2933" w:author="Andrew Eppich" w:date="2014-10-28T11:37:00Z">
        <w:r w:rsidR="009C2D68">
          <w:rPr>
            <w:rFonts w:ascii="Times New Roman" w:hAnsi="Times New Roman" w:cs="Times New Roman"/>
            <w:sz w:val="24"/>
            <w:szCs w:val="24"/>
          </w:rPr>
          <w:t>4</w:t>
        </w:r>
      </w:ins>
      <w:del w:id="2934" w:author="Andrew Eppich" w:date="2014-10-28T11:37:00Z">
        <w:r w:rsidRPr="00862B88" w:rsidDel="009C2D68">
          <w:rPr>
            <w:rFonts w:ascii="Times New Roman" w:hAnsi="Times New Roman" w:cs="Times New Roman"/>
            <w:sz w:val="24"/>
            <w:szCs w:val="24"/>
          </w:rPr>
          <w:delText>3</w:delText>
        </w:r>
      </w:del>
      <w:r w:rsidRPr="00862B88">
        <w:rPr>
          <w:rFonts w:ascii="Times New Roman" w:hAnsi="Times New Roman" w:cs="Times New Roman"/>
          <w:sz w:val="24"/>
          <w:szCs w:val="24"/>
        </w:rPr>
        <w:t>), and (</w:t>
      </w:r>
      <w:ins w:id="2935" w:author="Andrew Eppich" w:date="2014-10-28T11:37:00Z">
        <w:r w:rsidR="009C2D68">
          <w:rPr>
            <w:rFonts w:ascii="Times New Roman" w:hAnsi="Times New Roman" w:cs="Times New Roman"/>
            <w:sz w:val="24"/>
            <w:szCs w:val="24"/>
          </w:rPr>
          <w:t>6</w:t>
        </w:r>
      </w:ins>
      <w:del w:id="2936" w:author="Andrew Eppich" w:date="2014-10-28T11:37:00Z">
        <w:r w:rsidRPr="00862B88" w:rsidDel="009C2D68">
          <w:rPr>
            <w:rFonts w:ascii="Times New Roman" w:hAnsi="Times New Roman" w:cs="Times New Roman"/>
            <w:sz w:val="24"/>
            <w:szCs w:val="24"/>
          </w:rPr>
          <w:delText>5</w:delText>
        </w:r>
      </w:del>
      <w:r w:rsidRPr="00862B88">
        <w:rPr>
          <w:rFonts w:ascii="Times New Roman" w:hAnsi="Times New Roman" w:cs="Times New Roman"/>
          <w:sz w:val="24"/>
          <w:szCs w:val="24"/>
        </w:rPr>
        <w:t>);</w:t>
      </w:r>
    </w:p>
    <w:p w14:paraId="6E5BC694"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(c) </w:t>
      </w:r>
      <w:proofErr w:type="gramStart"/>
      <w:r w:rsidRPr="00862B88">
        <w:rPr>
          <w:rFonts w:ascii="Times New Roman" w:hAnsi="Times New Roman" w:cs="Times New Roman"/>
          <w:sz w:val="24"/>
          <w:szCs w:val="24"/>
        </w:rPr>
        <w:t>its</w:t>
      </w:r>
      <w:proofErr w:type="gramEnd"/>
      <w:r w:rsidRPr="00862B88">
        <w:rPr>
          <w:rFonts w:ascii="Times New Roman" w:hAnsi="Times New Roman" w:cs="Times New Roman"/>
          <w:sz w:val="24"/>
          <w:szCs w:val="24"/>
        </w:rPr>
        <w:t xml:space="preserve"> statement of physical requirements for </w:t>
      </w:r>
      <w:del w:id="2937" w:author="Andrew Eppich" w:date="2014-10-28T11:37:00Z">
        <w:r w:rsidRPr="00862B88" w:rsidDel="009B284B">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 xml:space="preserve">adoptive homes, as required by </w:t>
      </w:r>
      <w:del w:id="2938" w:author="Andrew Eppich" w:date="2014-10-28T11:38:00Z">
        <w:r w:rsidRPr="00862B88" w:rsidDel="009B284B">
          <w:rPr>
            <w:rFonts w:ascii="Times New Roman" w:hAnsi="Times New Roman" w:cs="Times New Roman"/>
            <w:sz w:val="24"/>
            <w:szCs w:val="24"/>
          </w:rPr>
          <w:delText>102</w:delText>
        </w:r>
      </w:del>
      <w:ins w:id="2939" w:author="Andrew Eppich" w:date="2014-10-28T11:38:00Z">
        <w:r w:rsidR="009B284B">
          <w:rPr>
            <w:rFonts w:ascii="Times New Roman" w:hAnsi="Times New Roman" w:cs="Times New Roman"/>
            <w:sz w:val="24"/>
            <w:szCs w:val="24"/>
          </w:rPr>
          <w:t>606</w:t>
        </w:r>
      </w:ins>
      <w:r w:rsidRPr="00862B88">
        <w:rPr>
          <w:rFonts w:ascii="Times New Roman" w:hAnsi="Times New Roman" w:cs="Times New Roman"/>
          <w:sz w:val="24"/>
          <w:szCs w:val="24"/>
        </w:rPr>
        <w:t xml:space="preserve"> CMR</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5.10(</w:t>
      </w:r>
      <w:ins w:id="2940" w:author="Andrew Eppich" w:date="2014-10-28T11:38:00Z">
        <w:r w:rsidR="00CD6C58">
          <w:rPr>
            <w:rFonts w:ascii="Times New Roman" w:hAnsi="Times New Roman" w:cs="Times New Roman"/>
            <w:sz w:val="24"/>
            <w:szCs w:val="24"/>
          </w:rPr>
          <w:t>5</w:t>
        </w:r>
      </w:ins>
      <w:del w:id="2941" w:author="Andrew Eppich" w:date="2014-10-28T11:38:00Z">
        <w:r w:rsidRPr="00862B88" w:rsidDel="00CD6C58">
          <w:rPr>
            <w:rFonts w:ascii="Times New Roman" w:hAnsi="Times New Roman" w:cs="Times New Roman"/>
            <w:sz w:val="24"/>
            <w:szCs w:val="24"/>
          </w:rPr>
          <w:delText>4</w:delText>
        </w:r>
      </w:del>
      <w:r w:rsidRPr="00862B88">
        <w:rPr>
          <w:rFonts w:ascii="Times New Roman" w:hAnsi="Times New Roman" w:cs="Times New Roman"/>
          <w:sz w:val="24"/>
          <w:szCs w:val="24"/>
        </w:rPr>
        <w:t>).</w:t>
      </w:r>
    </w:p>
    <w:p w14:paraId="51DE08B6"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(d) </w:t>
      </w:r>
      <w:proofErr w:type="gramStart"/>
      <w:r w:rsidRPr="00862B88">
        <w:rPr>
          <w:rFonts w:ascii="Times New Roman" w:hAnsi="Times New Roman" w:cs="Times New Roman"/>
          <w:sz w:val="24"/>
          <w:szCs w:val="24"/>
        </w:rPr>
        <w:t>grievance</w:t>
      </w:r>
      <w:proofErr w:type="gramEnd"/>
      <w:r w:rsidRPr="00862B88">
        <w:rPr>
          <w:rFonts w:ascii="Times New Roman" w:hAnsi="Times New Roman" w:cs="Times New Roman"/>
          <w:sz w:val="24"/>
          <w:szCs w:val="24"/>
        </w:rPr>
        <w:t xml:space="preserve"> and appeal procedures as required by </w:t>
      </w:r>
      <w:del w:id="2942" w:author="Andrew Eppich" w:date="2014-10-28T15:01:00Z">
        <w:r w:rsidRPr="00862B88" w:rsidDel="000A7980">
          <w:rPr>
            <w:rFonts w:ascii="Times New Roman" w:hAnsi="Times New Roman" w:cs="Times New Roman"/>
            <w:sz w:val="24"/>
            <w:szCs w:val="24"/>
          </w:rPr>
          <w:delText xml:space="preserve">102 </w:delText>
        </w:r>
      </w:del>
      <w:ins w:id="2943" w:author="Andrew Eppich" w:date="2014-10-28T15:01:00Z">
        <w:r w:rsidR="000A7980">
          <w:rPr>
            <w:rFonts w:ascii="Times New Roman" w:hAnsi="Times New Roman" w:cs="Times New Roman"/>
            <w:sz w:val="24"/>
            <w:szCs w:val="24"/>
          </w:rPr>
          <w:t>606</w:t>
        </w:r>
        <w:r w:rsidR="000A7980" w:rsidRPr="00862B88">
          <w:rPr>
            <w:rFonts w:ascii="Times New Roman" w:hAnsi="Times New Roman" w:cs="Times New Roman"/>
            <w:sz w:val="24"/>
            <w:szCs w:val="24"/>
          </w:rPr>
          <w:t xml:space="preserve"> </w:t>
        </w:r>
      </w:ins>
      <w:r w:rsidRPr="00862B88">
        <w:rPr>
          <w:rFonts w:ascii="Times New Roman" w:hAnsi="Times New Roman" w:cs="Times New Roman"/>
          <w:sz w:val="24"/>
          <w:szCs w:val="24"/>
        </w:rPr>
        <w:t>CMR 5.04(3)(g) and (h);</w:t>
      </w:r>
    </w:p>
    <w:p w14:paraId="4E010C27"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(e) </w:t>
      </w:r>
      <w:proofErr w:type="gramStart"/>
      <w:r w:rsidRPr="00862B88">
        <w:rPr>
          <w:rFonts w:ascii="Times New Roman" w:hAnsi="Times New Roman" w:cs="Times New Roman"/>
          <w:sz w:val="24"/>
          <w:szCs w:val="24"/>
        </w:rPr>
        <w:t>policy</w:t>
      </w:r>
      <w:proofErr w:type="gramEnd"/>
      <w:r w:rsidRPr="00862B88">
        <w:rPr>
          <w:rFonts w:ascii="Times New Roman" w:hAnsi="Times New Roman" w:cs="Times New Roman"/>
          <w:sz w:val="24"/>
          <w:szCs w:val="24"/>
        </w:rPr>
        <w:t xml:space="preserve"> regarding financial responsibilities,</w:t>
      </w:r>
      <w:del w:id="2944" w:author="Andrew Eppich" w:date="2014-10-28T11:38:00Z">
        <w:r w:rsidRPr="00862B88" w:rsidDel="0092523A">
          <w:rPr>
            <w:rFonts w:ascii="Times New Roman" w:hAnsi="Times New Roman" w:cs="Times New Roman"/>
            <w:sz w:val="24"/>
            <w:szCs w:val="24"/>
          </w:rPr>
          <w:delText xml:space="preserve"> </w:delText>
        </w:r>
      </w:del>
      <w:ins w:id="2945" w:author="Andrew Eppich" w:date="2014-10-28T11:38:00Z">
        <w:r w:rsidR="0092523A">
          <w:rPr>
            <w:rFonts w:ascii="Times New Roman" w:hAnsi="Times New Roman" w:cs="Times New Roman"/>
            <w:sz w:val="24"/>
            <w:szCs w:val="24"/>
          </w:rPr>
          <w:t xml:space="preserve"> </w:t>
        </w:r>
        <w:r w:rsidR="0092523A" w:rsidRPr="00045D15">
          <w:rPr>
            <w:rFonts w:ascii="Times New Roman" w:hAnsi="Times New Roman" w:cs="Times New Roman"/>
            <w:sz w:val="24"/>
            <w:szCs w:val="24"/>
          </w:rPr>
          <w:t>including the agency’s policy regarding financial assistance to expectant parents, the agency’s policy for financial assistance to adoptive parent applicants,</w:t>
        </w:r>
        <w:r w:rsidR="0092523A">
          <w:rPr>
            <w:rFonts w:ascii="Times New Roman" w:hAnsi="Times New Roman" w:cs="Times New Roman"/>
            <w:sz w:val="24"/>
            <w:szCs w:val="24"/>
          </w:rPr>
          <w:t xml:space="preserve"> </w:t>
        </w:r>
        <w:r w:rsidR="0092523A" w:rsidRPr="00045D15">
          <w:rPr>
            <w:rFonts w:ascii="Times New Roman" w:hAnsi="Times New Roman" w:cs="Times New Roman"/>
            <w:sz w:val="24"/>
            <w:szCs w:val="24"/>
          </w:rPr>
          <w:t xml:space="preserve">and the agency’s </w:t>
        </w:r>
        <w:r w:rsidR="0092523A">
          <w:rPr>
            <w:rFonts w:ascii="Times New Roman" w:hAnsi="Times New Roman" w:cs="Times New Roman"/>
            <w:sz w:val="24"/>
            <w:szCs w:val="24"/>
          </w:rPr>
          <w:t xml:space="preserve">estimate of costs </w:t>
        </w:r>
        <w:r w:rsidR="0092523A" w:rsidRPr="00045D15">
          <w:rPr>
            <w:rFonts w:ascii="Times New Roman" w:hAnsi="Times New Roman" w:cs="Times New Roman"/>
            <w:sz w:val="24"/>
            <w:szCs w:val="24"/>
          </w:rPr>
          <w:t>for all services provided;</w:t>
        </w:r>
      </w:ins>
      <w:del w:id="2946" w:author="Andrew Eppich" w:date="2014-10-28T11:38:00Z">
        <w:r w:rsidRPr="00862B88" w:rsidDel="0092523A">
          <w:rPr>
            <w:rFonts w:ascii="Times New Roman" w:hAnsi="Times New Roman" w:cs="Times New Roman"/>
            <w:sz w:val="24"/>
            <w:szCs w:val="24"/>
          </w:rPr>
          <w:delText>as required by 102 CMR 5.04(7).</w:delText>
        </w:r>
      </w:del>
    </w:p>
    <w:p w14:paraId="193C0C70" w14:textId="77777777" w:rsidR="00F86B00" w:rsidRDefault="00862B88" w:rsidP="004B08E2">
      <w:pPr>
        <w:autoSpaceDE w:val="0"/>
        <w:autoSpaceDN w:val="0"/>
        <w:adjustRightInd w:val="0"/>
        <w:spacing w:after="0" w:line="240" w:lineRule="auto"/>
        <w:ind w:left="1440"/>
        <w:rPr>
          <w:ins w:id="2947" w:author="Andrew Eppich" w:date="2014-10-28T11:39:00Z"/>
          <w:rFonts w:ascii="Times New Roman" w:hAnsi="Times New Roman" w:cs="Times New Roman"/>
          <w:sz w:val="24"/>
          <w:szCs w:val="24"/>
        </w:rPr>
      </w:pPr>
      <w:r w:rsidRPr="00862B88">
        <w:rPr>
          <w:rFonts w:ascii="Times New Roman" w:hAnsi="Times New Roman" w:cs="Times New Roman"/>
          <w:sz w:val="24"/>
          <w:szCs w:val="24"/>
        </w:rPr>
        <w:t xml:space="preserve">(f) </w:t>
      </w:r>
      <w:ins w:id="2948" w:author="Andrew Eppich" w:date="2014-10-28T11:39:00Z">
        <w:r w:rsidR="00F86B00" w:rsidRPr="00DA23E9">
          <w:rPr>
            <w:rFonts w:ascii="Times New Roman" w:hAnsi="Times New Roman" w:cs="Times New Roman"/>
            <w:color w:val="0D0D0D" w:themeColor="text1" w:themeTint="F2"/>
            <w:sz w:val="24"/>
            <w:szCs w:val="24"/>
          </w:rPr>
          <w:t>The agency’s policies and procedures to prevent the abduction, exploitation, sale or trafficking of children, including, but not limited to, the agency’s prohibition of employees or agents from giving money or other consideration, directly or indirectly, to a child’s parent(s) or other individuals or entities as payment for a child or as an inducement to release the child for adoption;</w:t>
        </w:r>
      </w:ins>
    </w:p>
    <w:p w14:paraId="2FB5D71E" w14:textId="77777777" w:rsidR="00862B88" w:rsidRPr="00862B88" w:rsidDel="00F86B00" w:rsidRDefault="00F86B00" w:rsidP="004B08E2">
      <w:pPr>
        <w:autoSpaceDE w:val="0"/>
        <w:autoSpaceDN w:val="0"/>
        <w:adjustRightInd w:val="0"/>
        <w:spacing w:after="0" w:line="240" w:lineRule="auto"/>
        <w:ind w:left="1440"/>
        <w:rPr>
          <w:del w:id="2949" w:author="Andrew Eppich" w:date="2014-10-28T11:40:00Z"/>
          <w:rFonts w:ascii="Times New Roman" w:hAnsi="Times New Roman" w:cs="Times New Roman"/>
          <w:sz w:val="24"/>
          <w:szCs w:val="24"/>
        </w:rPr>
      </w:pPr>
      <w:ins w:id="2950" w:author="Andrew Eppich" w:date="2014-10-28T11:39:00Z">
        <w:r>
          <w:rPr>
            <w:rFonts w:ascii="Times New Roman" w:hAnsi="Times New Roman" w:cs="Times New Roman"/>
            <w:sz w:val="24"/>
            <w:szCs w:val="24"/>
          </w:rPr>
          <w:t xml:space="preserve">(g) </w:t>
        </w:r>
      </w:ins>
      <w:proofErr w:type="gramStart"/>
      <w:r w:rsidR="00862B88" w:rsidRPr="00862B88">
        <w:rPr>
          <w:rFonts w:ascii="Times New Roman" w:hAnsi="Times New Roman" w:cs="Times New Roman"/>
          <w:sz w:val="24"/>
          <w:szCs w:val="24"/>
        </w:rPr>
        <w:t>a</w:t>
      </w:r>
      <w:proofErr w:type="gramEnd"/>
      <w:r w:rsidR="00862B88" w:rsidRPr="00862B88">
        <w:rPr>
          <w:rFonts w:ascii="Times New Roman" w:hAnsi="Times New Roman" w:cs="Times New Roman"/>
          <w:sz w:val="24"/>
          <w:szCs w:val="24"/>
        </w:rPr>
        <w:t xml:space="preserve"> </w:t>
      </w:r>
      <w:del w:id="2951" w:author="Andrew Eppich" w:date="2014-10-28T11:39:00Z">
        <w:r w:rsidR="00862B88" w:rsidRPr="00862B88" w:rsidDel="00F86B00">
          <w:rPr>
            <w:rFonts w:ascii="Times New Roman" w:hAnsi="Times New Roman" w:cs="Times New Roman"/>
            <w:sz w:val="24"/>
            <w:szCs w:val="24"/>
          </w:rPr>
          <w:delText>copy of</w:delText>
        </w:r>
      </w:del>
      <w:ins w:id="2952" w:author="Andrew Eppich" w:date="2014-10-28T11:39:00Z">
        <w:r>
          <w:rPr>
            <w:rFonts w:ascii="Times New Roman" w:hAnsi="Times New Roman" w:cs="Times New Roman"/>
            <w:sz w:val="24"/>
            <w:szCs w:val="24"/>
          </w:rPr>
          <w:t>statement</w:t>
        </w:r>
      </w:ins>
      <w:r w:rsidR="00862B88" w:rsidRPr="00862B88">
        <w:rPr>
          <w:rFonts w:ascii="Times New Roman" w:hAnsi="Times New Roman" w:cs="Times New Roman"/>
          <w:sz w:val="24"/>
          <w:szCs w:val="24"/>
        </w:rPr>
        <w:t xml:space="preserve"> the adoption program budget (current year) as required by </w:t>
      </w:r>
      <w:ins w:id="2953" w:author="Andrew Eppich" w:date="2014-10-28T11:40:00Z">
        <w:r>
          <w:rPr>
            <w:rFonts w:ascii="Times New Roman" w:hAnsi="Times New Roman" w:cs="Times New Roman"/>
            <w:sz w:val="24"/>
            <w:szCs w:val="24"/>
          </w:rPr>
          <w:t>606</w:t>
        </w:r>
      </w:ins>
      <w:del w:id="2954" w:author="Andrew Eppich" w:date="2014-10-28T11:40:00Z">
        <w:r w:rsidR="00862B88" w:rsidRPr="00862B88" w:rsidDel="00F86B00">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w:t>
      </w:r>
      <w:ins w:id="2955" w:author="Andrew Eppich" w:date="2014-10-28T11:40:00Z">
        <w:r>
          <w:rPr>
            <w:rFonts w:ascii="Times New Roman" w:hAnsi="Times New Roman" w:cs="Times New Roman"/>
            <w:sz w:val="24"/>
            <w:szCs w:val="24"/>
          </w:rPr>
          <w:t xml:space="preserve"> </w:t>
        </w:r>
      </w:ins>
    </w:p>
    <w:p w14:paraId="6E0A56BD"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5.03(2</w:t>
      </w:r>
      <w:proofErr w:type="gramStart"/>
      <w:r w:rsidRPr="00862B88">
        <w:rPr>
          <w:rFonts w:ascii="Times New Roman" w:hAnsi="Times New Roman" w:cs="Times New Roman"/>
          <w:sz w:val="24"/>
          <w:szCs w:val="24"/>
        </w:rPr>
        <w:t>)(</w:t>
      </w:r>
      <w:proofErr w:type="gramEnd"/>
      <w:r w:rsidRPr="00862B88">
        <w:rPr>
          <w:rFonts w:ascii="Times New Roman" w:hAnsi="Times New Roman" w:cs="Times New Roman"/>
          <w:sz w:val="24"/>
          <w:szCs w:val="24"/>
        </w:rPr>
        <w:t>a)</w:t>
      </w:r>
      <w:ins w:id="2956" w:author="Andrew Eppich" w:date="2014-10-28T11:40:00Z">
        <w:r w:rsidR="00F86B00">
          <w:rPr>
            <w:rFonts w:ascii="Times New Roman" w:hAnsi="Times New Roman" w:cs="Times New Roman"/>
            <w:sz w:val="24"/>
            <w:szCs w:val="24"/>
          </w:rPr>
          <w:t>(6) is available on request</w:t>
        </w:r>
      </w:ins>
      <w:del w:id="2957" w:author="Andrew Eppich" w:date="2014-10-28T11:40:00Z">
        <w:r w:rsidRPr="00862B88" w:rsidDel="00F86B00">
          <w:rPr>
            <w:rFonts w:ascii="Times New Roman" w:hAnsi="Times New Roman" w:cs="Times New Roman"/>
            <w:sz w:val="24"/>
            <w:szCs w:val="24"/>
          </w:rPr>
          <w:delText>4.a.</w:delText>
        </w:r>
      </w:del>
      <w:r w:rsidRPr="00862B88">
        <w:rPr>
          <w:rFonts w:ascii="Times New Roman" w:hAnsi="Times New Roman" w:cs="Times New Roman"/>
          <w:sz w:val="24"/>
          <w:szCs w:val="24"/>
        </w:rPr>
        <w:t>;</w:t>
      </w:r>
    </w:p>
    <w:p w14:paraId="1DAE7D62" w14:textId="77777777" w:rsidR="00862B88" w:rsidRDefault="00862B88" w:rsidP="004B08E2">
      <w:pPr>
        <w:autoSpaceDE w:val="0"/>
        <w:autoSpaceDN w:val="0"/>
        <w:adjustRightInd w:val="0"/>
        <w:spacing w:after="0" w:line="240" w:lineRule="auto"/>
        <w:ind w:left="1440"/>
        <w:rPr>
          <w:ins w:id="2958" w:author="Andrew Eppich" w:date="2014-10-28T11:40:00Z"/>
          <w:rFonts w:ascii="Times New Roman" w:hAnsi="Times New Roman" w:cs="Times New Roman"/>
          <w:sz w:val="24"/>
          <w:szCs w:val="24"/>
        </w:rPr>
      </w:pPr>
      <w:r w:rsidRPr="00862B88">
        <w:rPr>
          <w:rFonts w:ascii="Times New Roman" w:hAnsi="Times New Roman" w:cs="Times New Roman"/>
          <w:sz w:val="24"/>
          <w:szCs w:val="24"/>
        </w:rPr>
        <w:t>(</w:t>
      </w:r>
      <w:ins w:id="2959" w:author="Andrew Eppich" w:date="2014-10-28T11:40:00Z">
        <w:r w:rsidR="00F86B00">
          <w:rPr>
            <w:rFonts w:ascii="Times New Roman" w:hAnsi="Times New Roman" w:cs="Times New Roman"/>
            <w:sz w:val="24"/>
            <w:szCs w:val="24"/>
          </w:rPr>
          <w:t>h</w:t>
        </w:r>
      </w:ins>
      <w:del w:id="2960" w:author="Andrew Eppich" w:date="2014-10-28T11:40:00Z">
        <w:r w:rsidRPr="00862B88" w:rsidDel="00F86B00">
          <w:rPr>
            <w:rFonts w:ascii="Times New Roman" w:hAnsi="Times New Roman" w:cs="Times New Roman"/>
            <w:sz w:val="24"/>
            <w:szCs w:val="24"/>
          </w:rPr>
          <w:delText>g</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current list of the </w:t>
      </w:r>
      <w:ins w:id="2961" w:author="Andrew Eppich" w:date="2014-10-28T11:40:00Z">
        <w:r w:rsidR="00F86B00">
          <w:rPr>
            <w:rFonts w:ascii="Times New Roman" w:hAnsi="Times New Roman" w:cs="Times New Roman"/>
            <w:sz w:val="24"/>
            <w:szCs w:val="24"/>
          </w:rPr>
          <w:t>b</w:t>
        </w:r>
      </w:ins>
      <w:del w:id="2962" w:author="Andrew Eppich" w:date="2014-10-28T11:40:00Z">
        <w:r w:rsidRPr="00862B88" w:rsidDel="00F86B00">
          <w:rPr>
            <w:rFonts w:ascii="Times New Roman" w:hAnsi="Times New Roman" w:cs="Times New Roman"/>
            <w:sz w:val="24"/>
            <w:szCs w:val="24"/>
          </w:rPr>
          <w:delText>B</w:delText>
        </w:r>
      </w:del>
      <w:r w:rsidRPr="00862B88">
        <w:rPr>
          <w:rFonts w:ascii="Times New Roman" w:hAnsi="Times New Roman" w:cs="Times New Roman"/>
          <w:sz w:val="24"/>
          <w:szCs w:val="24"/>
        </w:rPr>
        <w:t xml:space="preserve">oard of </w:t>
      </w:r>
      <w:ins w:id="2963" w:author="Andrew Eppich" w:date="2014-10-28T11:40:00Z">
        <w:r w:rsidR="00F86B00">
          <w:rPr>
            <w:rFonts w:ascii="Times New Roman" w:hAnsi="Times New Roman" w:cs="Times New Roman"/>
            <w:sz w:val="24"/>
            <w:szCs w:val="24"/>
          </w:rPr>
          <w:t>d</w:t>
        </w:r>
      </w:ins>
      <w:del w:id="2964" w:author="Andrew Eppich" w:date="2014-10-28T11:40:00Z">
        <w:r w:rsidRPr="00862B88" w:rsidDel="00F86B00">
          <w:rPr>
            <w:rFonts w:ascii="Times New Roman" w:hAnsi="Times New Roman" w:cs="Times New Roman"/>
            <w:sz w:val="24"/>
            <w:szCs w:val="24"/>
          </w:rPr>
          <w:delText>D</w:delText>
        </w:r>
      </w:del>
      <w:r w:rsidRPr="00862B88">
        <w:rPr>
          <w:rFonts w:ascii="Times New Roman" w:hAnsi="Times New Roman" w:cs="Times New Roman"/>
          <w:sz w:val="24"/>
          <w:szCs w:val="24"/>
        </w:rPr>
        <w:t xml:space="preserve">irectors and </w:t>
      </w:r>
      <w:ins w:id="2965" w:author="Andrew Eppich" w:date="2014-10-28T11:40:00Z">
        <w:r w:rsidR="00F86B00">
          <w:rPr>
            <w:rFonts w:ascii="Times New Roman" w:hAnsi="Times New Roman" w:cs="Times New Roman"/>
            <w:sz w:val="24"/>
            <w:szCs w:val="24"/>
          </w:rPr>
          <w:t>a</w:t>
        </w:r>
      </w:ins>
      <w:del w:id="2966" w:author="Andrew Eppich" w:date="2014-10-28T11:40:00Z">
        <w:r w:rsidRPr="00862B88" w:rsidDel="00F86B00">
          <w:rPr>
            <w:rFonts w:ascii="Times New Roman" w:hAnsi="Times New Roman" w:cs="Times New Roman"/>
            <w:sz w:val="24"/>
            <w:szCs w:val="24"/>
          </w:rPr>
          <w:delText>A</w:delText>
        </w:r>
      </w:del>
      <w:r w:rsidRPr="00862B88">
        <w:rPr>
          <w:rFonts w:ascii="Times New Roman" w:hAnsi="Times New Roman" w:cs="Times New Roman"/>
          <w:sz w:val="24"/>
          <w:szCs w:val="24"/>
        </w:rPr>
        <w:t xml:space="preserve">dvisory </w:t>
      </w:r>
      <w:ins w:id="2967" w:author="Andrew Eppich" w:date="2014-10-28T11:40:00Z">
        <w:r w:rsidR="00F86B00">
          <w:rPr>
            <w:rFonts w:ascii="Times New Roman" w:hAnsi="Times New Roman" w:cs="Times New Roman"/>
            <w:sz w:val="24"/>
            <w:szCs w:val="24"/>
          </w:rPr>
          <w:t>b</w:t>
        </w:r>
      </w:ins>
      <w:del w:id="2968" w:author="Andrew Eppich" w:date="2014-10-28T11:40:00Z">
        <w:r w:rsidRPr="00862B88" w:rsidDel="00F86B00">
          <w:rPr>
            <w:rFonts w:ascii="Times New Roman" w:hAnsi="Times New Roman" w:cs="Times New Roman"/>
            <w:sz w:val="24"/>
            <w:szCs w:val="24"/>
          </w:rPr>
          <w:delText>B</w:delText>
        </w:r>
      </w:del>
      <w:r w:rsidRPr="00862B88">
        <w:rPr>
          <w:rFonts w:ascii="Times New Roman" w:hAnsi="Times New Roman" w:cs="Times New Roman"/>
          <w:sz w:val="24"/>
          <w:szCs w:val="24"/>
        </w:rPr>
        <w:t>oard (if different), including names and</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addresses;</w:t>
      </w:r>
    </w:p>
    <w:p w14:paraId="4A0CE1A8" w14:textId="77777777" w:rsidR="00F86B00" w:rsidRPr="00862B88" w:rsidRDefault="00F86B00" w:rsidP="004B08E2">
      <w:pPr>
        <w:autoSpaceDE w:val="0"/>
        <w:autoSpaceDN w:val="0"/>
        <w:adjustRightInd w:val="0"/>
        <w:spacing w:after="0" w:line="240" w:lineRule="auto"/>
        <w:ind w:left="1440"/>
        <w:rPr>
          <w:rFonts w:ascii="Times New Roman" w:hAnsi="Times New Roman" w:cs="Times New Roman"/>
          <w:sz w:val="24"/>
          <w:szCs w:val="24"/>
        </w:rPr>
      </w:pPr>
      <w:ins w:id="2969" w:author="Andrew Eppich" w:date="2014-10-28T11:40: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proofErr w:type="gramStart"/>
      <w:ins w:id="2970" w:author="Andrew Eppich" w:date="2014-10-28T11:41:00Z">
        <w:r w:rsidRPr="00045D15">
          <w:rPr>
            <w:rFonts w:ascii="Times New Roman" w:hAnsi="Times New Roman" w:cs="Times New Roman"/>
            <w:sz w:val="24"/>
            <w:szCs w:val="24"/>
          </w:rPr>
          <w:t>copies</w:t>
        </w:r>
        <w:proofErr w:type="gramEnd"/>
        <w:r w:rsidRPr="00045D15">
          <w:rPr>
            <w:rFonts w:ascii="Times New Roman" w:hAnsi="Times New Roman" w:cs="Times New Roman"/>
            <w:sz w:val="24"/>
            <w:szCs w:val="24"/>
          </w:rPr>
          <w:t xml:space="preserve"> of interagency agreements describing services to the </w:t>
        </w:r>
        <w:r>
          <w:rPr>
            <w:rFonts w:ascii="Times New Roman" w:hAnsi="Times New Roman" w:cs="Times New Roman"/>
            <w:sz w:val="24"/>
            <w:szCs w:val="24"/>
          </w:rPr>
          <w:t xml:space="preserve">adoptive </w:t>
        </w:r>
        <w:r w:rsidRPr="00045D15">
          <w:rPr>
            <w:rFonts w:ascii="Times New Roman" w:hAnsi="Times New Roman" w:cs="Times New Roman"/>
            <w:sz w:val="24"/>
            <w:szCs w:val="24"/>
          </w:rPr>
          <w:t>parent applicant, as applicable;</w:t>
        </w:r>
      </w:ins>
    </w:p>
    <w:p w14:paraId="6B39C7B0" w14:textId="77777777" w:rsid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2971" w:author="Andrew Eppich" w:date="2014-10-28T11:40:00Z">
        <w:r w:rsidR="00F86B00">
          <w:rPr>
            <w:rFonts w:ascii="Times New Roman" w:hAnsi="Times New Roman" w:cs="Times New Roman"/>
            <w:sz w:val="24"/>
            <w:szCs w:val="24"/>
          </w:rPr>
          <w:t>j</w:t>
        </w:r>
      </w:ins>
      <w:del w:id="2972" w:author="Andrew Eppich" w:date="2014-10-28T11:40:00Z">
        <w:r w:rsidRPr="00862B88" w:rsidDel="00F86B00">
          <w:rPr>
            <w:rFonts w:ascii="Times New Roman" w:hAnsi="Times New Roman" w:cs="Times New Roman"/>
            <w:sz w:val="24"/>
            <w:szCs w:val="24"/>
          </w:rPr>
          <w:delText>h</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address and telephone number of the regional </w:t>
      </w:r>
      <w:ins w:id="2973" w:author="Andrew Eppich" w:date="2014-10-28T11:40:00Z">
        <w:r w:rsidR="00F86B00">
          <w:rPr>
            <w:rFonts w:ascii="Times New Roman" w:hAnsi="Times New Roman" w:cs="Times New Roman"/>
            <w:sz w:val="24"/>
            <w:szCs w:val="24"/>
          </w:rPr>
          <w:t xml:space="preserve">office of the </w:t>
        </w:r>
      </w:ins>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of </w:t>
      </w:r>
      <w:del w:id="2974" w:author="Andrew Eppich" w:date="2014-10-28T11:40:00Z">
        <w:r w:rsidRPr="00862B88" w:rsidDel="00F86B00">
          <w:rPr>
            <w:rFonts w:ascii="Times New Roman" w:hAnsi="Times New Roman" w:cs="Times New Roman"/>
            <w:sz w:val="24"/>
            <w:szCs w:val="24"/>
          </w:rPr>
          <w:delText>Child Care Services</w:delText>
        </w:r>
      </w:del>
      <w:ins w:id="2975" w:author="Andrew Eppich" w:date="2014-10-28T11:40:00Z">
        <w:r w:rsidR="00F86B00">
          <w:rPr>
            <w:rFonts w:ascii="Times New Roman" w:hAnsi="Times New Roman" w:cs="Times New Roman"/>
            <w:sz w:val="24"/>
            <w:szCs w:val="24"/>
          </w:rPr>
          <w:t xml:space="preserve">Early Education </w:t>
        </w:r>
      </w:ins>
      <w:ins w:id="2976" w:author="Andrew Eppich" w:date="2014-10-28T11:41:00Z">
        <w:r w:rsidR="00F86B00">
          <w:rPr>
            <w:rFonts w:ascii="Times New Roman" w:hAnsi="Times New Roman" w:cs="Times New Roman"/>
            <w:sz w:val="24"/>
            <w:szCs w:val="24"/>
          </w:rPr>
          <w:t>and Care</w:t>
        </w:r>
      </w:ins>
      <w:r w:rsidRPr="00862B88">
        <w:rPr>
          <w:rFonts w:ascii="Times New Roman" w:hAnsi="Times New Roman" w:cs="Times New Roman"/>
          <w:sz w:val="24"/>
          <w:szCs w:val="24"/>
        </w:rPr>
        <w:t>.</w:t>
      </w:r>
    </w:p>
    <w:p w14:paraId="22AEAD17" w14:textId="77777777" w:rsidR="00F86B00" w:rsidRPr="00DF1C22" w:rsidRDefault="00F86B00" w:rsidP="00F86B00">
      <w:pPr>
        <w:pStyle w:val="ListParagraph"/>
        <w:autoSpaceDE w:val="0"/>
        <w:autoSpaceDN w:val="0"/>
        <w:adjustRightInd w:val="0"/>
        <w:spacing w:before="240" w:after="0" w:line="240" w:lineRule="auto"/>
        <w:rPr>
          <w:ins w:id="2977" w:author="Andrew Eppich" w:date="2014-10-28T11:41:00Z"/>
          <w:rFonts w:ascii="Times New Roman" w:hAnsi="Times New Roman" w:cs="Times New Roman"/>
          <w:color w:val="0D0D0D" w:themeColor="text1" w:themeTint="F2"/>
          <w:sz w:val="24"/>
          <w:szCs w:val="24"/>
        </w:rPr>
      </w:pPr>
      <w:ins w:id="2978" w:author="Andrew Eppich" w:date="2014-10-28T11:41:00Z">
        <w:r>
          <w:rPr>
            <w:rFonts w:ascii="Times New Roman" w:hAnsi="Times New Roman" w:cs="Times New Roman"/>
            <w:sz w:val="24"/>
            <w:szCs w:val="24"/>
          </w:rPr>
          <w:t xml:space="preserve">(2) </w:t>
        </w:r>
        <w:r w:rsidRPr="00DF1C22">
          <w:rPr>
            <w:rFonts w:ascii="Times New Roman" w:hAnsi="Times New Roman" w:cs="Times New Roman"/>
            <w:color w:val="0D0D0D" w:themeColor="text1" w:themeTint="F2"/>
            <w:sz w:val="24"/>
            <w:szCs w:val="24"/>
          </w:rPr>
          <w:t>Before accepting any fee or payment for services from adoptive parent applicants, the licensee shall enter into a written service plan or contract for services with the applicants that specifies:</w:t>
        </w:r>
        <w:r w:rsidRPr="00DF1C22">
          <w:rPr>
            <w:rFonts w:ascii="Times New Roman" w:hAnsi="Times New Roman" w:cs="Times New Roman"/>
            <w:color w:val="0D0D0D" w:themeColor="text1" w:themeTint="F2"/>
            <w:sz w:val="24"/>
            <w:szCs w:val="24"/>
          </w:rPr>
          <w:tab/>
        </w:r>
      </w:ins>
    </w:p>
    <w:p w14:paraId="22331277" w14:textId="77777777" w:rsidR="002B39CB" w:rsidRDefault="00F86B00">
      <w:pPr>
        <w:pStyle w:val="ListParagraph"/>
        <w:autoSpaceDE w:val="0"/>
        <w:autoSpaceDN w:val="0"/>
        <w:adjustRightInd w:val="0"/>
        <w:spacing w:after="0" w:line="240" w:lineRule="auto"/>
        <w:ind w:left="1440"/>
        <w:rPr>
          <w:ins w:id="2979" w:author="Andrew Eppich" w:date="2014-10-28T11:41:00Z"/>
          <w:rFonts w:ascii="Times New Roman" w:hAnsi="Times New Roman" w:cs="Times New Roman"/>
          <w:color w:val="0D0D0D" w:themeColor="text1" w:themeTint="F2"/>
          <w:sz w:val="24"/>
          <w:szCs w:val="24"/>
        </w:rPr>
        <w:pPrChange w:id="2980" w:author="Andrew Eppich" w:date="2014-10-28T11:41:00Z">
          <w:pPr>
            <w:pStyle w:val="ListParagraph"/>
            <w:numPr>
              <w:numId w:val="17"/>
            </w:numPr>
            <w:autoSpaceDE w:val="0"/>
            <w:autoSpaceDN w:val="0"/>
            <w:adjustRightInd w:val="0"/>
            <w:spacing w:after="0" w:line="240" w:lineRule="auto"/>
            <w:ind w:left="1800" w:hanging="360"/>
          </w:pPr>
        </w:pPrChange>
      </w:pPr>
      <w:ins w:id="2981" w:author="Andrew Eppich" w:date="2014-10-28T11:42:00Z">
        <w:r>
          <w:rPr>
            <w:rFonts w:ascii="Times New Roman" w:hAnsi="Times New Roman" w:cs="Times New Roman"/>
            <w:color w:val="0D0D0D" w:themeColor="text1" w:themeTint="F2"/>
            <w:sz w:val="24"/>
            <w:szCs w:val="24"/>
          </w:rPr>
          <w:t>(</w:t>
        </w:r>
      </w:ins>
      <w:ins w:id="2982" w:author="Andrew Eppich" w:date="2014-10-28T11:41:00Z">
        <w:r>
          <w:rPr>
            <w:rFonts w:ascii="Times New Roman" w:hAnsi="Times New Roman" w:cs="Times New Roman"/>
            <w:color w:val="0D0D0D" w:themeColor="text1" w:themeTint="F2"/>
            <w:sz w:val="24"/>
            <w:szCs w:val="24"/>
          </w:rPr>
          <w:t>a</w:t>
        </w:r>
      </w:ins>
      <w:ins w:id="2983" w:author="Andrew Eppich" w:date="2014-10-28T11:42:00Z">
        <w:r>
          <w:rPr>
            <w:rFonts w:ascii="Times New Roman" w:hAnsi="Times New Roman" w:cs="Times New Roman"/>
            <w:color w:val="0D0D0D" w:themeColor="text1" w:themeTint="F2"/>
            <w:sz w:val="24"/>
            <w:szCs w:val="24"/>
          </w:rPr>
          <w:t xml:space="preserve">) </w:t>
        </w:r>
      </w:ins>
      <w:proofErr w:type="gramStart"/>
      <w:ins w:id="2984" w:author="Andrew Eppich" w:date="2014-10-28T11:41:00Z">
        <w:r w:rsidRPr="00DF1C22">
          <w:rPr>
            <w:rFonts w:ascii="Times New Roman" w:hAnsi="Times New Roman" w:cs="Times New Roman"/>
            <w:color w:val="0D0D0D" w:themeColor="text1" w:themeTint="F2"/>
            <w:sz w:val="24"/>
            <w:szCs w:val="24"/>
          </w:rPr>
          <w:t>the</w:t>
        </w:r>
        <w:proofErr w:type="gramEnd"/>
        <w:r w:rsidRPr="00DF1C22">
          <w:rPr>
            <w:rFonts w:ascii="Times New Roman" w:hAnsi="Times New Roman" w:cs="Times New Roman"/>
            <w:color w:val="0D0D0D" w:themeColor="text1" w:themeTint="F2"/>
            <w:sz w:val="24"/>
            <w:szCs w:val="24"/>
          </w:rPr>
          <w:t xml:space="preserve"> services that the licensee will provide directly for the adoptive parents;</w:t>
        </w:r>
      </w:ins>
    </w:p>
    <w:p w14:paraId="1C58212B" w14:textId="77777777" w:rsidR="002B39CB" w:rsidRDefault="00F86B00">
      <w:pPr>
        <w:pStyle w:val="ListParagraph"/>
        <w:autoSpaceDE w:val="0"/>
        <w:autoSpaceDN w:val="0"/>
        <w:adjustRightInd w:val="0"/>
        <w:spacing w:after="0" w:line="240" w:lineRule="auto"/>
        <w:ind w:left="1440"/>
        <w:rPr>
          <w:ins w:id="2985" w:author="Andrew Eppich" w:date="2014-10-28T11:41:00Z"/>
          <w:rFonts w:ascii="Times New Roman" w:hAnsi="Times New Roman" w:cs="Times New Roman"/>
          <w:color w:val="0D0D0D" w:themeColor="text1" w:themeTint="F2"/>
          <w:sz w:val="24"/>
          <w:szCs w:val="24"/>
        </w:rPr>
        <w:pPrChange w:id="2986" w:author="Andrew Eppich" w:date="2014-10-28T11:42:00Z">
          <w:pPr>
            <w:pStyle w:val="ListParagraph"/>
            <w:numPr>
              <w:numId w:val="17"/>
            </w:numPr>
            <w:autoSpaceDE w:val="0"/>
            <w:autoSpaceDN w:val="0"/>
            <w:adjustRightInd w:val="0"/>
            <w:spacing w:after="0" w:line="240" w:lineRule="auto"/>
            <w:ind w:left="1800" w:hanging="360"/>
          </w:pPr>
        </w:pPrChange>
      </w:pPr>
      <w:ins w:id="2987" w:author="Andrew Eppich" w:date="2014-10-28T11:42:00Z">
        <w:r>
          <w:rPr>
            <w:rFonts w:ascii="Times New Roman" w:hAnsi="Times New Roman" w:cs="Times New Roman"/>
            <w:color w:val="0D0D0D" w:themeColor="text1" w:themeTint="F2"/>
            <w:sz w:val="24"/>
            <w:szCs w:val="24"/>
          </w:rPr>
          <w:t xml:space="preserve">(b) </w:t>
        </w:r>
      </w:ins>
      <w:proofErr w:type="gramStart"/>
      <w:ins w:id="2988" w:author="Andrew Eppich" w:date="2014-10-28T11:41:00Z">
        <w:r w:rsidRPr="00DF1C22">
          <w:rPr>
            <w:rFonts w:ascii="Times New Roman" w:hAnsi="Times New Roman" w:cs="Times New Roman"/>
            <w:color w:val="0D0D0D" w:themeColor="text1" w:themeTint="F2"/>
            <w:sz w:val="24"/>
            <w:szCs w:val="24"/>
          </w:rPr>
          <w:t>the</w:t>
        </w:r>
        <w:proofErr w:type="gramEnd"/>
        <w:r w:rsidRPr="00DF1C22">
          <w:rPr>
            <w:rFonts w:ascii="Times New Roman" w:hAnsi="Times New Roman" w:cs="Times New Roman"/>
            <w:color w:val="0D0D0D" w:themeColor="text1" w:themeTint="F2"/>
            <w:sz w:val="24"/>
            <w:szCs w:val="24"/>
          </w:rPr>
          <w:t xml:space="preserve"> services that will be provided to the adoptive parent applicants by other agencies or resources, through interagency agreement;</w:t>
        </w:r>
      </w:ins>
    </w:p>
    <w:p w14:paraId="7BFD4276" w14:textId="77777777" w:rsidR="002B39CB" w:rsidRDefault="00F86B00">
      <w:pPr>
        <w:pStyle w:val="ListParagraph"/>
        <w:autoSpaceDE w:val="0"/>
        <w:autoSpaceDN w:val="0"/>
        <w:adjustRightInd w:val="0"/>
        <w:spacing w:after="0" w:line="240" w:lineRule="auto"/>
        <w:ind w:left="1440"/>
        <w:rPr>
          <w:ins w:id="2989" w:author="Andrew Eppich" w:date="2014-10-28T11:41:00Z"/>
          <w:rFonts w:ascii="Times New Roman" w:hAnsi="Times New Roman" w:cs="Times New Roman"/>
          <w:color w:val="0D0D0D" w:themeColor="text1" w:themeTint="F2"/>
          <w:sz w:val="24"/>
          <w:szCs w:val="24"/>
        </w:rPr>
        <w:pPrChange w:id="2990" w:author="Andrew Eppich" w:date="2014-10-28T11:42:00Z">
          <w:pPr>
            <w:pStyle w:val="ListParagraph"/>
            <w:numPr>
              <w:numId w:val="17"/>
            </w:numPr>
            <w:autoSpaceDE w:val="0"/>
            <w:autoSpaceDN w:val="0"/>
            <w:adjustRightInd w:val="0"/>
            <w:spacing w:after="0" w:line="240" w:lineRule="auto"/>
            <w:ind w:left="1800" w:hanging="360"/>
          </w:pPr>
        </w:pPrChange>
      </w:pPr>
      <w:ins w:id="2991" w:author="Andrew Eppich" w:date="2014-10-28T11:42:00Z">
        <w:r>
          <w:rPr>
            <w:rFonts w:ascii="Times New Roman" w:hAnsi="Times New Roman" w:cs="Times New Roman"/>
            <w:color w:val="0D0D0D" w:themeColor="text1" w:themeTint="F2"/>
            <w:sz w:val="24"/>
            <w:szCs w:val="24"/>
          </w:rPr>
          <w:t xml:space="preserve">(c) </w:t>
        </w:r>
      </w:ins>
      <w:proofErr w:type="gramStart"/>
      <w:ins w:id="2992" w:author="Andrew Eppich" w:date="2014-10-28T11:41:00Z">
        <w:r w:rsidRPr="00DF1C22">
          <w:rPr>
            <w:rFonts w:ascii="Times New Roman" w:hAnsi="Times New Roman" w:cs="Times New Roman"/>
            <w:color w:val="0D0D0D" w:themeColor="text1" w:themeTint="F2"/>
            <w:sz w:val="24"/>
            <w:szCs w:val="24"/>
          </w:rPr>
          <w:t>the</w:t>
        </w:r>
        <w:proofErr w:type="gramEnd"/>
        <w:r w:rsidRPr="00DF1C22">
          <w:rPr>
            <w:rFonts w:ascii="Times New Roman" w:hAnsi="Times New Roman" w:cs="Times New Roman"/>
            <w:color w:val="0D0D0D" w:themeColor="text1" w:themeTint="F2"/>
            <w:sz w:val="24"/>
            <w:szCs w:val="24"/>
          </w:rPr>
          <w:t xml:space="preserve"> estimated cost, if any, to adoptive parents for each service to be provided, or the total cost of all services, if the agency uses a flat fee or sliding fee scale;</w:t>
        </w:r>
      </w:ins>
    </w:p>
    <w:p w14:paraId="3DEBB2E3" w14:textId="77777777" w:rsidR="002B39CB" w:rsidRDefault="00F86B00">
      <w:pPr>
        <w:pStyle w:val="ListParagraph"/>
        <w:autoSpaceDE w:val="0"/>
        <w:autoSpaceDN w:val="0"/>
        <w:adjustRightInd w:val="0"/>
        <w:spacing w:after="0" w:line="240" w:lineRule="auto"/>
        <w:ind w:left="1440"/>
        <w:rPr>
          <w:ins w:id="2993" w:author="Andrew Eppich" w:date="2014-10-28T11:42:00Z"/>
          <w:rFonts w:ascii="Times New Roman" w:hAnsi="Times New Roman" w:cs="Times New Roman"/>
          <w:color w:val="0D0D0D" w:themeColor="text1" w:themeTint="F2"/>
          <w:sz w:val="24"/>
          <w:szCs w:val="24"/>
        </w:rPr>
        <w:pPrChange w:id="2994" w:author="Andrew Eppich" w:date="2014-10-28T11:42:00Z">
          <w:pPr>
            <w:pStyle w:val="ListParagraph"/>
            <w:numPr>
              <w:numId w:val="17"/>
            </w:numPr>
            <w:autoSpaceDE w:val="0"/>
            <w:autoSpaceDN w:val="0"/>
            <w:adjustRightInd w:val="0"/>
            <w:spacing w:after="0" w:line="240" w:lineRule="auto"/>
            <w:ind w:left="1800" w:hanging="360"/>
          </w:pPr>
        </w:pPrChange>
      </w:pPr>
      <w:ins w:id="2995" w:author="Andrew Eppich" w:date="2014-10-28T11:42:00Z">
        <w:r>
          <w:rPr>
            <w:rFonts w:ascii="Times New Roman" w:hAnsi="Times New Roman" w:cs="Times New Roman"/>
            <w:color w:val="0D0D0D" w:themeColor="text1" w:themeTint="F2"/>
            <w:sz w:val="24"/>
            <w:szCs w:val="24"/>
          </w:rPr>
          <w:t>(</w:t>
        </w:r>
        <w:proofErr w:type="gramStart"/>
        <w:r>
          <w:rPr>
            <w:rFonts w:ascii="Times New Roman" w:hAnsi="Times New Roman" w:cs="Times New Roman"/>
            <w:color w:val="0D0D0D" w:themeColor="text1" w:themeTint="F2"/>
            <w:sz w:val="24"/>
            <w:szCs w:val="24"/>
          </w:rPr>
          <w:t>d</w:t>
        </w:r>
        <w:proofErr w:type="gramEnd"/>
        <w:r>
          <w:rPr>
            <w:rFonts w:ascii="Times New Roman" w:hAnsi="Times New Roman" w:cs="Times New Roman"/>
            <w:color w:val="0D0D0D" w:themeColor="text1" w:themeTint="F2"/>
            <w:sz w:val="24"/>
            <w:szCs w:val="24"/>
          </w:rPr>
          <w:t xml:space="preserve">) </w:t>
        </w:r>
      </w:ins>
      <w:ins w:id="2996" w:author="Andrew Eppich" w:date="2014-10-28T11:41:00Z">
        <w:r w:rsidR="00AF7437">
          <w:rPr>
            <w:rFonts w:ascii="Times New Roman" w:hAnsi="Times New Roman" w:cs="Times New Roman"/>
            <w:color w:val="0D0D0D" w:themeColor="text1" w:themeTint="F2"/>
            <w:sz w:val="24"/>
            <w:szCs w:val="24"/>
          </w:rPr>
          <w:t xml:space="preserve">anticipated </w:t>
        </w:r>
        <w:r w:rsidRPr="00DF1C22">
          <w:rPr>
            <w:rFonts w:ascii="Times New Roman" w:hAnsi="Times New Roman" w:cs="Times New Roman"/>
            <w:color w:val="0D0D0D" w:themeColor="text1" w:themeTint="F2"/>
            <w:sz w:val="24"/>
            <w:szCs w:val="24"/>
          </w:rPr>
          <w:t>timelines for the delivery of each service to be provided;</w:t>
        </w:r>
      </w:ins>
    </w:p>
    <w:p w14:paraId="163A786C" w14:textId="77777777" w:rsidR="002B39CB" w:rsidRDefault="00F86B00">
      <w:pPr>
        <w:pStyle w:val="ListParagraph"/>
        <w:autoSpaceDE w:val="0"/>
        <w:autoSpaceDN w:val="0"/>
        <w:adjustRightInd w:val="0"/>
        <w:spacing w:after="0" w:line="240" w:lineRule="auto"/>
        <w:ind w:left="1440"/>
        <w:rPr>
          <w:ins w:id="2997" w:author="Andrew Eppich" w:date="2014-10-28T11:41:00Z"/>
          <w:rFonts w:ascii="Times New Roman" w:hAnsi="Times New Roman" w:cs="Times New Roman"/>
          <w:color w:val="0D0D0D" w:themeColor="text1" w:themeTint="F2"/>
          <w:sz w:val="24"/>
          <w:szCs w:val="24"/>
        </w:rPr>
        <w:pPrChange w:id="2998" w:author="Andrew Eppich" w:date="2014-10-28T11:42:00Z">
          <w:pPr>
            <w:pStyle w:val="ListParagraph"/>
            <w:numPr>
              <w:numId w:val="17"/>
            </w:numPr>
            <w:autoSpaceDE w:val="0"/>
            <w:autoSpaceDN w:val="0"/>
            <w:adjustRightInd w:val="0"/>
            <w:spacing w:after="0" w:line="240" w:lineRule="auto"/>
            <w:ind w:left="1800" w:hanging="360"/>
          </w:pPr>
        </w:pPrChange>
      </w:pPr>
      <w:ins w:id="2999" w:author="Andrew Eppich" w:date="2014-10-28T11:42:00Z">
        <w:r>
          <w:rPr>
            <w:rFonts w:ascii="Times New Roman" w:hAnsi="Times New Roman" w:cs="Times New Roman"/>
            <w:color w:val="0D0D0D" w:themeColor="text1" w:themeTint="F2"/>
            <w:sz w:val="24"/>
            <w:szCs w:val="24"/>
          </w:rPr>
          <w:t xml:space="preserve">(e) </w:t>
        </w:r>
      </w:ins>
      <w:proofErr w:type="gramStart"/>
      <w:ins w:id="3000" w:author="Andrew Eppich" w:date="2014-10-28T11:41:00Z">
        <w:r w:rsidRPr="00DF1C22">
          <w:rPr>
            <w:rFonts w:ascii="Times New Roman" w:hAnsi="Times New Roman" w:cs="Times New Roman"/>
            <w:color w:val="0D0D0D" w:themeColor="text1" w:themeTint="F2"/>
            <w:sz w:val="24"/>
            <w:szCs w:val="24"/>
          </w:rPr>
          <w:t>the</w:t>
        </w:r>
        <w:proofErr w:type="gramEnd"/>
        <w:r w:rsidRPr="00DF1C22">
          <w:rPr>
            <w:rFonts w:ascii="Times New Roman" w:hAnsi="Times New Roman" w:cs="Times New Roman"/>
            <w:color w:val="0D0D0D" w:themeColor="text1" w:themeTint="F2"/>
            <w:sz w:val="24"/>
            <w:szCs w:val="24"/>
          </w:rPr>
          <w:t xml:space="preserve"> schedule for payment of all costs;</w:t>
        </w:r>
      </w:ins>
    </w:p>
    <w:p w14:paraId="5C2A856C" w14:textId="77777777" w:rsidR="002B39CB" w:rsidRDefault="00F86B00">
      <w:pPr>
        <w:pStyle w:val="ListParagraph"/>
        <w:autoSpaceDE w:val="0"/>
        <w:autoSpaceDN w:val="0"/>
        <w:adjustRightInd w:val="0"/>
        <w:spacing w:after="0" w:line="240" w:lineRule="auto"/>
        <w:ind w:left="1440"/>
        <w:rPr>
          <w:ins w:id="3001" w:author="Andrew Eppich" w:date="2014-10-28T11:41:00Z"/>
          <w:rFonts w:ascii="Times New Roman" w:hAnsi="Times New Roman" w:cs="Times New Roman"/>
          <w:color w:val="0D0D0D" w:themeColor="text1" w:themeTint="F2"/>
          <w:sz w:val="24"/>
          <w:szCs w:val="24"/>
        </w:rPr>
        <w:pPrChange w:id="3002" w:author="Andrew Eppich" w:date="2014-10-28T11:42:00Z">
          <w:pPr>
            <w:pStyle w:val="ListParagraph"/>
            <w:numPr>
              <w:numId w:val="17"/>
            </w:numPr>
            <w:autoSpaceDE w:val="0"/>
            <w:autoSpaceDN w:val="0"/>
            <w:adjustRightInd w:val="0"/>
            <w:spacing w:after="0" w:line="240" w:lineRule="auto"/>
            <w:ind w:left="1800" w:hanging="360"/>
          </w:pPr>
        </w:pPrChange>
      </w:pPr>
      <w:ins w:id="3003" w:author="Andrew Eppich" w:date="2014-10-28T11:42:00Z">
        <w:r>
          <w:rPr>
            <w:rFonts w:ascii="Times New Roman" w:hAnsi="Times New Roman" w:cs="Times New Roman"/>
            <w:color w:val="0D0D0D" w:themeColor="text1" w:themeTint="F2"/>
            <w:sz w:val="24"/>
            <w:szCs w:val="24"/>
          </w:rPr>
          <w:t xml:space="preserve">(f) </w:t>
        </w:r>
      </w:ins>
      <w:proofErr w:type="gramStart"/>
      <w:ins w:id="3004" w:author="Andrew Eppich" w:date="2014-10-28T11:41:00Z">
        <w:r w:rsidRPr="00DF1C22">
          <w:rPr>
            <w:rFonts w:ascii="Times New Roman" w:hAnsi="Times New Roman" w:cs="Times New Roman"/>
            <w:color w:val="0D0D0D" w:themeColor="text1" w:themeTint="F2"/>
            <w:sz w:val="24"/>
            <w:szCs w:val="24"/>
          </w:rPr>
          <w:t>the</w:t>
        </w:r>
        <w:proofErr w:type="gramEnd"/>
        <w:r w:rsidRPr="00DF1C22">
          <w:rPr>
            <w:rFonts w:ascii="Times New Roman" w:hAnsi="Times New Roman" w:cs="Times New Roman"/>
            <w:color w:val="0D0D0D" w:themeColor="text1" w:themeTint="F2"/>
            <w:sz w:val="24"/>
            <w:szCs w:val="24"/>
          </w:rPr>
          <w:t xml:space="preserve"> obligations or expectations of adoptive parent applicants necessary to enable the licensee to fulfill its responsibilities under the service plan and/or its contract for services.</w:t>
        </w:r>
      </w:ins>
    </w:p>
    <w:p w14:paraId="664D774B" w14:textId="77777777" w:rsidR="00F86B00" w:rsidRPr="00862B88" w:rsidRDefault="00F86B00" w:rsidP="004B08E2">
      <w:pPr>
        <w:autoSpaceDE w:val="0"/>
        <w:autoSpaceDN w:val="0"/>
        <w:adjustRightInd w:val="0"/>
        <w:spacing w:after="0" w:line="240" w:lineRule="auto"/>
        <w:ind w:left="1440"/>
        <w:rPr>
          <w:rFonts w:ascii="Times New Roman" w:hAnsi="Times New Roman" w:cs="Times New Roman"/>
          <w:sz w:val="24"/>
          <w:szCs w:val="24"/>
        </w:rPr>
      </w:pPr>
    </w:p>
    <w:p w14:paraId="44E66A23" w14:textId="77777777" w:rsidR="00862B88" w:rsidRPr="00862B88" w:rsidRDefault="00862B88" w:rsidP="004B08E2">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w:t>
      </w:r>
      <w:ins w:id="3005" w:author="Andrew Eppich" w:date="2014-10-28T11:42:00Z">
        <w:r w:rsidR="00F86B00">
          <w:rPr>
            <w:rFonts w:ascii="Times New Roman" w:hAnsi="Times New Roman" w:cs="Times New Roman"/>
            <w:sz w:val="24"/>
            <w:szCs w:val="24"/>
          </w:rPr>
          <w:t>3</w:t>
        </w:r>
      </w:ins>
      <w:del w:id="3006" w:author="Andrew Eppich" w:date="2014-10-28T11:42:00Z">
        <w:r w:rsidRPr="00862B88" w:rsidDel="00F86B00">
          <w:rPr>
            <w:rFonts w:ascii="Times New Roman" w:hAnsi="Times New Roman" w:cs="Times New Roman"/>
            <w:sz w:val="24"/>
            <w:szCs w:val="24"/>
          </w:rPr>
          <w:delText>2</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Orientation</w:t>
      </w:r>
      <w:r w:rsidRPr="00862B88">
        <w:rPr>
          <w:rFonts w:ascii="Times New Roman" w:hAnsi="Times New Roman" w:cs="Times New Roman"/>
          <w:sz w:val="24"/>
          <w:szCs w:val="24"/>
        </w:rPr>
        <w:t xml:space="preserve">. The licensee shall provide an orientation for </w:t>
      </w:r>
      <w:del w:id="3007" w:author="Andrew Eppich" w:date="2014-10-28T11:42:00Z">
        <w:r w:rsidRPr="00862B88" w:rsidDel="008D075E">
          <w:rPr>
            <w:rFonts w:ascii="Times New Roman" w:hAnsi="Times New Roman" w:cs="Times New Roman"/>
            <w:sz w:val="24"/>
            <w:szCs w:val="24"/>
          </w:rPr>
          <w:delText xml:space="preserve">foster and </w:delText>
        </w:r>
      </w:del>
      <w:r w:rsidRPr="00862B88">
        <w:rPr>
          <w:rFonts w:ascii="Times New Roman" w:hAnsi="Times New Roman" w:cs="Times New Roman"/>
          <w:sz w:val="24"/>
          <w:szCs w:val="24"/>
        </w:rPr>
        <w:t>adoptive parent applicants. The</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orientation shall include general information on the following:</w:t>
      </w:r>
    </w:p>
    <w:p w14:paraId="56829E26" w14:textId="77777777" w:rsidR="008D075E" w:rsidRDefault="00862B88" w:rsidP="004B08E2">
      <w:pPr>
        <w:autoSpaceDE w:val="0"/>
        <w:autoSpaceDN w:val="0"/>
        <w:adjustRightInd w:val="0"/>
        <w:spacing w:after="0" w:line="240" w:lineRule="auto"/>
        <w:ind w:left="1440"/>
        <w:rPr>
          <w:ins w:id="3008" w:author="Andrew Eppich" w:date="2014-10-28T11:43:00Z"/>
          <w:rFonts w:ascii="Times New Roman" w:hAnsi="Times New Roman" w:cs="Times New Roman"/>
          <w:sz w:val="24"/>
          <w:szCs w:val="24"/>
        </w:rPr>
      </w:pPr>
      <w:r w:rsidRPr="00862B88">
        <w:rPr>
          <w:rFonts w:ascii="Times New Roman" w:hAnsi="Times New Roman" w:cs="Times New Roman"/>
          <w:sz w:val="24"/>
          <w:szCs w:val="24"/>
        </w:rPr>
        <w:t xml:space="preserve">(a) </w:t>
      </w:r>
      <w:proofErr w:type="gramStart"/>
      <w:ins w:id="3009" w:author="Andrew Eppich" w:date="2014-10-28T11:43:00Z">
        <w:r w:rsidR="008D075E">
          <w:rPr>
            <w:rFonts w:ascii="Times New Roman" w:hAnsi="Times New Roman" w:cs="Times New Roman"/>
            <w:sz w:val="24"/>
            <w:szCs w:val="24"/>
          </w:rPr>
          <w:t>ethical</w:t>
        </w:r>
        <w:proofErr w:type="gramEnd"/>
        <w:r w:rsidR="008D075E">
          <w:rPr>
            <w:rFonts w:ascii="Times New Roman" w:hAnsi="Times New Roman" w:cs="Times New Roman"/>
            <w:sz w:val="24"/>
            <w:szCs w:val="24"/>
          </w:rPr>
          <w:t xml:space="preserve"> standar</w:t>
        </w:r>
      </w:ins>
      <w:ins w:id="3010" w:author="Andrew Eppich" w:date="2016-10-17T14:27:00Z">
        <w:r w:rsidR="00603C57">
          <w:rPr>
            <w:rFonts w:ascii="Times New Roman" w:hAnsi="Times New Roman" w:cs="Times New Roman"/>
            <w:sz w:val="24"/>
            <w:szCs w:val="24"/>
          </w:rPr>
          <w:t>d</w:t>
        </w:r>
      </w:ins>
      <w:ins w:id="3011" w:author="Andrew Eppich" w:date="2014-10-28T11:43:00Z">
        <w:r w:rsidR="008D075E">
          <w:rPr>
            <w:rFonts w:ascii="Times New Roman" w:hAnsi="Times New Roman" w:cs="Times New Roman"/>
            <w:sz w:val="24"/>
            <w:szCs w:val="24"/>
          </w:rPr>
          <w:t>s in adoption practice;</w:t>
        </w:r>
      </w:ins>
    </w:p>
    <w:p w14:paraId="6BFA050C" w14:textId="77777777" w:rsidR="00862B88" w:rsidRDefault="008D075E" w:rsidP="004B08E2">
      <w:pPr>
        <w:autoSpaceDE w:val="0"/>
        <w:autoSpaceDN w:val="0"/>
        <w:adjustRightInd w:val="0"/>
        <w:spacing w:after="0" w:line="240" w:lineRule="auto"/>
        <w:ind w:left="1440"/>
        <w:rPr>
          <w:ins w:id="3012" w:author="Andrew Eppich" w:date="2014-10-28T11:43:00Z"/>
          <w:rFonts w:ascii="Times New Roman" w:hAnsi="Times New Roman" w:cs="Times New Roman"/>
          <w:sz w:val="24"/>
          <w:szCs w:val="24"/>
        </w:rPr>
      </w:pPr>
      <w:ins w:id="3013" w:author="Andrew Eppich" w:date="2014-10-28T11:43:00Z">
        <w:r>
          <w:rPr>
            <w:rFonts w:ascii="Times New Roman" w:hAnsi="Times New Roman" w:cs="Times New Roman"/>
            <w:sz w:val="24"/>
            <w:szCs w:val="24"/>
          </w:rPr>
          <w:t xml:space="preserve">(b) </w:t>
        </w:r>
      </w:ins>
      <w:r w:rsidR="00862B88" w:rsidRPr="00862B88">
        <w:rPr>
          <w:rFonts w:ascii="Times New Roman" w:hAnsi="Times New Roman" w:cs="Times New Roman"/>
          <w:sz w:val="24"/>
          <w:szCs w:val="24"/>
        </w:rPr>
        <w:t>the characteristics, needs and number of children available for foster care and adoption</w:t>
      </w:r>
      <w:r w:rsidR="004B08E2">
        <w:rPr>
          <w:rFonts w:ascii="Times New Roman" w:hAnsi="Times New Roman" w:cs="Times New Roman"/>
          <w:sz w:val="24"/>
          <w:szCs w:val="24"/>
        </w:rPr>
        <w:t xml:space="preserve"> </w:t>
      </w:r>
      <w:r w:rsidR="00862B88" w:rsidRPr="00862B88">
        <w:rPr>
          <w:rFonts w:ascii="Times New Roman" w:hAnsi="Times New Roman" w:cs="Times New Roman"/>
          <w:sz w:val="24"/>
          <w:szCs w:val="24"/>
        </w:rPr>
        <w:t>placement</w:t>
      </w:r>
      <w:ins w:id="3014" w:author="Andrew Eppich" w:date="2014-10-28T11:43:00Z">
        <w:r>
          <w:rPr>
            <w:rFonts w:ascii="Times New Roman" w:hAnsi="Times New Roman" w:cs="Times New Roman"/>
            <w:sz w:val="24"/>
            <w:szCs w:val="24"/>
          </w:rPr>
          <w:t>, including, but not limited to infants, older children, sibling groups and children with special needs</w:t>
        </w:r>
      </w:ins>
      <w:r w:rsidR="00862B88" w:rsidRPr="00862B88">
        <w:rPr>
          <w:rFonts w:ascii="Times New Roman" w:hAnsi="Times New Roman" w:cs="Times New Roman"/>
          <w:sz w:val="24"/>
          <w:szCs w:val="24"/>
        </w:rPr>
        <w:t>;</w:t>
      </w:r>
    </w:p>
    <w:p w14:paraId="71A0971D" w14:textId="77777777" w:rsidR="008D075E" w:rsidRPr="00862B88" w:rsidRDefault="008D075E" w:rsidP="004B08E2">
      <w:pPr>
        <w:autoSpaceDE w:val="0"/>
        <w:autoSpaceDN w:val="0"/>
        <w:adjustRightInd w:val="0"/>
        <w:spacing w:after="0" w:line="240" w:lineRule="auto"/>
        <w:ind w:left="1440"/>
        <w:rPr>
          <w:rFonts w:ascii="Times New Roman" w:hAnsi="Times New Roman" w:cs="Times New Roman"/>
          <w:sz w:val="24"/>
          <w:szCs w:val="24"/>
        </w:rPr>
      </w:pPr>
      <w:ins w:id="3015" w:author="Andrew Eppich" w:date="2014-10-28T11:43:00Z">
        <w:r>
          <w:rPr>
            <w:rFonts w:ascii="Times New Roman" w:hAnsi="Times New Roman" w:cs="Times New Roman"/>
            <w:sz w:val="24"/>
            <w:szCs w:val="24"/>
          </w:rPr>
          <w:t xml:space="preserve">(c) </w:t>
        </w:r>
        <w:proofErr w:type="gramStart"/>
        <w:r>
          <w:rPr>
            <w:rFonts w:ascii="Times New Roman" w:hAnsi="Times New Roman" w:cs="Times New Roman"/>
            <w:sz w:val="24"/>
            <w:szCs w:val="24"/>
          </w:rPr>
          <w:t>separation</w:t>
        </w:r>
        <w:proofErr w:type="gramEnd"/>
        <w:r>
          <w:rPr>
            <w:rFonts w:ascii="Times New Roman" w:hAnsi="Times New Roman" w:cs="Times New Roman"/>
            <w:sz w:val="24"/>
            <w:szCs w:val="24"/>
          </w:rPr>
          <w:t xml:space="preserve"> a</w:t>
        </w:r>
      </w:ins>
      <w:ins w:id="3016" w:author="Andrew Eppich" w:date="2014-10-28T11:44:00Z">
        <w:r>
          <w:rPr>
            <w:rFonts w:ascii="Times New Roman" w:hAnsi="Times New Roman" w:cs="Times New Roman"/>
            <w:sz w:val="24"/>
            <w:szCs w:val="24"/>
          </w:rPr>
          <w:t>nd loss, and the circumstances under which children require placement;</w:t>
        </w:r>
      </w:ins>
    </w:p>
    <w:p w14:paraId="38D23A2F"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017" w:author="Andrew Eppich" w:date="2014-10-28T11:44:00Z">
        <w:r w:rsidR="008D075E">
          <w:rPr>
            <w:rFonts w:ascii="Times New Roman" w:hAnsi="Times New Roman" w:cs="Times New Roman"/>
            <w:sz w:val="24"/>
            <w:szCs w:val="24"/>
          </w:rPr>
          <w:t>d</w:t>
        </w:r>
      </w:ins>
      <w:del w:id="3018" w:author="Andrew Eppich" w:date="2014-10-28T11:44:00Z">
        <w:r w:rsidRPr="00862B88" w:rsidDel="008D075E">
          <w:rPr>
            <w:rFonts w:ascii="Times New Roman" w:hAnsi="Times New Roman" w:cs="Times New Roman"/>
            <w:sz w:val="24"/>
            <w:szCs w:val="24"/>
          </w:rPr>
          <w:delText>b</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role of the placement agency, the children served by the agency, and the services</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provided by the placement agency;</w:t>
      </w:r>
    </w:p>
    <w:p w14:paraId="740EE048"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019" w:author="Andrew Eppich" w:date="2014-10-28T11:44:00Z">
        <w:r w:rsidR="008D075E">
          <w:rPr>
            <w:rFonts w:ascii="Times New Roman" w:hAnsi="Times New Roman" w:cs="Times New Roman"/>
            <w:sz w:val="24"/>
            <w:szCs w:val="24"/>
          </w:rPr>
          <w:t>e</w:t>
        </w:r>
      </w:ins>
      <w:del w:id="3020" w:author="Andrew Eppich" w:date="2014-10-28T11:44:00Z">
        <w:r w:rsidRPr="00862B88" w:rsidDel="008D075E">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agency philosophy and policy regarding discipline of children;</w:t>
      </w:r>
    </w:p>
    <w:p w14:paraId="79BF27BC" w14:textId="77777777" w:rsidR="00862B88" w:rsidRPr="00862B88" w:rsidDel="008D075E" w:rsidRDefault="00862B88" w:rsidP="004B08E2">
      <w:pPr>
        <w:autoSpaceDE w:val="0"/>
        <w:autoSpaceDN w:val="0"/>
        <w:adjustRightInd w:val="0"/>
        <w:spacing w:after="0" w:line="240" w:lineRule="auto"/>
        <w:ind w:left="1440"/>
        <w:rPr>
          <w:del w:id="3021" w:author="Andrew Eppich" w:date="2014-10-28T11:44:00Z"/>
          <w:rFonts w:ascii="Times New Roman" w:hAnsi="Times New Roman" w:cs="Times New Roman"/>
          <w:sz w:val="24"/>
          <w:szCs w:val="24"/>
        </w:rPr>
      </w:pPr>
      <w:del w:id="3022" w:author="Andrew Eppich" w:date="2014-10-28T11:44:00Z">
        <w:r w:rsidRPr="00862B88" w:rsidDel="008D075E">
          <w:rPr>
            <w:rFonts w:ascii="Times New Roman" w:hAnsi="Times New Roman" w:cs="Times New Roman"/>
            <w:sz w:val="24"/>
            <w:szCs w:val="24"/>
          </w:rPr>
          <w:delText>(d) separation and loss, and the circumstances under which children require placement;</w:delText>
        </w:r>
      </w:del>
    </w:p>
    <w:p w14:paraId="3564419F"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023" w:author="Andrew Eppich" w:date="2014-10-28T11:45:00Z">
        <w:r w:rsidR="008D075E">
          <w:rPr>
            <w:rFonts w:ascii="Times New Roman" w:hAnsi="Times New Roman" w:cs="Times New Roman"/>
            <w:sz w:val="24"/>
            <w:szCs w:val="24"/>
          </w:rPr>
          <w:t>f</w:t>
        </w:r>
      </w:ins>
      <w:del w:id="3024" w:author="Andrew Eppich" w:date="2014-10-28T11:45:00Z">
        <w:r w:rsidRPr="00862B88" w:rsidDel="008D075E">
          <w:rPr>
            <w:rFonts w:ascii="Times New Roman" w:hAnsi="Times New Roman" w:cs="Times New Roman"/>
            <w:sz w:val="24"/>
            <w:szCs w:val="24"/>
          </w:rPr>
          <w:delText>e</w:delText>
        </w:r>
      </w:del>
      <w:r w:rsidRPr="00862B88">
        <w:rPr>
          <w:rFonts w:ascii="Times New Roman" w:hAnsi="Times New Roman" w:cs="Times New Roman"/>
          <w:sz w:val="24"/>
          <w:szCs w:val="24"/>
        </w:rPr>
        <w:t xml:space="preserve">) </w:t>
      </w:r>
      <w:del w:id="3025" w:author="Andrew Eppich" w:date="2014-10-28T11:45:00Z">
        <w:r w:rsidRPr="00862B88" w:rsidDel="008D075E">
          <w:rPr>
            <w:rFonts w:ascii="Times New Roman" w:hAnsi="Times New Roman" w:cs="Times New Roman"/>
            <w:sz w:val="24"/>
            <w:szCs w:val="24"/>
          </w:rPr>
          <w:delText xml:space="preserve">the procedures to finalize an adoption, and </w:delText>
        </w:r>
      </w:del>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legal rights and responsibilities of </w:t>
      </w:r>
      <w:del w:id="3026" w:author="Andrew Eppich" w:date="2014-10-28T11:45:00Z">
        <w:r w:rsidRPr="00862B88" w:rsidDel="008D075E">
          <w:rPr>
            <w:rFonts w:ascii="Times New Roman" w:hAnsi="Times New Roman" w:cs="Times New Roman"/>
            <w:sz w:val="24"/>
            <w:szCs w:val="24"/>
          </w:rPr>
          <w:delText>foster and</w:delText>
        </w:r>
        <w:r w:rsidR="004B08E2" w:rsidDel="008D075E">
          <w:rPr>
            <w:rFonts w:ascii="Times New Roman" w:hAnsi="Times New Roman" w:cs="Times New Roman"/>
            <w:sz w:val="24"/>
            <w:szCs w:val="24"/>
          </w:rPr>
          <w:delText xml:space="preserve"> </w:delText>
        </w:r>
      </w:del>
      <w:r w:rsidRPr="00862B88">
        <w:rPr>
          <w:rFonts w:ascii="Times New Roman" w:hAnsi="Times New Roman" w:cs="Times New Roman"/>
          <w:sz w:val="24"/>
          <w:szCs w:val="24"/>
        </w:rPr>
        <w:t xml:space="preserve">adoptive parents, as required by </w:t>
      </w:r>
      <w:ins w:id="3027" w:author="Andrew Eppich" w:date="2014-10-28T11:45:00Z">
        <w:r w:rsidR="008D075E">
          <w:rPr>
            <w:rFonts w:ascii="Times New Roman" w:hAnsi="Times New Roman" w:cs="Times New Roman"/>
            <w:sz w:val="24"/>
            <w:szCs w:val="24"/>
          </w:rPr>
          <w:t>606</w:t>
        </w:r>
      </w:ins>
      <w:del w:id="3028" w:author="Andrew Eppich" w:date="2014-10-28T11:45:00Z">
        <w:r w:rsidRPr="00862B88" w:rsidDel="008D075E">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5.10(</w:t>
      </w:r>
      <w:del w:id="3029" w:author="Andrew Eppich" w:date="2014-10-28T11:45:00Z">
        <w:r w:rsidRPr="00862B88" w:rsidDel="008D075E">
          <w:rPr>
            <w:rFonts w:ascii="Times New Roman" w:hAnsi="Times New Roman" w:cs="Times New Roman"/>
            <w:sz w:val="24"/>
            <w:szCs w:val="24"/>
          </w:rPr>
          <w:delText>10) and (18);</w:delText>
        </w:r>
      </w:del>
      <w:ins w:id="3030" w:author="Andrew Eppich" w:date="2014-10-28T11:45:00Z">
        <w:r w:rsidR="008D075E">
          <w:rPr>
            <w:rFonts w:ascii="Times New Roman" w:hAnsi="Times New Roman" w:cs="Times New Roman"/>
            <w:sz w:val="24"/>
            <w:szCs w:val="24"/>
          </w:rPr>
          <w:t>5)</w:t>
        </w:r>
        <w:r w:rsidR="001A107A">
          <w:rPr>
            <w:rFonts w:ascii="Times New Roman" w:hAnsi="Times New Roman" w:cs="Times New Roman"/>
            <w:sz w:val="24"/>
            <w:szCs w:val="24"/>
          </w:rPr>
          <w:t>;</w:t>
        </w:r>
      </w:ins>
    </w:p>
    <w:p w14:paraId="62364102"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031" w:author="Andrew Eppich" w:date="2014-10-28T11:45:00Z">
        <w:r w:rsidR="001A107A">
          <w:rPr>
            <w:rFonts w:ascii="Times New Roman" w:hAnsi="Times New Roman" w:cs="Times New Roman"/>
            <w:sz w:val="24"/>
            <w:szCs w:val="24"/>
          </w:rPr>
          <w:t>g</w:t>
        </w:r>
      </w:ins>
      <w:del w:id="3032" w:author="Andrew Eppich" w:date="2014-10-28T11:45:00Z">
        <w:r w:rsidRPr="00862B88" w:rsidDel="001A107A">
          <w:rPr>
            <w:rFonts w:ascii="Times New Roman" w:hAnsi="Times New Roman" w:cs="Times New Roman"/>
            <w:sz w:val="24"/>
            <w:szCs w:val="24"/>
          </w:rPr>
          <w:delText>f</w:delText>
        </w:r>
      </w:del>
      <w:r w:rsidRPr="00862B88">
        <w:rPr>
          <w:rFonts w:ascii="Times New Roman" w:hAnsi="Times New Roman" w:cs="Times New Roman"/>
          <w:sz w:val="24"/>
          <w:szCs w:val="24"/>
        </w:rPr>
        <w:t xml:space="preserve">) </w:t>
      </w:r>
      <w:del w:id="3033" w:author="Andrew Eppich" w:date="2014-10-28T11:45:00Z">
        <w:r w:rsidRPr="00862B88" w:rsidDel="001A107A">
          <w:rPr>
            <w:rFonts w:ascii="Times New Roman" w:hAnsi="Times New Roman" w:cs="Times New Roman"/>
            <w:sz w:val="24"/>
            <w:szCs w:val="24"/>
          </w:rPr>
          <w:delText xml:space="preserve">fostering or </w:delText>
        </w:r>
      </w:del>
      <w:proofErr w:type="gramStart"/>
      <w:r w:rsidRPr="00862B88">
        <w:rPr>
          <w:rFonts w:ascii="Times New Roman" w:hAnsi="Times New Roman" w:cs="Times New Roman"/>
          <w:sz w:val="24"/>
          <w:szCs w:val="24"/>
        </w:rPr>
        <w:t>adopting</w:t>
      </w:r>
      <w:proofErr w:type="gramEnd"/>
      <w:r w:rsidRPr="00862B88">
        <w:rPr>
          <w:rFonts w:ascii="Times New Roman" w:hAnsi="Times New Roman" w:cs="Times New Roman"/>
          <w:sz w:val="24"/>
          <w:szCs w:val="24"/>
        </w:rPr>
        <w:t xml:space="preserve"> children with special needs, as appropriate;</w:t>
      </w:r>
    </w:p>
    <w:p w14:paraId="5668D82B" w14:textId="77777777" w:rsidR="001A107A" w:rsidRDefault="004B08E2" w:rsidP="004B08E2">
      <w:pPr>
        <w:autoSpaceDE w:val="0"/>
        <w:autoSpaceDN w:val="0"/>
        <w:adjustRightInd w:val="0"/>
        <w:spacing w:after="0" w:line="240" w:lineRule="auto"/>
        <w:ind w:left="1440"/>
        <w:rPr>
          <w:ins w:id="3034" w:author="Andrew Eppich" w:date="2014-10-28T11:46:00Z"/>
          <w:rFonts w:ascii="Times New Roman" w:hAnsi="Times New Roman" w:cs="Times New Roman"/>
          <w:sz w:val="24"/>
          <w:szCs w:val="24"/>
        </w:rPr>
      </w:pPr>
      <w:del w:id="3035" w:author="Andrew Eppich" w:date="2014-10-28T11:45:00Z">
        <w:r w:rsidRPr="00862B88" w:rsidDel="001A107A">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w:t>
      </w:r>
      <w:ins w:id="3036" w:author="Andrew Eppich" w:date="2014-10-28T11:45:00Z">
        <w:r w:rsidR="001A107A">
          <w:rPr>
            <w:rFonts w:ascii="Times New Roman" w:hAnsi="Times New Roman" w:cs="Times New Roman"/>
            <w:sz w:val="24"/>
            <w:szCs w:val="24"/>
          </w:rPr>
          <w:t>h</w:t>
        </w:r>
      </w:ins>
      <w:del w:id="3037" w:author="Andrew Eppich" w:date="2014-10-28T11:45:00Z">
        <w:r w:rsidR="00862B88" w:rsidRPr="00862B88" w:rsidDel="001A107A">
          <w:rPr>
            <w:rFonts w:ascii="Times New Roman" w:hAnsi="Times New Roman" w:cs="Times New Roman"/>
            <w:sz w:val="24"/>
            <w:szCs w:val="24"/>
          </w:rPr>
          <w:delText>g</w:delText>
        </w:r>
      </w:del>
      <w:r w:rsidR="00862B88" w:rsidRPr="00862B88">
        <w:rPr>
          <w:rFonts w:ascii="Times New Roman" w:hAnsi="Times New Roman" w:cs="Times New Roman"/>
          <w:sz w:val="24"/>
          <w:szCs w:val="24"/>
        </w:rPr>
        <w:t xml:space="preserve">) </w:t>
      </w:r>
      <w:del w:id="3038" w:author="Andrew Eppich" w:date="2014-10-28T11:45:00Z">
        <w:r w:rsidR="00862B88" w:rsidRPr="00862B88" w:rsidDel="001A107A">
          <w:rPr>
            <w:rFonts w:ascii="Times New Roman" w:hAnsi="Times New Roman" w:cs="Times New Roman"/>
            <w:sz w:val="24"/>
            <w:szCs w:val="24"/>
          </w:rPr>
          <w:delText xml:space="preserve">for adoptive parent applicants, </w:delText>
        </w:r>
      </w:del>
      <w:r w:rsidR="00862B88" w:rsidRPr="00862B88">
        <w:rPr>
          <w:rFonts w:ascii="Times New Roman" w:hAnsi="Times New Roman" w:cs="Times New Roman"/>
          <w:sz w:val="24"/>
          <w:szCs w:val="24"/>
        </w:rPr>
        <w:t>the purpose, nature and types of adoption</w:t>
      </w:r>
      <w:ins w:id="3039" w:author="Andrew Eppich" w:date="2014-10-28T11:46:00Z">
        <w:r w:rsidR="001A107A">
          <w:rPr>
            <w:rFonts w:ascii="Times New Roman" w:hAnsi="Times New Roman" w:cs="Times New Roman"/>
            <w:sz w:val="24"/>
            <w:szCs w:val="24"/>
          </w:rPr>
          <w:t>, including, but not limited to local, inter-state and international placements and the variety of communication arrangements that may be made between birth and adoptive families</w:t>
        </w:r>
      </w:ins>
      <w:r w:rsidR="00862B88" w:rsidRPr="00862B88">
        <w:rPr>
          <w:rFonts w:ascii="Times New Roman" w:hAnsi="Times New Roman" w:cs="Times New Roman"/>
          <w:sz w:val="24"/>
          <w:szCs w:val="24"/>
        </w:rPr>
        <w:t xml:space="preserve">; </w:t>
      </w:r>
    </w:p>
    <w:p w14:paraId="0F39DFC9" w14:textId="77777777" w:rsidR="001A107A" w:rsidRDefault="001A107A" w:rsidP="004B08E2">
      <w:pPr>
        <w:autoSpaceDE w:val="0"/>
        <w:autoSpaceDN w:val="0"/>
        <w:adjustRightInd w:val="0"/>
        <w:spacing w:after="0" w:line="240" w:lineRule="auto"/>
        <w:ind w:left="1440"/>
        <w:rPr>
          <w:ins w:id="3040" w:author="Andrew Eppich" w:date="2014-10-28T11:46:00Z"/>
          <w:rFonts w:ascii="Times New Roman" w:hAnsi="Times New Roman" w:cs="Times New Roman"/>
          <w:color w:val="0D0D0D" w:themeColor="text1" w:themeTint="F2"/>
          <w:sz w:val="24"/>
          <w:szCs w:val="24"/>
        </w:rPr>
      </w:pPr>
      <w:ins w:id="3041" w:author="Andrew Eppich" w:date="2014-10-28T11:46: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sidRPr="00E339D3">
          <w:rPr>
            <w:rFonts w:ascii="Times New Roman" w:hAnsi="Times New Roman" w:cs="Times New Roman"/>
            <w:color w:val="0D0D0D" w:themeColor="text1" w:themeTint="F2"/>
            <w:sz w:val="24"/>
            <w:szCs w:val="24"/>
          </w:rPr>
          <w:t>current</w:t>
        </w:r>
        <w:proofErr w:type="gramEnd"/>
        <w:r w:rsidRPr="00E339D3">
          <w:rPr>
            <w:rFonts w:ascii="Times New Roman" w:hAnsi="Times New Roman" w:cs="Times New Roman"/>
            <w:color w:val="0D0D0D" w:themeColor="text1" w:themeTint="F2"/>
            <w:sz w:val="24"/>
            <w:szCs w:val="24"/>
          </w:rPr>
          <w:t xml:space="preserve"> statistics regarding the choices made by expectant parents who receive agency services to parent or place their child for adoption;</w:t>
        </w:r>
      </w:ins>
    </w:p>
    <w:p w14:paraId="3A4AE6A8" w14:textId="77777777" w:rsidR="001A107A" w:rsidRDefault="001A107A" w:rsidP="004B08E2">
      <w:pPr>
        <w:autoSpaceDE w:val="0"/>
        <w:autoSpaceDN w:val="0"/>
        <w:adjustRightInd w:val="0"/>
        <w:spacing w:after="0" w:line="240" w:lineRule="auto"/>
        <w:ind w:left="1440"/>
        <w:rPr>
          <w:ins w:id="3042" w:author="Andrew Eppich" w:date="2014-10-28T11:47:00Z"/>
          <w:rFonts w:ascii="Times New Roman" w:hAnsi="Times New Roman" w:cs="Times New Roman"/>
          <w:sz w:val="24"/>
          <w:szCs w:val="24"/>
        </w:rPr>
      </w:pPr>
      <w:ins w:id="3043" w:author="Andrew Eppich" w:date="2014-10-28T11:46:00Z">
        <w:r>
          <w:rPr>
            <w:rFonts w:ascii="Times New Roman" w:hAnsi="Times New Roman" w:cs="Times New Roman"/>
            <w:color w:val="0D0D0D" w:themeColor="text1" w:themeTint="F2"/>
            <w:sz w:val="24"/>
            <w:szCs w:val="24"/>
          </w:rPr>
          <w:t xml:space="preserve">(j) </w:t>
        </w:r>
      </w:ins>
      <w:proofErr w:type="gramStart"/>
      <w:ins w:id="3044" w:author="Andrew Eppich" w:date="2014-10-28T11:47:00Z">
        <w:r w:rsidRPr="00B5454A">
          <w:rPr>
            <w:rFonts w:ascii="Times New Roman" w:hAnsi="Times New Roman" w:cs="Times New Roman"/>
            <w:sz w:val="24"/>
            <w:szCs w:val="24"/>
          </w:rPr>
          <w:t>the</w:t>
        </w:r>
        <w:proofErr w:type="gramEnd"/>
        <w:r w:rsidRPr="00B5454A">
          <w:rPr>
            <w:rFonts w:ascii="Times New Roman" w:hAnsi="Times New Roman" w:cs="Times New Roman"/>
            <w:sz w:val="24"/>
            <w:szCs w:val="24"/>
          </w:rPr>
          <w:t xml:space="preserve"> number of adoptive parent applicants currently waiting for placement;</w:t>
        </w:r>
      </w:ins>
    </w:p>
    <w:p w14:paraId="667F7D31" w14:textId="77777777" w:rsidR="001A107A" w:rsidRDefault="001A107A" w:rsidP="004B08E2">
      <w:pPr>
        <w:autoSpaceDE w:val="0"/>
        <w:autoSpaceDN w:val="0"/>
        <w:adjustRightInd w:val="0"/>
        <w:spacing w:after="0" w:line="240" w:lineRule="auto"/>
        <w:ind w:left="1440"/>
        <w:rPr>
          <w:ins w:id="3045" w:author="Andrew Eppich" w:date="2014-10-28T11:48:00Z"/>
          <w:rFonts w:ascii="Times New Roman" w:hAnsi="Times New Roman" w:cs="Times New Roman"/>
          <w:sz w:val="24"/>
          <w:szCs w:val="24"/>
        </w:rPr>
      </w:pPr>
      <w:ins w:id="3046" w:author="Andrew Eppich" w:date="2014-10-28T11:47:00Z">
        <w:r>
          <w:rPr>
            <w:rFonts w:ascii="Times New Roman" w:hAnsi="Times New Roman" w:cs="Times New Roman"/>
            <w:sz w:val="24"/>
            <w:szCs w:val="24"/>
          </w:rPr>
          <w:t xml:space="preserve">(k) </w:t>
        </w:r>
      </w:ins>
      <w:proofErr w:type="gramStart"/>
      <w:ins w:id="3047" w:author="Andrew Eppich" w:date="2014-10-28T11:48:00Z">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agency’s procedures regarding domestic adoption placement, including the criteria and procedures used to identify a particular adoptive family for a particular child;</w:t>
        </w:r>
      </w:ins>
    </w:p>
    <w:p w14:paraId="43F2A98D" w14:textId="77777777" w:rsidR="001A107A" w:rsidRDefault="001A107A" w:rsidP="004B08E2">
      <w:pPr>
        <w:autoSpaceDE w:val="0"/>
        <w:autoSpaceDN w:val="0"/>
        <w:adjustRightInd w:val="0"/>
        <w:spacing w:after="0" w:line="240" w:lineRule="auto"/>
        <w:ind w:left="1440"/>
        <w:rPr>
          <w:ins w:id="3048" w:author="Andrew Eppich" w:date="2014-10-28T11:48:00Z"/>
          <w:rFonts w:ascii="Times New Roman" w:hAnsi="Times New Roman" w:cs="Times New Roman"/>
          <w:color w:val="0D0D0D" w:themeColor="text1" w:themeTint="F2"/>
          <w:sz w:val="24"/>
          <w:szCs w:val="24"/>
        </w:rPr>
      </w:pPr>
      <w:ins w:id="3049" w:author="Andrew Eppich" w:date="2014-10-28T11:48:00Z">
        <w:r>
          <w:rPr>
            <w:rFonts w:ascii="Times New Roman" w:hAnsi="Times New Roman" w:cs="Times New Roman"/>
            <w:sz w:val="24"/>
            <w:szCs w:val="24"/>
          </w:rPr>
          <w:t xml:space="preserve">(l) </w:t>
        </w:r>
        <w:r w:rsidRPr="00E339D3">
          <w:rPr>
            <w:rFonts w:ascii="Times New Roman" w:hAnsi="Times New Roman" w:cs="Times New Roman"/>
            <w:color w:val="0D0D0D" w:themeColor="text1" w:themeTint="F2"/>
            <w:sz w:val="24"/>
            <w:szCs w:val="24"/>
          </w:rPr>
          <w:t>current information regarding the average number of anticipated placements (“matches”) per adoptive parent applicant that occur before a placement is made;</w:t>
        </w:r>
      </w:ins>
    </w:p>
    <w:p w14:paraId="4F5F5D83" w14:textId="77777777" w:rsidR="001A107A" w:rsidRDefault="001A107A" w:rsidP="001A107A">
      <w:pPr>
        <w:autoSpaceDE w:val="0"/>
        <w:autoSpaceDN w:val="0"/>
        <w:adjustRightInd w:val="0"/>
        <w:spacing w:after="0" w:line="240" w:lineRule="auto"/>
        <w:ind w:left="1440"/>
        <w:rPr>
          <w:ins w:id="3050" w:author="Andrew Eppich" w:date="2014-10-28T11:48:00Z"/>
          <w:rFonts w:ascii="Times New Roman" w:hAnsi="Times New Roman" w:cs="Times New Roman"/>
          <w:sz w:val="24"/>
          <w:szCs w:val="24"/>
        </w:rPr>
      </w:pPr>
      <w:ins w:id="3051" w:author="Andrew Eppich" w:date="2014-10-28T11:48:00Z">
        <w:r>
          <w:rPr>
            <w:rFonts w:ascii="Times New Roman" w:hAnsi="Times New Roman" w:cs="Times New Roman"/>
            <w:color w:val="0D0D0D" w:themeColor="text1" w:themeTint="F2"/>
            <w:sz w:val="24"/>
            <w:szCs w:val="24"/>
          </w:rPr>
          <w:t xml:space="preserve">(m)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approximate duration of</w:t>
        </w:r>
        <w:r>
          <w:rPr>
            <w:rFonts w:ascii="Times New Roman" w:hAnsi="Times New Roman" w:cs="Times New Roman"/>
            <w:sz w:val="24"/>
            <w:szCs w:val="24"/>
          </w:rPr>
          <w:t xml:space="preserve"> </w:t>
        </w:r>
        <w:r w:rsidRPr="00862B88">
          <w:rPr>
            <w:rFonts w:ascii="Times New Roman" w:hAnsi="Times New Roman" w:cs="Times New Roman"/>
            <w:sz w:val="24"/>
            <w:szCs w:val="24"/>
          </w:rPr>
          <w:t>time from approval or assignment of a child to placement of a child, and the agency's assignment</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procedures; </w:t>
        </w:r>
      </w:ins>
    </w:p>
    <w:p w14:paraId="18935BE2" w14:textId="77777777" w:rsidR="001A107A" w:rsidRDefault="001A107A" w:rsidP="004B08E2">
      <w:pPr>
        <w:autoSpaceDE w:val="0"/>
        <w:autoSpaceDN w:val="0"/>
        <w:adjustRightInd w:val="0"/>
        <w:spacing w:after="0" w:line="240" w:lineRule="auto"/>
        <w:ind w:left="1440"/>
        <w:rPr>
          <w:ins w:id="3052" w:author="Andrew Eppich" w:date="2014-10-28T11:49:00Z"/>
          <w:rFonts w:ascii="Times New Roman" w:hAnsi="Times New Roman" w:cs="Times New Roman"/>
          <w:sz w:val="24"/>
          <w:szCs w:val="24"/>
        </w:rPr>
      </w:pPr>
      <w:ins w:id="3053" w:author="Andrew Eppich" w:date="2014-10-28T11:49:00Z">
        <w:r>
          <w:rPr>
            <w:rFonts w:ascii="Times New Roman" w:hAnsi="Times New Roman" w:cs="Times New Roman"/>
            <w:sz w:val="24"/>
            <w:szCs w:val="24"/>
          </w:rPr>
          <w:t xml:space="preserve">(n) </w:t>
        </w:r>
      </w:ins>
      <w:proofErr w:type="gramStart"/>
      <w:r w:rsidR="00862B88" w:rsidRPr="00862B88">
        <w:rPr>
          <w:rFonts w:ascii="Times New Roman" w:hAnsi="Times New Roman" w:cs="Times New Roman"/>
          <w:sz w:val="24"/>
          <w:szCs w:val="24"/>
        </w:rPr>
        <w:t>disclosure</w:t>
      </w:r>
      <w:proofErr w:type="gramEnd"/>
      <w:r w:rsidR="00862B88" w:rsidRPr="00862B88">
        <w:rPr>
          <w:rFonts w:ascii="Times New Roman" w:hAnsi="Times New Roman" w:cs="Times New Roman"/>
          <w:sz w:val="24"/>
          <w:szCs w:val="24"/>
        </w:rPr>
        <w:t xml:space="preserve"> that the</w:t>
      </w:r>
      <w:r w:rsidR="004B08E2">
        <w:rPr>
          <w:rFonts w:ascii="Times New Roman" w:hAnsi="Times New Roman" w:cs="Times New Roman"/>
          <w:sz w:val="24"/>
          <w:szCs w:val="24"/>
        </w:rPr>
        <w:t xml:space="preserve"> </w:t>
      </w:r>
      <w:r w:rsidR="00862B88" w:rsidRPr="00862B88">
        <w:rPr>
          <w:rFonts w:ascii="Times New Roman" w:hAnsi="Times New Roman" w:cs="Times New Roman"/>
          <w:sz w:val="24"/>
          <w:szCs w:val="24"/>
        </w:rPr>
        <w:t>licensee cannot enforce any agreements (written and/or unwritten) entered into between birth</w:t>
      </w:r>
      <w:del w:id="3054" w:author="Andrew Eppich" w:date="2015-01-09T13:09:00Z">
        <w:r w:rsidR="004B08E2" w:rsidDel="00E4368B">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 xml:space="preserve">parents and adoptive parents; </w:t>
      </w:r>
    </w:p>
    <w:p w14:paraId="6838B927" w14:textId="77777777" w:rsidR="00862B88" w:rsidRDefault="001A107A" w:rsidP="004B08E2">
      <w:pPr>
        <w:autoSpaceDE w:val="0"/>
        <w:autoSpaceDN w:val="0"/>
        <w:adjustRightInd w:val="0"/>
        <w:spacing w:after="0" w:line="240" w:lineRule="auto"/>
        <w:ind w:left="1440"/>
        <w:rPr>
          <w:rFonts w:ascii="Times New Roman" w:hAnsi="Times New Roman" w:cs="Times New Roman"/>
          <w:sz w:val="24"/>
          <w:szCs w:val="24"/>
        </w:rPr>
      </w:pPr>
      <w:ins w:id="3055" w:author="Andrew Eppich" w:date="2014-10-28T11:49:00Z">
        <w:r>
          <w:rPr>
            <w:rFonts w:ascii="Times New Roman" w:hAnsi="Times New Roman" w:cs="Times New Roman"/>
            <w:sz w:val="24"/>
            <w:szCs w:val="24"/>
          </w:rPr>
          <w:t xml:space="preserve">(o) </w:t>
        </w:r>
      </w:ins>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legal procedures for adoption</w:t>
      </w:r>
      <w:ins w:id="3056" w:author="Andrew Eppich" w:date="2014-10-28T11:50:00Z">
        <w:r>
          <w:rPr>
            <w:rFonts w:ascii="Times New Roman" w:hAnsi="Times New Roman" w:cs="Times New Roman"/>
            <w:sz w:val="24"/>
            <w:szCs w:val="24"/>
          </w:rPr>
          <w:t>, including information regarding the court's authority to enforce agreements regarding communication between birth and adoptive parents</w:t>
        </w:r>
      </w:ins>
      <w:r w:rsidR="00862B88" w:rsidRPr="00862B88">
        <w:rPr>
          <w:rFonts w:ascii="Times New Roman" w:hAnsi="Times New Roman" w:cs="Times New Roman"/>
          <w:sz w:val="24"/>
          <w:szCs w:val="24"/>
        </w:rPr>
        <w:t xml:space="preserve">; and </w:t>
      </w:r>
      <w:del w:id="3057" w:author="Andrew Eppich" w:date="2014-10-28T11:50:00Z">
        <w:r w:rsidR="00862B88" w:rsidRPr="00862B88" w:rsidDel="001A107A">
          <w:rPr>
            <w:rFonts w:ascii="Times New Roman" w:hAnsi="Times New Roman" w:cs="Times New Roman"/>
            <w:sz w:val="24"/>
            <w:szCs w:val="24"/>
          </w:rPr>
          <w:delText>the approximate duration of</w:delText>
        </w:r>
        <w:r w:rsidR="004B08E2" w:rsidDel="001A107A">
          <w:rPr>
            <w:rFonts w:ascii="Times New Roman" w:hAnsi="Times New Roman" w:cs="Times New Roman"/>
            <w:sz w:val="24"/>
            <w:szCs w:val="24"/>
          </w:rPr>
          <w:delText xml:space="preserve"> </w:delText>
        </w:r>
        <w:r w:rsidR="00862B88" w:rsidRPr="00862B88" w:rsidDel="001A107A">
          <w:rPr>
            <w:rFonts w:ascii="Times New Roman" w:hAnsi="Times New Roman" w:cs="Times New Roman"/>
            <w:sz w:val="24"/>
            <w:szCs w:val="24"/>
          </w:rPr>
          <w:delText>time from approval or assignment of a child to placement of a child, and the agency's assignment</w:delText>
        </w:r>
      </w:del>
    </w:p>
    <w:p w14:paraId="6323F504" w14:textId="77777777" w:rsidR="00862B88" w:rsidRDefault="001A107A" w:rsidP="004B08E2">
      <w:pPr>
        <w:autoSpaceDE w:val="0"/>
        <w:autoSpaceDN w:val="0"/>
        <w:adjustRightInd w:val="0"/>
        <w:spacing w:after="0" w:line="240" w:lineRule="auto"/>
        <w:ind w:left="1440"/>
        <w:rPr>
          <w:rFonts w:ascii="Times New Roman" w:hAnsi="Times New Roman" w:cs="Times New Roman"/>
          <w:sz w:val="24"/>
          <w:szCs w:val="24"/>
        </w:rPr>
      </w:pPr>
      <w:ins w:id="3058" w:author="Andrew Eppich" w:date="2014-10-28T11:50:00Z">
        <w:r>
          <w:rPr>
            <w:rFonts w:ascii="Times New Roman" w:hAnsi="Times New Roman" w:cs="Times New Roman"/>
            <w:sz w:val="24"/>
            <w:szCs w:val="24"/>
          </w:rPr>
          <w:t xml:space="preserve">(p) </w:t>
        </w:r>
      </w:ins>
      <w:del w:id="3059" w:author="Andrew Eppich" w:date="2014-10-28T11:50:00Z">
        <w:r w:rsidR="00862B88" w:rsidRPr="00862B88" w:rsidDel="001A107A">
          <w:rPr>
            <w:rFonts w:ascii="Times New Roman" w:hAnsi="Times New Roman" w:cs="Times New Roman"/>
            <w:sz w:val="24"/>
            <w:szCs w:val="24"/>
          </w:rPr>
          <w:delText xml:space="preserve">procedures; and </w:delText>
        </w:r>
      </w:del>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process children may use to locate birth</w:t>
      </w:r>
      <w:del w:id="3060" w:author="Andrew Eppich" w:date="2014-10-28T11:50:00Z">
        <w:r w:rsidR="00862B88" w:rsidRPr="00862B88" w:rsidDel="001A107A">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parents and that birth</w:t>
      </w:r>
      <w:del w:id="3061" w:author="Andrew Eppich" w:date="2014-10-28T11:50:00Z">
        <w:r w:rsidR="00862B88" w:rsidRPr="00862B88" w:rsidDel="001A107A">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parents may</w:t>
      </w:r>
      <w:r w:rsidR="004B08E2">
        <w:rPr>
          <w:rFonts w:ascii="Times New Roman" w:hAnsi="Times New Roman" w:cs="Times New Roman"/>
          <w:sz w:val="24"/>
          <w:szCs w:val="24"/>
        </w:rPr>
        <w:t xml:space="preserve"> </w:t>
      </w:r>
      <w:r w:rsidR="00862B88" w:rsidRPr="00862B88">
        <w:rPr>
          <w:rFonts w:ascii="Times New Roman" w:hAnsi="Times New Roman" w:cs="Times New Roman"/>
          <w:sz w:val="24"/>
          <w:szCs w:val="24"/>
        </w:rPr>
        <w:t>use to locate children.</w:t>
      </w:r>
    </w:p>
    <w:p w14:paraId="757B9136" w14:textId="77777777" w:rsidR="004B08E2" w:rsidRPr="00862B88" w:rsidRDefault="004B08E2" w:rsidP="004B08E2">
      <w:pPr>
        <w:autoSpaceDE w:val="0"/>
        <w:autoSpaceDN w:val="0"/>
        <w:adjustRightInd w:val="0"/>
        <w:spacing w:after="0" w:line="240" w:lineRule="auto"/>
        <w:ind w:left="1440"/>
        <w:rPr>
          <w:rFonts w:ascii="Times New Roman" w:hAnsi="Times New Roman" w:cs="Times New Roman"/>
          <w:sz w:val="24"/>
          <w:szCs w:val="24"/>
        </w:rPr>
      </w:pPr>
    </w:p>
    <w:p w14:paraId="207EC100" w14:textId="77777777" w:rsidR="00862B88" w:rsidRPr="00C16CE3" w:rsidDel="0005633A" w:rsidRDefault="00862B88" w:rsidP="004B08E2">
      <w:pPr>
        <w:autoSpaceDE w:val="0"/>
        <w:autoSpaceDN w:val="0"/>
        <w:adjustRightInd w:val="0"/>
        <w:spacing w:after="0" w:line="240" w:lineRule="auto"/>
        <w:ind w:left="720"/>
        <w:rPr>
          <w:del w:id="3062" w:author="Andrew Eppich" w:date="2014-10-28T11:52:00Z"/>
          <w:rFonts w:ascii="Times New Roman" w:hAnsi="Times New Roman" w:cs="Times New Roman"/>
          <w:sz w:val="24"/>
          <w:szCs w:val="24"/>
        </w:rPr>
      </w:pPr>
      <w:del w:id="3063" w:author="Andrew Eppich" w:date="2014-10-28T11:52:00Z">
        <w:r w:rsidRPr="00C16CE3" w:rsidDel="0005633A">
          <w:rPr>
            <w:rFonts w:ascii="Times New Roman" w:hAnsi="Times New Roman" w:cs="Times New Roman"/>
            <w:sz w:val="24"/>
            <w:szCs w:val="24"/>
          </w:rPr>
          <w:delText xml:space="preserve">(3) </w:delText>
        </w:r>
        <w:r w:rsidRPr="00C16CE3" w:rsidDel="0005633A">
          <w:rPr>
            <w:rFonts w:ascii="Times New Roman" w:hAnsi="Times New Roman" w:cs="Times New Roman"/>
            <w:sz w:val="24"/>
            <w:szCs w:val="24"/>
            <w:rPrChange w:id="3064" w:author="Eppich, Andrew (EEC)" w:date="2017-03-06T08:17:00Z">
              <w:rPr>
                <w:rFonts w:ascii="Times New Roman" w:hAnsi="Times New Roman" w:cs="Times New Roman"/>
                <w:sz w:val="24"/>
                <w:szCs w:val="24"/>
                <w:u w:val="single"/>
              </w:rPr>
            </w:rPrChange>
          </w:rPr>
          <w:delText>Qualifications Required of Foster and Adoptive Parents</w:delText>
        </w:r>
        <w:r w:rsidRPr="00C16CE3" w:rsidDel="0005633A">
          <w:rPr>
            <w:rFonts w:ascii="Times New Roman" w:hAnsi="Times New Roman" w:cs="Times New Roman"/>
            <w:sz w:val="24"/>
            <w:szCs w:val="24"/>
          </w:rPr>
          <w:delText>. The licensee shall keep and maintain a</w:delText>
        </w:r>
        <w:r w:rsidR="004B08E2" w:rsidRPr="00C16CE3" w:rsidDel="0005633A">
          <w:rPr>
            <w:rFonts w:ascii="Times New Roman" w:hAnsi="Times New Roman" w:cs="Times New Roman"/>
            <w:sz w:val="24"/>
            <w:szCs w:val="24"/>
          </w:rPr>
          <w:delText xml:space="preserve"> </w:delText>
        </w:r>
        <w:r w:rsidRPr="00C16CE3" w:rsidDel="0005633A">
          <w:rPr>
            <w:rFonts w:ascii="Times New Roman" w:hAnsi="Times New Roman" w:cs="Times New Roman"/>
            <w:sz w:val="24"/>
            <w:szCs w:val="24"/>
          </w:rPr>
          <w:delText>written statement identifying the qualifications required of foster and adoptive parents, clearly identifying</w:delText>
        </w:r>
        <w:r w:rsidR="004B08E2" w:rsidRPr="00C16CE3" w:rsidDel="0005633A">
          <w:rPr>
            <w:rFonts w:ascii="Times New Roman" w:hAnsi="Times New Roman" w:cs="Times New Roman"/>
            <w:sz w:val="24"/>
            <w:szCs w:val="24"/>
          </w:rPr>
          <w:delText xml:space="preserve"> </w:delText>
        </w:r>
        <w:r w:rsidRPr="00C16CE3" w:rsidDel="0005633A">
          <w:rPr>
            <w:rFonts w:ascii="Times New Roman" w:hAnsi="Times New Roman" w:cs="Times New Roman"/>
            <w:sz w:val="24"/>
            <w:szCs w:val="24"/>
          </w:rPr>
          <w:delText>criteria by which foster and adoptive parent applicants may be or may not be approved for placement of a</w:delText>
        </w:r>
        <w:r w:rsidR="004B08E2" w:rsidRPr="00C16CE3" w:rsidDel="0005633A">
          <w:rPr>
            <w:rFonts w:ascii="Times New Roman" w:hAnsi="Times New Roman" w:cs="Times New Roman"/>
            <w:sz w:val="24"/>
            <w:szCs w:val="24"/>
          </w:rPr>
          <w:delText xml:space="preserve"> </w:delText>
        </w:r>
        <w:r w:rsidRPr="00C16CE3" w:rsidDel="0005633A">
          <w:rPr>
            <w:rFonts w:ascii="Times New Roman" w:hAnsi="Times New Roman" w:cs="Times New Roman"/>
            <w:sz w:val="24"/>
            <w:szCs w:val="24"/>
          </w:rPr>
          <w:delText>child.</w:delText>
        </w:r>
        <w:r w:rsidR="004B08E2" w:rsidRPr="00C16CE3" w:rsidDel="0005633A">
          <w:rPr>
            <w:rFonts w:ascii="Times New Roman" w:hAnsi="Times New Roman" w:cs="Times New Roman"/>
            <w:sz w:val="24"/>
            <w:szCs w:val="24"/>
          </w:rPr>
          <w:delText xml:space="preserve"> </w:delText>
        </w:r>
      </w:del>
    </w:p>
    <w:p w14:paraId="39BEE48F" w14:textId="77777777" w:rsidR="0005633A" w:rsidRPr="00E70762" w:rsidRDefault="0005633A" w:rsidP="0005633A">
      <w:pPr>
        <w:autoSpaceDE w:val="0"/>
        <w:autoSpaceDN w:val="0"/>
        <w:adjustRightInd w:val="0"/>
        <w:spacing w:after="0" w:line="240" w:lineRule="auto"/>
        <w:ind w:left="720"/>
        <w:rPr>
          <w:ins w:id="3065" w:author="Andrew Eppich" w:date="2014-10-28T11:52:00Z"/>
          <w:rFonts w:ascii="Times New Roman" w:hAnsi="Times New Roman" w:cs="Times New Roman"/>
          <w:color w:val="0D0D0D" w:themeColor="text1" w:themeTint="F2"/>
          <w:sz w:val="24"/>
          <w:szCs w:val="24"/>
          <w:u w:val="single"/>
        </w:rPr>
      </w:pPr>
      <w:ins w:id="3066" w:author="Andrew Eppich" w:date="2014-10-28T11:52:00Z">
        <w:r w:rsidRPr="00C16CE3">
          <w:rPr>
            <w:rFonts w:ascii="Times New Roman" w:hAnsi="Times New Roman" w:cs="Times New Roman"/>
            <w:color w:val="0D0D0D" w:themeColor="text1" w:themeTint="F2"/>
            <w:sz w:val="24"/>
            <w:szCs w:val="24"/>
            <w:rPrChange w:id="3067" w:author="Eppich, Andrew (EEC)" w:date="2017-03-06T08:17:00Z">
              <w:rPr>
                <w:rFonts w:ascii="Times New Roman" w:hAnsi="Times New Roman" w:cs="Times New Roman"/>
                <w:color w:val="0D0D0D" w:themeColor="text1" w:themeTint="F2"/>
                <w:sz w:val="24"/>
                <w:szCs w:val="24"/>
                <w:u w:val="single"/>
              </w:rPr>
            </w:rPrChange>
          </w:rPr>
          <w:t xml:space="preserve">(4)   </w:t>
        </w:r>
        <w:r w:rsidRPr="00E70762">
          <w:rPr>
            <w:rFonts w:ascii="Times New Roman" w:hAnsi="Times New Roman" w:cs="Times New Roman"/>
            <w:color w:val="0D0D0D" w:themeColor="text1" w:themeTint="F2"/>
            <w:sz w:val="24"/>
            <w:szCs w:val="24"/>
            <w:u w:val="single"/>
          </w:rPr>
          <w:t xml:space="preserve">Adoptive Parent Preparation.  </w:t>
        </w:r>
      </w:ins>
    </w:p>
    <w:p w14:paraId="6B530755" w14:textId="77777777" w:rsidR="002B39CB" w:rsidRDefault="0005633A">
      <w:pPr>
        <w:autoSpaceDE w:val="0"/>
        <w:autoSpaceDN w:val="0"/>
        <w:adjustRightInd w:val="0"/>
        <w:spacing w:after="0" w:line="240" w:lineRule="auto"/>
        <w:ind w:left="1440"/>
        <w:rPr>
          <w:ins w:id="3068" w:author="Andrew Eppich" w:date="2014-10-28T11:52:00Z"/>
          <w:rFonts w:ascii="Times New Roman" w:hAnsi="Times New Roman" w:cs="Times New Roman"/>
          <w:color w:val="0D0D0D" w:themeColor="text1" w:themeTint="F2"/>
          <w:sz w:val="24"/>
          <w:szCs w:val="24"/>
        </w:rPr>
        <w:pPrChange w:id="3069" w:author="Andrew Eppich" w:date="2014-10-28T11:53:00Z">
          <w:pPr>
            <w:autoSpaceDE w:val="0"/>
            <w:autoSpaceDN w:val="0"/>
            <w:adjustRightInd w:val="0"/>
            <w:spacing w:after="0" w:line="240" w:lineRule="auto"/>
            <w:ind w:left="1080"/>
          </w:pPr>
        </w:pPrChange>
      </w:pPr>
      <w:ins w:id="3070" w:author="Andrew Eppich" w:date="2014-10-28T11:52:00Z">
        <w:r w:rsidRPr="00852822">
          <w:rPr>
            <w:rFonts w:ascii="Times New Roman" w:hAnsi="Times New Roman" w:cs="Times New Roman"/>
            <w:color w:val="0D0D0D" w:themeColor="text1" w:themeTint="F2"/>
            <w:sz w:val="24"/>
            <w:szCs w:val="24"/>
          </w:rPr>
          <w:t xml:space="preserve">(a) Prior to placement the licensee shall provide a minimum of ten hours of education to adoptive parent applicants about a range of issues that influence adjustment after adoptive placement, including, but not limited to:  </w:t>
        </w:r>
      </w:ins>
    </w:p>
    <w:p w14:paraId="6B4D295C" w14:textId="77777777" w:rsidR="002B39CB" w:rsidRDefault="0005633A">
      <w:pPr>
        <w:pStyle w:val="ListParagraph"/>
        <w:shd w:val="clear" w:color="auto" w:fill="FFFFFF"/>
        <w:spacing w:after="0" w:line="240" w:lineRule="atLeast"/>
        <w:ind w:left="2160"/>
        <w:outlineLvl w:val="4"/>
        <w:rPr>
          <w:ins w:id="3071" w:author="Andrew Eppich" w:date="2014-10-28T11:52:00Z"/>
          <w:rFonts w:ascii="Times New Roman" w:hAnsi="Times New Roman" w:cs="Times New Roman"/>
          <w:bCs/>
          <w:color w:val="0D0D0D" w:themeColor="text1" w:themeTint="F2"/>
          <w:sz w:val="24"/>
          <w:szCs w:val="24"/>
        </w:rPr>
        <w:pPrChange w:id="3072" w:author="Andrew Eppich" w:date="2014-10-28T11:53:00Z">
          <w:pPr>
            <w:pStyle w:val="ListParagraph"/>
            <w:shd w:val="clear" w:color="auto" w:fill="FFFFFF"/>
            <w:spacing w:after="0" w:line="240" w:lineRule="atLeast"/>
            <w:ind w:left="1440"/>
            <w:outlineLvl w:val="4"/>
          </w:pPr>
        </w:pPrChange>
      </w:pPr>
      <w:ins w:id="3073" w:author="Andrew Eppich" w:date="2014-10-28T11:53:00Z">
        <w:r>
          <w:rPr>
            <w:rFonts w:ascii="Times New Roman" w:hAnsi="Times New Roman" w:cs="Times New Roman"/>
            <w:bCs/>
            <w:color w:val="0D0D0D" w:themeColor="text1" w:themeTint="F2"/>
            <w:sz w:val="24"/>
            <w:szCs w:val="24"/>
          </w:rPr>
          <w:t xml:space="preserve">1. </w:t>
        </w:r>
      </w:ins>
      <w:proofErr w:type="gramStart"/>
      <w:ins w:id="3074" w:author="Andrew Eppich" w:date="2014-10-28T11:52:00Z">
        <w:r w:rsidRPr="00852822">
          <w:rPr>
            <w:rFonts w:ascii="Times New Roman" w:hAnsi="Times New Roman" w:cs="Times New Roman"/>
            <w:bCs/>
            <w:color w:val="0D0D0D" w:themeColor="text1" w:themeTint="F2"/>
            <w:sz w:val="24"/>
            <w:szCs w:val="24"/>
          </w:rPr>
          <w:t>risk</w:t>
        </w:r>
        <w:proofErr w:type="gramEnd"/>
        <w:r w:rsidRPr="00852822">
          <w:rPr>
            <w:rFonts w:ascii="Times New Roman" w:hAnsi="Times New Roman" w:cs="Times New Roman"/>
            <w:bCs/>
            <w:color w:val="0D0D0D" w:themeColor="text1" w:themeTint="F2"/>
            <w:sz w:val="24"/>
            <w:szCs w:val="24"/>
          </w:rPr>
          <w:t xml:space="preserve"> and protective factors shaping adopted children’s physical, social and mental health adjustment and ways to meet their medical, mental health and developmental needs.  Such information shall include the risks, consequences and prevention of lead poisoning;</w:t>
        </w:r>
      </w:ins>
    </w:p>
    <w:p w14:paraId="0A389467" w14:textId="77777777" w:rsidR="002B39CB" w:rsidRDefault="0005633A">
      <w:pPr>
        <w:pStyle w:val="ListParagraph"/>
        <w:shd w:val="clear" w:color="auto" w:fill="FFFFFF"/>
        <w:spacing w:after="0" w:line="240" w:lineRule="atLeast"/>
        <w:ind w:left="2160"/>
        <w:outlineLvl w:val="4"/>
        <w:rPr>
          <w:ins w:id="3075" w:author="Andrew Eppich" w:date="2014-10-28T11:52:00Z"/>
          <w:rFonts w:ascii="Times New Roman" w:hAnsi="Times New Roman" w:cs="Times New Roman"/>
          <w:bCs/>
          <w:color w:val="0D0D0D" w:themeColor="text1" w:themeTint="F2"/>
          <w:sz w:val="24"/>
          <w:szCs w:val="24"/>
        </w:rPr>
        <w:pPrChange w:id="3076" w:author="Andrew Eppich" w:date="2014-10-28T11:53:00Z">
          <w:pPr>
            <w:pStyle w:val="ListParagraph"/>
            <w:numPr>
              <w:numId w:val="16"/>
            </w:numPr>
            <w:shd w:val="clear" w:color="auto" w:fill="FFFFFF"/>
            <w:spacing w:after="0" w:line="240" w:lineRule="atLeast"/>
            <w:ind w:left="1725" w:hanging="1005"/>
            <w:outlineLvl w:val="4"/>
          </w:pPr>
        </w:pPrChange>
      </w:pPr>
      <w:ins w:id="3077" w:author="Andrew Eppich" w:date="2014-10-28T11:53:00Z">
        <w:r>
          <w:rPr>
            <w:rFonts w:ascii="Times New Roman" w:hAnsi="Times New Roman" w:cs="Times New Roman"/>
            <w:bCs/>
            <w:color w:val="0D0D0D" w:themeColor="text1" w:themeTint="F2"/>
            <w:sz w:val="24"/>
            <w:szCs w:val="24"/>
          </w:rPr>
          <w:t xml:space="preserve">2. </w:t>
        </w:r>
      </w:ins>
      <w:proofErr w:type="gramStart"/>
      <w:ins w:id="3078" w:author="Andrew Eppich" w:date="2014-10-28T11:52:00Z">
        <w:r w:rsidRPr="00852822">
          <w:rPr>
            <w:rFonts w:ascii="Times New Roman" w:hAnsi="Times New Roman" w:cs="Times New Roman"/>
            <w:bCs/>
            <w:color w:val="0D0D0D" w:themeColor="text1" w:themeTint="F2"/>
            <w:sz w:val="24"/>
            <w:szCs w:val="24"/>
          </w:rPr>
          <w:t>loss</w:t>
        </w:r>
        <w:proofErr w:type="gramEnd"/>
        <w:r w:rsidRPr="00852822">
          <w:rPr>
            <w:rFonts w:ascii="Times New Roman" w:hAnsi="Times New Roman" w:cs="Times New Roman"/>
            <w:bCs/>
            <w:color w:val="0D0D0D" w:themeColor="text1" w:themeTint="F2"/>
            <w:sz w:val="24"/>
            <w:szCs w:val="24"/>
          </w:rPr>
          <w:t xml:space="preserve"> and grief issues for themselves and their adopted children;</w:t>
        </w:r>
      </w:ins>
    </w:p>
    <w:p w14:paraId="37A1EF23" w14:textId="77777777" w:rsidR="002B39CB" w:rsidRDefault="0005633A">
      <w:pPr>
        <w:pStyle w:val="ListParagraph"/>
        <w:shd w:val="clear" w:color="auto" w:fill="FFFFFF"/>
        <w:spacing w:after="0" w:line="240" w:lineRule="atLeast"/>
        <w:ind w:left="2160"/>
        <w:outlineLvl w:val="4"/>
        <w:rPr>
          <w:ins w:id="3079" w:author="Andrew Eppich" w:date="2014-10-28T11:52:00Z"/>
          <w:rFonts w:ascii="Times New Roman" w:hAnsi="Times New Roman" w:cs="Times New Roman"/>
          <w:bCs/>
          <w:color w:val="0D0D0D" w:themeColor="text1" w:themeTint="F2"/>
          <w:sz w:val="24"/>
          <w:szCs w:val="24"/>
        </w:rPr>
        <w:pPrChange w:id="3080" w:author="Andrew Eppich" w:date="2014-10-28T11:54:00Z">
          <w:pPr>
            <w:pStyle w:val="ListParagraph"/>
            <w:numPr>
              <w:numId w:val="16"/>
            </w:numPr>
            <w:shd w:val="clear" w:color="auto" w:fill="FFFFFF"/>
            <w:spacing w:after="0" w:line="240" w:lineRule="atLeast"/>
            <w:ind w:left="1725" w:hanging="1005"/>
            <w:outlineLvl w:val="4"/>
          </w:pPr>
        </w:pPrChange>
      </w:pPr>
      <w:ins w:id="3081" w:author="Andrew Eppich" w:date="2014-10-28T11:53:00Z">
        <w:r>
          <w:rPr>
            <w:rFonts w:ascii="Times New Roman" w:hAnsi="Times New Roman" w:cs="Times New Roman"/>
            <w:bCs/>
            <w:color w:val="0D0D0D" w:themeColor="text1" w:themeTint="F2"/>
            <w:sz w:val="24"/>
            <w:szCs w:val="24"/>
          </w:rPr>
          <w:t xml:space="preserve">3. </w:t>
        </w:r>
      </w:ins>
      <w:proofErr w:type="gramStart"/>
      <w:ins w:id="3082" w:author="Andrew Eppich" w:date="2014-10-28T11:52:00Z">
        <w:r w:rsidRPr="00852822">
          <w:rPr>
            <w:rFonts w:ascii="Times New Roman" w:hAnsi="Times New Roman" w:cs="Times New Roman"/>
            <w:bCs/>
            <w:color w:val="0D0D0D" w:themeColor="text1" w:themeTint="F2"/>
            <w:sz w:val="24"/>
            <w:szCs w:val="24"/>
          </w:rPr>
          <w:t>child</w:t>
        </w:r>
        <w:proofErr w:type="gramEnd"/>
        <w:r w:rsidRPr="00852822">
          <w:rPr>
            <w:rFonts w:ascii="Times New Roman" w:hAnsi="Times New Roman" w:cs="Times New Roman"/>
            <w:bCs/>
            <w:color w:val="0D0D0D" w:themeColor="text1" w:themeTint="F2"/>
            <w:sz w:val="24"/>
            <w:szCs w:val="24"/>
          </w:rPr>
          <w:t xml:space="preserve"> development and parenting techniques;</w:t>
        </w:r>
      </w:ins>
    </w:p>
    <w:p w14:paraId="5A5FE2A3" w14:textId="77777777" w:rsidR="002B39CB" w:rsidRDefault="0005633A">
      <w:pPr>
        <w:shd w:val="clear" w:color="auto" w:fill="FFFFFF"/>
        <w:spacing w:after="0" w:line="240" w:lineRule="atLeast"/>
        <w:ind w:left="2160"/>
        <w:outlineLvl w:val="4"/>
        <w:rPr>
          <w:ins w:id="3083" w:author="Andrew Eppich" w:date="2014-10-28T11:52:00Z"/>
          <w:rFonts w:ascii="Times New Roman" w:hAnsi="Times New Roman" w:cs="Times New Roman"/>
          <w:bCs/>
          <w:color w:val="0D0D0D" w:themeColor="text1" w:themeTint="F2"/>
          <w:sz w:val="24"/>
          <w:szCs w:val="24"/>
        </w:rPr>
        <w:pPrChange w:id="3084" w:author="Andrew Eppich" w:date="2014-10-28T11:54:00Z">
          <w:pPr>
            <w:shd w:val="clear" w:color="auto" w:fill="FFFFFF"/>
            <w:spacing w:after="0" w:line="240" w:lineRule="atLeast"/>
            <w:ind w:left="1440"/>
            <w:outlineLvl w:val="4"/>
          </w:pPr>
        </w:pPrChange>
      </w:pPr>
      <w:ins w:id="3085" w:author="Andrew Eppich" w:date="2014-10-28T11:54:00Z">
        <w:r>
          <w:rPr>
            <w:rFonts w:ascii="Times New Roman" w:hAnsi="Times New Roman" w:cs="Times New Roman"/>
            <w:bCs/>
            <w:color w:val="0D0D0D" w:themeColor="text1" w:themeTint="F2"/>
            <w:sz w:val="24"/>
            <w:szCs w:val="24"/>
          </w:rPr>
          <w:t xml:space="preserve">4. </w:t>
        </w:r>
      </w:ins>
      <w:proofErr w:type="gramStart"/>
      <w:ins w:id="3086" w:author="Andrew Eppich" w:date="2014-10-28T11:52:00Z">
        <w:r w:rsidRPr="00852822">
          <w:rPr>
            <w:rFonts w:ascii="Times New Roman" w:hAnsi="Times New Roman" w:cs="Times New Roman"/>
            <w:bCs/>
            <w:color w:val="0D0D0D" w:themeColor="text1" w:themeTint="F2"/>
            <w:sz w:val="24"/>
            <w:szCs w:val="24"/>
          </w:rPr>
          <w:t>differences</w:t>
        </w:r>
        <w:proofErr w:type="gramEnd"/>
        <w:r w:rsidRPr="00852822">
          <w:rPr>
            <w:rFonts w:ascii="Times New Roman" w:hAnsi="Times New Roman" w:cs="Times New Roman"/>
            <w:bCs/>
            <w:color w:val="0D0D0D" w:themeColor="text1" w:themeTint="F2"/>
            <w:sz w:val="24"/>
            <w:szCs w:val="24"/>
          </w:rPr>
          <w:t xml:space="preserve"> between parenting adopted children and parenting children born into the family;</w:t>
        </w:r>
      </w:ins>
    </w:p>
    <w:p w14:paraId="2B8667A6" w14:textId="77777777" w:rsidR="002B39CB" w:rsidRDefault="0005633A">
      <w:pPr>
        <w:shd w:val="clear" w:color="auto" w:fill="FFFFFF"/>
        <w:spacing w:after="0" w:line="240" w:lineRule="atLeast"/>
        <w:ind w:left="2160"/>
        <w:outlineLvl w:val="4"/>
        <w:rPr>
          <w:ins w:id="3087" w:author="Andrew Eppich" w:date="2014-10-28T11:52:00Z"/>
          <w:rFonts w:ascii="Times New Roman" w:hAnsi="Times New Roman" w:cs="Times New Roman"/>
          <w:bCs/>
          <w:color w:val="0D0D0D" w:themeColor="text1" w:themeTint="F2"/>
          <w:sz w:val="24"/>
          <w:szCs w:val="24"/>
        </w:rPr>
        <w:pPrChange w:id="3088" w:author="Andrew Eppich" w:date="2014-10-28T11:54:00Z">
          <w:pPr>
            <w:shd w:val="clear" w:color="auto" w:fill="FFFFFF"/>
            <w:spacing w:after="0" w:line="240" w:lineRule="atLeast"/>
            <w:ind w:left="1440"/>
            <w:outlineLvl w:val="4"/>
          </w:pPr>
        </w:pPrChange>
      </w:pPr>
      <w:ins w:id="3089" w:author="Andrew Eppich" w:date="2014-10-28T11:54:00Z">
        <w:r>
          <w:rPr>
            <w:rFonts w:ascii="Times New Roman" w:hAnsi="Times New Roman" w:cs="Times New Roman"/>
            <w:bCs/>
            <w:color w:val="0D0D0D" w:themeColor="text1" w:themeTint="F2"/>
            <w:sz w:val="24"/>
            <w:szCs w:val="24"/>
          </w:rPr>
          <w:t xml:space="preserve">5. </w:t>
        </w:r>
      </w:ins>
      <w:proofErr w:type="gramStart"/>
      <w:ins w:id="3090" w:author="Andrew Eppich" w:date="2014-10-28T11:52:00Z">
        <w:r w:rsidRPr="00852822">
          <w:rPr>
            <w:rFonts w:ascii="Times New Roman" w:hAnsi="Times New Roman" w:cs="Times New Roman"/>
            <w:bCs/>
            <w:color w:val="0D0D0D" w:themeColor="text1" w:themeTint="F2"/>
            <w:sz w:val="24"/>
            <w:szCs w:val="24"/>
          </w:rPr>
          <w:t>talking</w:t>
        </w:r>
        <w:proofErr w:type="gramEnd"/>
        <w:r w:rsidRPr="00852822">
          <w:rPr>
            <w:rFonts w:ascii="Times New Roman" w:hAnsi="Times New Roman" w:cs="Times New Roman"/>
            <w:bCs/>
            <w:color w:val="0D0D0D" w:themeColor="text1" w:themeTint="F2"/>
            <w:sz w:val="24"/>
            <w:szCs w:val="24"/>
          </w:rPr>
          <w:t xml:space="preserve"> with children about adoption and addressing identity issues;</w:t>
        </w:r>
      </w:ins>
    </w:p>
    <w:p w14:paraId="5E431C60" w14:textId="77777777" w:rsidR="002B39CB" w:rsidRDefault="0005633A">
      <w:pPr>
        <w:shd w:val="clear" w:color="auto" w:fill="FFFFFF"/>
        <w:spacing w:after="0" w:line="240" w:lineRule="atLeast"/>
        <w:ind w:left="2160"/>
        <w:outlineLvl w:val="4"/>
        <w:rPr>
          <w:ins w:id="3091" w:author="Andrew Eppich" w:date="2014-10-28T11:52:00Z"/>
          <w:rFonts w:ascii="Times New Roman" w:hAnsi="Times New Roman" w:cs="Times New Roman"/>
          <w:bCs/>
          <w:color w:val="0D0D0D" w:themeColor="text1" w:themeTint="F2"/>
          <w:sz w:val="24"/>
          <w:szCs w:val="24"/>
        </w:rPr>
        <w:pPrChange w:id="3092" w:author="Andrew Eppich" w:date="2014-10-28T11:54:00Z">
          <w:pPr>
            <w:shd w:val="clear" w:color="auto" w:fill="FFFFFF"/>
            <w:spacing w:after="0" w:line="240" w:lineRule="atLeast"/>
            <w:ind w:left="1440"/>
            <w:outlineLvl w:val="4"/>
          </w:pPr>
        </w:pPrChange>
      </w:pPr>
      <w:ins w:id="3093" w:author="Andrew Eppich" w:date="2014-10-28T11:54:00Z">
        <w:r>
          <w:rPr>
            <w:rFonts w:ascii="Times New Roman" w:hAnsi="Times New Roman" w:cs="Times New Roman"/>
            <w:bCs/>
            <w:color w:val="0D0D0D" w:themeColor="text1" w:themeTint="F2"/>
            <w:sz w:val="24"/>
            <w:szCs w:val="24"/>
          </w:rPr>
          <w:t xml:space="preserve">6. </w:t>
        </w:r>
      </w:ins>
      <w:ins w:id="3094" w:author="Andrew Eppich" w:date="2014-10-28T11:52:00Z">
        <w:r w:rsidRPr="00852822">
          <w:rPr>
            <w:rFonts w:ascii="Times New Roman" w:hAnsi="Times New Roman" w:cs="Times New Roman"/>
            <w:bCs/>
            <w:color w:val="0D0D0D" w:themeColor="text1" w:themeTint="F2"/>
            <w:sz w:val="24"/>
            <w:szCs w:val="24"/>
          </w:rPr>
          <w:t>the benefits and responsibilities of openness in adoption and the range of related issues, including but not limited to the evolution of relationships with birth family members, developing effective open relationships, and search and reunion supports;</w:t>
        </w:r>
      </w:ins>
    </w:p>
    <w:p w14:paraId="4FA47D3E" w14:textId="77777777" w:rsidR="002B39CB" w:rsidRDefault="0005633A">
      <w:pPr>
        <w:shd w:val="clear" w:color="auto" w:fill="FFFFFF"/>
        <w:spacing w:after="0" w:line="240" w:lineRule="atLeast"/>
        <w:ind w:left="2160"/>
        <w:outlineLvl w:val="4"/>
        <w:rPr>
          <w:ins w:id="3095" w:author="Andrew Eppich" w:date="2014-10-28T11:52:00Z"/>
          <w:rFonts w:ascii="Times New Roman" w:hAnsi="Times New Roman" w:cs="Times New Roman"/>
          <w:bCs/>
          <w:color w:val="0D0D0D" w:themeColor="text1" w:themeTint="F2"/>
          <w:sz w:val="24"/>
          <w:szCs w:val="24"/>
        </w:rPr>
        <w:pPrChange w:id="3096" w:author="Andrew Eppich" w:date="2014-10-28T11:54:00Z">
          <w:pPr>
            <w:shd w:val="clear" w:color="auto" w:fill="FFFFFF"/>
            <w:spacing w:after="0" w:line="240" w:lineRule="atLeast"/>
            <w:ind w:left="1440"/>
            <w:outlineLvl w:val="4"/>
          </w:pPr>
        </w:pPrChange>
      </w:pPr>
      <w:ins w:id="3097" w:author="Andrew Eppich" w:date="2014-10-28T11:54:00Z">
        <w:r>
          <w:rPr>
            <w:rFonts w:ascii="Times New Roman" w:hAnsi="Times New Roman" w:cs="Times New Roman"/>
            <w:bCs/>
            <w:color w:val="0D0D0D" w:themeColor="text1" w:themeTint="F2"/>
            <w:sz w:val="24"/>
            <w:szCs w:val="24"/>
          </w:rPr>
          <w:t xml:space="preserve">7. </w:t>
        </w:r>
      </w:ins>
      <w:proofErr w:type="gramStart"/>
      <w:ins w:id="3098" w:author="Andrew Eppich" w:date="2014-10-28T11:52:00Z">
        <w:r w:rsidRPr="00852822">
          <w:rPr>
            <w:rFonts w:ascii="Times New Roman" w:hAnsi="Times New Roman" w:cs="Times New Roman"/>
            <w:bCs/>
            <w:color w:val="0D0D0D" w:themeColor="text1" w:themeTint="F2"/>
            <w:sz w:val="24"/>
            <w:szCs w:val="24"/>
          </w:rPr>
          <w:t>the</w:t>
        </w:r>
        <w:proofErr w:type="gramEnd"/>
        <w:r w:rsidRPr="00852822">
          <w:rPr>
            <w:rFonts w:ascii="Times New Roman" w:hAnsi="Times New Roman" w:cs="Times New Roman"/>
            <w:bCs/>
            <w:color w:val="0D0D0D" w:themeColor="text1" w:themeTint="F2"/>
            <w:sz w:val="24"/>
            <w:szCs w:val="24"/>
          </w:rPr>
          <w:t xml:space="preserve"> impact of adoption on child development and family adjustment throughout the life cycle;</w:t>
        </w:r>
      </w:ins>
    </w:p>
    <w:p w14:paraId="7465A2B7" w14:textId="77777777" w:rsidR="002B39CB" w:rsidRDefault="0005633A">
      <w:pPr>
        <w:shd w:val="clear" w:color="auto" w:fill="FFFFFF"/>
        <w:spacing w:after="0" w:line="240" w:lineRule="atLeast"/>
        <w:ind w:left="2160"/>
        <w:outlineLvl w:val="4"/>
        <w:rPr>
          <w:ins w:id="3099" w:author="Andrew Eppich" w:date="2014-10-28T11:52:00Z"/>
          <w:rFonts w:ascii="Times New Roman" w:hAnsi="Times New Roman" w:cs="Times New Roman"/>
          <w:bCs/>
          <w:color w:val="0D0D0D" w:themeColor="text1" w:themeTint="F2"/>
          <w:sz w:val="24"/>
          <w:szCs w:val="24"/>
        </w:rPr>
        <w:pPrChange w:id="3100" w:author="Andrew Eppich" w:date="2014-10-28T11:54:00Z">
          <w:pPr>
            <w:shd w:val="clear" w:color="auto" w:fill="FFFFFF"/>
            <w:spacing w:after="0" w:line="240" w:lineRule="atLeast"/>
            <w:ind w:left="1440"/>
            <w:outlineLvl w:val="4"/>
          </w:pPr>
        </w:pPrChange>
      </w:pPr>
      <w:ins w:id="3101" w:author="Andrew Eppich" w:date="2014-10-28T11:54:00Z">
        <w:r>
          <w:rPr>
            <w:rFonts w:ascii="Times New Roman" w:hAnsi="Times New Roman" w:cs="Times New Roman"/>
            <w:bCs/>
            <w:color w:val="0D0D0D" w:themeColor="text1" w:themeTint="F2"/>
            <w:sz w:val="24"/>
            <w:szCs w:val="24"/>
          </w:rPr>
          <w:t xml:space="preserve">8. </w:t>
        </w:r>
      </w:ins>
      <w:proofErr w:type="gramStart"/>
      <w:ins w:id="3102" w:author="Andrew Eppich" w:date="2014-10-28T11:52:00Z">
        <w:r w:rsidRPr="00852822">
          <w:rPr>
            <w:rFonts w:ascii="Times New Roman" w:hAnsi="Times New Roman" w:cs="Times New Roman"/>
            <w:bCs/>
            <w:color w:val="0D0D0D" w:themeColor="text1" w:themeTint="F2"/>
            <w:sz w:val="24"/>
            <w:szCs w:val="24"/>
          </w:rPr>
          <w:t>community</w:t>
        </w:r>
        <w:proofErr w:type="gramEnd"/>
        <w:r w:rsidRPr="00852822">
          <w:rPr>
            <w:rFonts w:ascii="Times New Roman" w:hAnsi="Times New Roman" w:cs="Times New Roman"/>
            <w:bCs/>
            <w:color w:val="0D0D0D" w:themeColor="text1" w:themeTint="F2"/>
            <w:sz w:val="24"/>
            <w:szCs w:val="24"/>
          </w:rPr>
          <w:t xml:space="preserve"> resources, both formal and informal, f</w:t>
        </w:r>
        <w:r>
          <w:rPr>
            <w:rFonts w:ascii="Times New Roman" w:hAnsi="Times New Roman" w:cs="Times New Roman"/>
            <w:bCs/>
            <w:color w:val="0D0D0D" w:themeColor="text1" w:themeTint="F2"/>
            <w:sz w:val="24"/>
            <w:szCs w:val="24"/>
          </w:rPr>
          <w:t>or post-adoption education,</w:t>
        </w:r>
      </w:ins>
      <w:ins w:id="3103" w:author="Andrew Eppich" w:date="2014-10-28T11:54:00Z">
        <w:r>
          <w:rPr>
            <w:rFonts w:ascii="Times New Roman" w:hAnsi="Times New Roman" w:cs="Times New Roman"/>
            <w:bCs/>
            <w:color w:val="0D0D0D" w:themeColor="text1" w:themeTint="F2"/>
            <w:sz w:val="24"/>
            <w:szCs w:val="24"/>
          </w:rPr>
          <w:t xml:space="preserve"> </w:t>
        </w:r>
      </w:ins>
      <w:ins w:id="3104" w:author="Andrew Eppich" w:date="2014-10-28T11:52:00Z">
        <w:r w:rsidRPr="00852822">
          <w:rPr>
            <w:rFonts w:ascii="Times New Roman" w:hAnsi="Times New Roman" w:cs="Times New Roman"/>
            <w:bCs/>
            <w:color w:val="0D0D0D" w:themeColor="text1" w:themeTint="F2"/>
            <w:sz w:val="24"/>
            <w:szCs w:val="24"/>
          </w:rPr>
          <w:t>support, and therapeutic intervention; and</w:t>
        </w:r>
      </w:ins>
    </w:p>
    <w:p w14:paraId="7A203599" w14:textId="77777777" w:rsidR="002B39CB" w:rsidRDefault="0005633A">
      <w:pPr>
        <w:pStyle w:val="ListParagraph"/>
        <w:shd w:val="clear" w:color="auto" w:fill="FFFFFF"/>
        <w:spacing w:after="0" w:line="240" w:lineRule="atLeast"/>
        <w:ind w:left="2160"/>
        <w:outlineLvl w:val="4"/>
        <w:rPr>
          <w:ins w:id="3105" w:author="Andrew Eppich" w:date="2014-10-28T11:52:00Z"/>
          <w:rFonts w:ascii="Times New Roman" w:hAnsi="Times New Roman" w:cs="Times New Roman"/>
          <w:bCs/>
          <w:color w:val="0D0D0D" w:themeColor="text1" w:themeTint="F2"/>
          <w:sz w:val="24"/>
          <w:szCs w:val="24"/>
        </w:rPr>
        <w:pPrChange w:id="3106" w:author="Andrew Eppich" w:date="2014-10-28T11:54:00Z">
          <w:pPr>
            <w:pStyle w:val="ListParagraph"/>
            <w:numPr>
              <w:numId w:val="18"/>
            </w:numPr>
            <w:shd w:val="clear" w:color="auto" w:fill="FFFFFF"/>
            <w:spacing w:after="0" w:line="240" w:lineRule="atLeast"/>
            <w:ind w:left="1800" w:hanging="360"/>
            <w:outlineLvl w:val="4"/>
          </w:pPr>
        </w:pPrChange>
      </w:pPr>
      <w:ins w:id="3107" w:author="Andrew Eppich" w:date="2014-10-28T11:54:00Z">
        <w:r>
          <w:rPr>
            <w:rFonts w:ascii="Times New Roman" w:hAnsi="Times New Roman" w:cs="Times New Roman"/>
            <w:bCs/>
            <w:color w:val="0D0D0D" w:themeColor="text1" w:themeTint="F2"/>
            <w:sz w:val="24"/>
            <w:szCs w:val="24"/>
          </w:rPr>
          <w:t xml:space="preserve">9. </w:t>
        </w:r>
      </w:ins>
      <w:proofErr w:type="gramStart"/>
      <w:ins w:id="3108" w:author="Andrew Eppich" w:date="2014-10-28T11:52:00Z">
        <w:r w:rsidRPr="00852822">
          <w:rPr>
            <w:rFonts w:ascii="Times New Roman" w:hAnsi="Times New Roman" w:cs="Times New Roman"/>
            <w:bCs/>
            <w:color w:val="0D0D0D" w:themeColor="text1" w:themeTint="F2"/>
            <w:sz w:val="24"/>
            <w:szCs w:val="24"/>
          </w:rPr>
          <w:t>the</w:t>
        </w:r>
        <w:proofErr w:type="gramEnd"/>
        <w:r w:rsidRPr="00852822">
          <w:rPr>
            <w:rFonts w:ascii="Times New Roman" w:hAnsi="Times New Roman" w:cs="Times New Roman"/>
            <w:bCs/>
            <w:color w:val="0D0D0D" w:themeColor="text1" w:themeTint="F2"/>
            <w:sz w:val="24"/>
            <w:szCs w:val="24"/>
          </w:rPr>
          <w:t xml:space="preserve"> importance of notifying the agency in the event of dissolution or disruption of the adoption.</w:t>
        </w:r>
      </w:ins>
    </w:p>
    <w:p w14:paraId="40B516CF" w14:textId="3DD0D2FE" w:rsidR="002B39CB" w:rsidRDefault="0005633A">
      <w:pPr>
        <w:autoSpaceDE w:val="0"/>
        <w:autoSpaceDN w:val="0"/>
        <w:adjustRightInd w:val="0"/>
        <w:spacing w:after="0" w:line="240" w:lineRule="auto"/>
        <w:ind w:left="1440"/>
        <w:rPr>
          <w:ins w:id="3109" w:author="Andrew Eppich" w:date="2014-10-28T11:52:00Z"/>
          <w:rFonts w:ascii="Times New Roman" w:hAnsi="Times New Roman" w:cs="Times New Roman"/>
          <w:sz w:val="24"/>
          <w:szCs w:val="24"/>
        </w:rPr>
        <w:pPrChange w:id="3110" w:author="Andrew Eppich" w:date="2014-10-28T11:55:00Z">
          <w:pPr>
            <w:autoSpaceDE w:val="0"/>
            <w:autoSpaceDN w:val="0"/>
            <w:adjustRightInd w:val="0"/>
            <w:spacing w:after="0" w:line="240" w:lineRule="auto"/>
            <w:ind w:left="720"/>
          </w:pPr>
        </w:pPrChange>
      </w:pPr>
      <w:ins w:id="3111" w:author="Andrew Eppich" w:date="2014-10-28T11:52:00Z">
        <w:r w:rsidRPr="00630C72">
          <w:rPr>
            <w:rFonts w:ascii="Times New Roman" w:hAnsi="Times New Roman" w:cs="Times New Roman"/>
            <w:bCs/>
            <w:color w:val="0D0D0D" w:themeColor="text1" w:themeTint="F2"/>
            <w:sz w:val="24"/>
            <w:szCs w:val="24"/>
          </w:rPr>
          <w:t xml:space="preserve">(b)   In addition, </w:t>
        </w:r>
        <w:r w:rsidRPr="007D3195">
          <w:rPr>
            <w:rFonts w:ascii="Times New Roman" w:hAnsi="Times New Roman" w:cs="Times New Roman"/>
            <w:bCs/>
            <w:color w:val="0D0D0D" w:themeColor="text1" w:themeTint="F2"/>
            <w:sz w:val="24"/>
            <w:szCs w:val="24"/>
          </w:rPr>
          <w:t>p</w:t>
        </w:r>
        <w:r w:rsidRPr="007D3195">
          <w:rPr>
            <w:rFonts w:ascii="Times New Roman" w:hAnsi="Times New Roman" w:cs="Times New Roman"/>
            <w:color w:val="0D0D0D" w:themeColor="text1" w:themeTint="F2"/>
            <w:sz w:val="24"/>
            <w:szCs w:val="24"/>
          </w:rPr>
          <w:t xml:space="preserve">rior to placement of any infant in an adoptive home the adoptive parents must be trained in </w:t>
        </w:r>
        <w:del w:id="3112" w:author="Eppich, Andrew (EEC)" w:date="2017-03-05T11:24:00Z">
          <w:r w:rsidRPr="007D3195" w:rsidDel="00507AA4">
            <w:rPr>
              <w:rFonts w:ascii="Times New Roman" w:hAnsi="Times New Roman" w:cs="Times New Roman"/>
              <w:color w:val="0D0D0D" w:themeColor="text1" w:themeTint="F2"/>
              <w:sz w:val="24"/>
              <w:szCs w:val="24"/>
            </w:rPr>
            <w:delText>SIDS</w:delText>
          </w:r>
        </w:del>
      </w:ins>
      <w:ins w:id="3113" w:author="Eppich, Andrew (EEC)" w:date="2017-03-05T11:24:00Z">
        <w:r w:rsidR="00507AA4">
          <w:rPr>
            <w:rFonts w:ascii="Times New Roman" w:hAnsi="Times New Roman" w:cs="Times New Roman"/>
            <w:color w:val="0D0D0D" w:themeColor="text1" w:themeTint="F2"/>
            <w:sz w:val="24"/>
            <w:szCs w:val="24"/>
          </w:rPr>
          <w:t>Sudden Infant Death Syndrome/Sudden Unexplained Infant Death</w:t>
        </w:r>
      </w:ins>
      <w:ins w:id="3114" w:author="Andrew Eppich" w:date="2014-10-28T11:52:00Z">
        <w:r w:rsidRPr="007D3195">
          <w:rPr>
            <w:rFonts w:ascii="Times New Roman" w:hAnsi="Times New Roman" w:cs="Times New Roman"/>
            <w:color w:val="0D0D0D" w:themeColor="text1" w:themeTint="F2"/>
            <w:sz w:val="24"/>
            <w:szCs w:val="24"/>
          </w:rPr>
          <w:t xml:space="preserve"> risk reduction practices and in safe bottle warming techniques.</w:t>
        </w:r>
        <w:r>
          <w:rPr>
            <w:rFonts w:ascii="Times New Roman" w:hAnsi="Times New Roman" w:cs="Times New Roman"/>
            <w:color w:val="0D0D0D" w:themeColor="text1" w:themeTint="F2"/>
            <w:sz w:val="24"/>
            <w:szCs w:val="24"/>
            <w:u w:val="single"/>
          </w:rPr>
          <w:t xml:space="preserve">  </w:t>
        </w:r>
      </w:ins>
    </w:p>
    <w:p w14:paraId="7E38D026" w14:textId="77777777" w:rsidR="004B08E2" w:rsidRPr="00862B88" w:rsidRDefault="004B08E2" w:rsidP="004B08E2">
      <w:pPr>
        <w:autoSpaceDE w:val="0"/>
        <w:autoSpaceDN w:val="0"/>
        <w:adjustRightInd w:val="0"/>
        <w:spacing w:after="0" w:line="240" w:lineRule="auto"/>
        <w:ind w:left="720"/>
        <w:rPr>
          <w:rFonts w:ascii="Times New Roman" w:hAnsi="Times New Roman" w:cs="Times New Roman"/>
          <w:sz w:val="24"/>
          <w:szCs w:val="24"/>
        </w:rPr>
      </w:pPr>
    </w:p>
    <w:p w14:paraId="6496308C" w14:textId="77777777" w:rsidR="00862B88" w:rsidRPr="00862B88" w:rsidRDefault="00862B88" w:rsidP="004B08E2">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w:t>
      </w:r>
      <w:ins w:id="3115" w:author="Andrew Eppich" w:date="2014-10-28T11:58:00Z">
        <w:r w:rsidR="006508E6">
          <w:rPr>
            <w:rFonts w:ascii="Times New Roman" w:hAnsi="Times New Roman" w:cs="Times New Roman"/>
            <w:sz w:val="24"/>
            <w:szCs w:val="24"/>
          </w:rPr>
          <w:t>5</w:t>
        </w:r>
      </w:ins>
      <w:del w:id="3116" w:author="Andrew Eppich" w:date="2014-10-28T11:58:00Z">
        <w:r w:rsidRPr="00862B88" w:rsidDel="006508E6">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 xml:space="preserve">Physical Requirements for </w:t>
      </w:r>
      <w:del w:id="3117" w:author="Andrew Eppich" w:date="2014-10-28T11:55:00Z">
        <w:r w:rsidRPr="002D3E8F" w:rsidDel="00FD35AD">
          <w:rPr>
            <w:rFonts w:ascii="Times New Roman" w:hAnsi="Times New Roman" w:cs="Times New Roman"/>
            <w:sz w:val="24"/>
            <w:szCs w:val="24"/>
            <w:u w:val="single"/>
          </w:rPr>
          <w:delText xml:space="preserve">Foster and </w:delText>
        </w:r>
      </w:del>
      <w:r w:rsidRPr="002D3E8F">
        <w:rPr>
          <w:rFonts w:ascii="Times New Roman" w:hAnsi="Times New Roman" w:cs="Times New Roman"/>
          <w:sz w:val="24"/>
          <w:szCs w:val="24"/>
          <w:u w:val="single"/>
        </w:rPr>
        <w:t>Adoptive Homes</w:t>
      </w:r>
      <w:r w:rsidRPr="00862B88">
        <w:rPr>
          <w:rFonts w:ascii="Times New Roman" w:hAnsi="Times New Roman" w:cs="Times New Roman"/>
          <w:sz w:val="24"/>
          <w:szCs w:val="24"/>
        </w:rPr>
        <w:t>. The licensee shall establish physical</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 xml:space="preserve">requirements for </w:t>
      </w:r>
      <w:del w:id="3118" w:author="Andrew Eppich" w:date="2014-10-28T11:55:00Z">
        <w:r w:rsidRPr="00862B88" w:rsidDel="00FD35AD">
          <w:rPr>
            <w:rFonts w:ascii="Times New Roman" w:hAnsi="Times New Roman" w:cs="Times New Roman"/>
            <w:sz w:val="24"/>
            <w:szCs w:val="24"/>
          </w:rPr>
          <w:delText xml:space="preserve">foster and </w:delText>
        </w:r>
      </w:del>
      <w:r w:rsidRPr="00862B88">
        <w:rPr>
          <w:rFonts w:ascii="Times New Roman" w:hAnsi="Times New Roman" w:cs="Times New Roman"/>
          <w:sz w:val="24"/>
          <w:szCs w:val="24"/>
        </w:rPr>
        <w:t>adoptive homes, which shall include but need not be limited to the following:</w:t>
      </w:r>
    </w:p>
    <w:p w14:paraId="70D156AE"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The home must be clean, safe, free of obvious fire and other hazards,</w:t>
      </w:r>
      <w:ins w:id="3119" w:author="Andrew Eppich" w:date="2014-10-28T11:56:00Z">
        <w:r w:rsidR="00426E93">
          <w:rPr>
            <w:rFonts w:ascii="Times New Roman" w:hAnsi="Times New Roman" w:cs="Times New Roman"/>
            <w:sz w:val="24"/>
            <w:szCs w:val="24"/>
          </w:rPr>
          <w:t xml:space="preserve"> including, but not limited to chipping, flaking or peeling paint or broken plaster;</w:t>
        </w:r>
      </w:ins>
      <w:r w:rsidRPr="00862B88">
        <w:rPr>
          <w:rFonts w:ascii="Times New Roman" w:hAnsi="Times New Roman" w:cs="Times New Roman"/>
          <w:sz w:val="24"/>
          <w:szCs w:val="24"/>
        </w:rPr>
        <w:t xml:space="preserve"> and of sufficient size to</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accommodate comfortably and appropriately all members of the household and the approved</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number of foster or adopted children to be placed;</w:t>
      </w:r>
    </w:p>
    <w:p w14:paraId="29F739AA"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(b) The home shall have</w:t>
      </w:r>
      <w:ins w:id="3120" w:author="Andrew Eppich" w:date="2014-10-28T11:56:00Z">
        <w:r w:rsidR="006508E6">
          <w:rPr>
            <w:rFonts w:ascii="Times New Roman" w:hAnsi="Times New Roman" w:cs="Times New Roman"/>
            <w:sz w:val="24"/>
            <w:szCs w:val="24"/>
          </w:rPr>
          <w:t xml:space="preserve"> a working stove for cooking and</w:t>
        </w:r>
      </w:ins>
      <w:r w:rsidRPr="00862B88">
        <w:rPr>
          <w:rFonts w:ascii="Times New Roman" w:hAnsi="Times New Roman" w:cs="Times New Roman"/>
          <w:sz w:val="24"/>
          <w:szCs w:val="24"/>
        </w:rPr>
        <w:t xml:space="preserve"> adequate lighting and ventilation, hot and cold water supply, plumbing,</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electricity, and heat;</w:t>
      </w:r>
    </w:p>
    <w:p w14:paraId="0C6BEA54"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(c) The home shall have sufficient furniture to allow each child to sleep in a separate bed and to</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have adequate storage space for his personal belongings;</w:t>
      </w:r>
    </w:p>
    <w:p w14:paraId="23095B81"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(d) The home shall be equipped with smoke detectors </w:t>
      </w:r>
      <w:ins w:id="3121" w:author="Andrew Eppich" w:date="2014-10-28T11:57:00Z">
        <w:r w:rsidR="006508E6">
          <w:rPr>
            <w:rFonts w:ascii="Times New Roman" w:hAnsi="Times New Roman" w:cs="Times New Roman"/>
            <w:sz w:val="24"/>
            <w:szCs w:val="24"/>
          </w:rPr>
          <w:t xml:space="preserve">and carbon monoxide detectors </w:t>
        </w:r>
      </w:ins>
      <w:r w:rsidRPr="00862B88">
        <w:rPr>
          <w:rFonts w:ascii="Times New Roman" w:hAnsi="Times New Roman" w:cs="Times New Roman"/>
          <w:sz w:val="24"/>
          <w:szCs w:val="24"/>
        </w:rPr>
        <w:t>in working order;</w:t>
      </w:r>
    </w:p>
    <w:p w14:paraId="3908262D" w14:textId="77777777" w:rsidR="00862B88" w:rsidRPr="00862B88" w:rsidRDefault="00862B88" w:rsidP="004B08E2">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(e) If the home uses well water, it shall be tested and determined safe, and a report of the test</w:t>
      </w:r>
      <w:r w:rsidR="004B08E2">
        <w:rPr>
          <w:rFonts w:ascii="Times New Roman" w:hAnsi="Times New Roman" w:cs="Times New Roman"/>
          <w:sz w:val="24"/>
          <w:szCs w:val="24"/>
        </w:rPr>
        <w:t xml:space="preserve"> </w:t>
      </w:r>
      <w:r w:rsidRPr="00862B88">
        <w:rPr>
          <w:rFonts w:ascii="Times New Roman" w:hAnsi="Times New Roman" w:cs="Times New Roman"/>
          <w:sz w:val="24"/>
          <w:szCs w:val="24"/>
        </w:rPr>
        <w:t>furnished to the licensee;</w:t>
      </w:r>
    </w:p>
    <w:p w14:paraId="08AD5CAD" w14:textId="77777777" w:rsidR="002B39CB" w:rsidRDefault="00862B88">
      <w:pPr>
        <w:autoSpaceDE w:val="0"/>
        <w:autoSpaceDN w:val="0"/>
        <w:adjustRightInd w:val="0"/>
        <w:spacing w:after="0" w:line="240" w:lineRule="auto"/>
        <w:ind w:left="1440"/>
        <w:rPr>
          <w:ins w:id="3122" w:author="Andrew Eppich" w:date="2014-10-28T11:57:00Z"/>
          <w:rFonts w:ascii="Times New Roman" w:hAnsi="Times New Roman" w:cs="Times New Roman"/>
          <w:color w:val="0D0D0D" w:themeColor="text1" w:themeTint="F2"/>
          <w:sz w:val="24"/>
          <w:szCs w:val="24"/>
        </w:rPr>
        <w:pPrChange w:id="3123" w:author="Andrew Eppich" w:date="2014-10-28T11:57:00Z">
          <w:pPr>
            <w:autoSpaceDE w:val="0"/>
            <w:autoSpaceDN w:val="0"/>
            <w:adjustRightInd w:val="0"/>
            <w:spacing w:after="0" w:line="240" w:lineRule="auto"/>
            <w:ind w:left="2160"/>
          </w:pPr>
        </w:pPrChange>
      </w:pPr>
      <w:r w:rsidRPr="00862B88">
        <w:rPr>
          <w:rFonts w:ascii="Times New Roman" w:hAnsi="Times New Roman" w:cs="Times New Roman"/>
          <w:sz w:val="24"/>
          <w:szCs w:val="24"/>
        </w:rPr>
        <w:t xml:space="preserve">(f) </w:t>
      </w:r>
      <w:ins w:id="3124" w:author="Andrew Eppich" w:date="2014-10-28T11:57:00Z">
        <w:r w:rsidR="006508E6" w:rsidRPr="00FA0DB3">
          <w:rPr>
            <w:rFonts w:ascii="Times New Roman" w:hAnsi="Times New Roman" w:cs="Times New Roman"/>
            <w:color w:val="0D0D0D" w:themeColor="text1" w:themeTint="F2"/>
            <w:sz w:val="24"/>
            <w:szCs w:val="24"/>
          </w:rPr>
          <w:t>Any firearms located in the home shall be registered and licensed in accordance with state law, trigger-locked or fully inoperable and stored without ammunition in a locked area.  Ammunition shall be stored in a separate locked location.</w:t>
        </w:r>
      </w:ins>
    </w:p>
    <w:p w14:paraId="7DC90188" w14:textId="77777777" w:rsidR="002B39CB" w:rsidRDefault="006508E6">
      <w:pPr>
        <w:autoSpaceDE w:val="0"/>
        <w:autoSpaceDN w:val="0"/>
        <w:adjustRightInd w:val="0"/>
        <w:spacing w:after="0" w:line="240" w:lineRule="auto"/>
        <w:ind w:left="1440"/>
        <w:rPr>
          <w:ins w:id="3125" w:author="Andrew Eppich" w:date="2014-10-28T11:57:00Z"/>
          <w:rFonts w:ascii="Times New Roman" w:hAnsi="Times New Roman" w:cs="Times New Roman"/>
          <w:color w:val="0D0D0D" w:themeColor="text1" w:themeTint="F2"/>
          <w:sz w:val="24"/>
          <w:szCs w:val="24"/>
        </w:rPr>
        <w:pPrChange w:id="3126" w:author="Andrew Eppich" w:date="2014-10-28T11:57:00Z">
          <w:pPr>
            <w:autoSpaceDE w:val="0"/>
            <w:autoSpaceDN w:val="0"/>
            <w:adjustRightInd w:val="0"/>
            <w:spacing w:after="0" w:line="240" w:lineRule="auto"/>
            <w:ind w:left="2160"/>
          </w:pPr>
        </w:pPrChange>
      </w:pPr>
      <w:ins w:id="3127" w:author="Andrew Eppich" w:date="2014-10-28T11:57:00Z">
        <w:r>
          <w:rPr>
            <w:rFonts w:ascii="Times New Roman" w:hAnsi="Times New Roman" w:cs="Times New Roman"/>
            <w:color w:val="0D0D0D" w:themeColor="text1" w:themeTint="F2"/>
            <w:sz w:val="24"/>
            <w:szCs w:val="24"/>
          </w:rPr>
          <w:t xml:space="preserve">(g) </w:t>
        </w:r>
        <w:r w:rsidRPr="00FA0DB3">
          <w:rPr>
            <w:rFonts w:ascii="Times New Roman" w:hAnsi="Times New Roman" w:cs="Times New Roman"/>
            <w:color w:val="0D0D0D" w:themeColor="text1" w:themeTint="F2"/>
            <w:sz w:val="24"/>
            <w:szCs w:val="24"/>
          </w:rPr>
          <w:t>A working telephone for both incoming and out-going calls shall be available in the home at all times;</w:t>
        </w:r>
      </w:ins>
    </w:p>
    <w:p w14:paraId="234CB073" w14:textId="77777777" w:rsidR="00862B88" w:rsidRPr="00862B88" w:rsidDel="006508E6" w:rsidRDefault="006508E6" w:rsidP="006508E6">
      <w:pPr>
        <w:autoSpaceDE w:val="0"/>
        <w:autoSpaceDN w:val="0"/>
        <w:adjustRightInd w:val="0"/>
        <w:spacing w:after="0" w:line="240" w:lineRule="auto"/>
        <w:ind w:left="1440"/>
        <w:rPr>
          <w:del w:id="3128" w:author="Andrew Eppich" w:date="2014-10-28T11:57:00Z"/>
          <w:rFonts w:ascii="Times New Roman" w:hAnsi="Times New Roman" w:cs="Times New Roman"/>
          <w:sz w:val="24"/>
          <w:szCs w:val="24"/>
        </w:rPr>
      </w:pPr>
      <w:ins w:id="3129" w:author="Andrew Eppich" w:date="2014-10-28T11:57:00Z">
        <w:r>
          <w:rPr>
            <w:rFonts w:ascii="Times New Roman" w:hAnsi="Times New Roman" w:cs="Times New Roman"/>
            <w:color w:val="0D0D0D" w:themeColor="text1" w:themeTint="F2"/>
            <w:sz w:val="24"/>
            <w:szCs w:val="24"/>
          </w:rPr>
          <w:t xml:space="preserve">(h) </w:t>
        </w:r>
        <w:r w:rsidRPr="00FA0DB3">
          <w:rPr>
            <w:rFonts w:ascii="Times New Roman" w:hAnsi="Times New Roman" w:cs="Times New Roman"/>
            <w:color w:val="0D0D0D" w:themeColor="text1" w:themeTint="F2"/>
            <w:sz w:val="24"/>
            <w:szCs w:val="24"/>
          </w:rPr>
          <w:t xml:space="preserve">All pets must be appropriate for the children in care, </w:t>
        </w:r>
        <w:r w:rsidRPr="00FA0DB3">
          <w:rPr>
            <w:rFonts w:ascii="Times New Roman" w:hAnsi="Times New Roman" w:cs="Times New Roman"/>
            <w:color w:val="0D0D0D" w:themeColor="text1" w:themeTint="F2"/>
            <w:sz w:val="23"/>
            <w:szCs w:val="23"/>
          </w:rPr>
          <w:t>free from disease and parasites and licensed and/or vaccinated as prescribed by law.</w:t>
        </w:r>
      </w:ins>
      <w:del w:id="3130" w:author="Andrew Eppich" w:date="2014-10-28T11:57:00Z">
        <w:r w:rsidR="00862B88" w:rsidRPr="00862B88" w:rsidDel="006508E6">
          <w:rPr>
            <w:rFonts w:ascii="Times New Roman" w:hAnsi="Times New Roman" w:cs="Times New Roman"/>
            <w:sz w:val="24"/>
            <w:szCs w:val="24"/>
          </w:rPr>
          <w:delText>For foster care, the following additional requirements shall apply:</w:delText>
        </w:r>
      </w:del>
    </w:p>
    <w:p w14:paraId="5019F0EF" w14:textId="77777777" w:rsidR="002B39CB" w:rsidRDefault="00862B88">
      <w:pPr>
        <w:autoSpaceDE w:val="0"/>
        <w:autoSpaceDN w:val="0"/>
        <w:adjustRightInd w:val="0"/>
        <w:spacing w:after="0" w:line="240" w:lineRule="auto"/>
        <w:ind w:left="1440"/>
        <w:rPr>
          <w:del w:id="3131" w:author="Andrew Eppich" w:date="2014-10-28T11:57:00Z"/>
          <w:rFonts w:ascii="Times New Roman" w:hAnsi="Times New Roman" w:cs="Times New Roman"/>
          <w:sz w:val="24"/>
          <w:szCs w:val="24"/>
        </w:rPr>
        <w:pPrChange w:id="3132" w:author="Andrew Eppich" w:date="2014-10-28T11:57:00Z">
          <w:pPr>
            <w:autoSpaceDE w:val="0"/>
            <w:autoSpaceDN w:val="0"/>
            <w:adjustRightInd w:val="0"/>
            <w:spacing w:after="0" w:line="240" w:lineRule="auto"/>
            <w:ind w:left="2160"/>
          </w:pPr>
        </w:pPrChange>
      </w:pPr>
      <w:del w:id="3133" w:author="Andrew Eppich" w:date="2014-10-28T11:57:00Z">
        <w:r w:rsidRPr="00862B88" w:rsidDel="006508E6">
          <w:rPr>
            <w:rFonts w:ascii="Times New Roman" w:hAnsi="Times New Roman" w:cs="Times New Roman"/>
            <w:sz w:val="24"/>
            <w:szCs w:val="24"/>
          </w:rPr>
          <w:delText>1. The home shall have bedrooms which provide at least 50 square feet per child and</w:delText>
        </w:r>
        <w:r w:rsidR="00B80186" w:rsidDel="006508E6">
          <w:rPr>
            <w:rFonts w:ascii="Times New Roman" w:hAnsi="Times New Roman" w:cs="Times New Roman"/>
            <w:sz w:val="24"/>
            <w:szCs w:val="24"/>
          </w:rPr>
          <w:delText xml:space="preserve"> </w:delText>
        </w:r>
        <w:r w:rsidRPr="00862B88" w:rsidDel="006508E6">
          <w:rPr>
            <w:rFonts w:ascii="Times New Roman" w:hAnsi="Times New Roman" w:cs="Times New Roman"/>
            <w:sz w:val="24"/>
            <w:szCs w:val="24"/>
          </w:rPr>
          <w:delText>shall accommodate no more than four children per bedroom.</w:delText>
        </w:r>
      </w:del>
    </w:p>
    <w:p w14:paraId="0E3CF3C5" w14:textId="77777777" w:rsidR="002B39CB" w:rsidRDefault="00862B88">
      <w:pPr>
        <w:autoSpaceDE w:val="0"/>
        <w:autoSpaceDN w:val="0"/>
        <w:adjustRightInd w:val="0"/>
        <w:spacing w:after="0" w:line="240" w:lineRule="auto"/>
        <w:ind w:left="1440"/>
        <w:rPr>
          <w:del w:id="3134" w:author="Andrew Eppich" w:date="2014-10-28T11:57:00Z"/>
          <w:rFonts w:ascii="Times New Roman" w:hAnsi="Times New Roman" w:cs="Times New Roman"/>
          <w:sz w:val="24"/>
          <w:szCs w:val="24"/>
        </w:rPr>
        <w:pPrChange w:id="3135" w:author="Andrew Eppich" w:date="2014-10-28T11:57:00Z">
          <w:pPr>
            <w:autoSpaceDE w:val="0"/>
            <w:autoSpaceDN w:val="0"/>
            <w:adjustRightInd w:val="0"/>
            <w:spacing w:after="0" w:line="240" w:lineRule="auto"/>
            <w:ind w:left="2160"/>
          </w:pPr>
        </w:pPrChange>
      </w:pPr>
      <w:del w:id="3136" w:author="Andrew Eppich" w:date="2014-10-28T11:57:00Z">
        <w:r w:rsidRPr="00862B88" w:rsidDel="006508E6">
          <w:rPr>
            <w:rFonts w:ascii="Times New Roman" w:hAnsi="Times New Roman" w:cs="Times New Roman"/>
            <w:sz w:val="24"/>
            <w:szCs w:val="24"/>
          </w:rPr>
          <w:delText>2. No foster child over one year of age shall sleep in the same room with an adult of the</w:delText>
        </w:r>
        <w:r w:rsidR="00B80186" w:rsidDel="006508E6">
          <w:rPr>
            <w:rFonts w:ascii="Times New Roman" w:hAnsi="Times New Roman" w:cs="Times New Roman"/>
            <w:sz w:val="24"/>
            <w:szCs w:val="24"/>
          </w:rPr>
          <w:delText xml:space="preserve"> </w:delText>
        </w:r>
        <w:r w:rsidRPr="00862B88" w:rsidDel="006508E6">
          <w:rPr>
            <w:rFonts w:ascii="Times New Roman" w:hAnsi="Times New Roman" w:cs="Times New Roman"/>
            <w:sz w:val="24"/>
            <w:szCs w:val="24"/>
          </w:rPr>
          <w:delText>opposite sex.</w:delText>
        </w:r>
      </w:del>
    </w:p>
    <w:p w14:paraId="5360721B" w14:textId="77777777" w:rsidR="002B39CB" w:rsidRDefault="00862B88">
      <w:pPr>
        <w:autoSpaceDE w:val="0"/>
        <w:autoSpaceDN w:val="0"/>
        <w:adjustRightInd w:val="0"/>
        <w:spacing w:after="0" w:line="240" w:lineRule="auto"/>
        <w:ind w:left="1440"/>
        <w:rPr>
          <w:del w:id="3137" w:author="Andrew Eppich" w:date="2014-10-28T11:57:00Z"/>
          <w:rFonts w:ascii="Times New Roman" w:hAnsi="Times New Roman" w:cs="Times New Roman"/>
          <w:sz w:val="24"/>
          <w:szCs w:val="24"/>
        </w:rPr>
        <w:pPrChange w:id="3138" w:author="Andrew Eppich" w:date="2014-10-28T11:57:00Z">
          <w:pPr>
            <w:autoSpaceDE w:val="0"/>
            <w:autoSpaceDN w:val="0"/>
            <w:adjustRightInd w:val="0"/>
            <w:spacing w:after="0" w:line="240" w:lineRule="auto"/>
            <w:ind w:left="2160"/>
          </w:pPr>
        </w:pPrChange>
      </w:pPr>
      <w:del w:id="3139" w:author="Andrew Eppich" w:date="2014-10-28T11:57:00Z">
        <w:r w:rsidRPr="00862B88" w:rsidDel="006508E6">
          <w:rPr>
            <w:rFonts w:ascii="Times New Roman" w:hAnsi="Times New Roman" w:cs="Times New Roman"/>
            <w:sz w:val="24"/>
            <w:szCs w:val="24"/>
          </w:rPr>
          <w:delText>3. No bedroom to be used by foster children shall be located above the second floor</w:delText>
        </w:r>
        <w:r w:rsidR="00B80186" w:rsidDel="006508E6">
          <w:rPr>
            <w:rFonts w:ascii="Times New Roman" w:hAnsi="Times New Roman" w:cs="Times New Roman"/>
            <w:sz w:val="24"/>
            <w:szCs w:val="24"/>
          </w:rPr>
          <w:delText xml:space="preserve"> </w:delText>
        </w:r>
        <w:r w:rsidRPr="00862B88" w:rsidDel="006508E6">
          <w:rPr>
            <w:rFonts w:ascii="Times New Roman" w:hAnsi="Times New Roman" w:cs="Times New Roman"/>
            <w:sz w:val="24"/>
            <w:szCs w:val="24"/>
          </w:rPr>
          <w:delText>unless any such floor has two means of egress.</w:delText>
        </w:r>
      </w:del>
    </w:p>
    <w:p w14:paraId="36064FB9" w14:textId="77777777" w:rsidR="002B39CB" w:rsidRDefault="00862B88">
      <w:pPr>
        <w:autoSpaceDE w:val="0"/>
        <w:autoSpaceDN w:val="0"/>
        <w:adjustRightInd w:val="0"/>
        <w:spacing w:after="0" w:line="240" w:lineRule="auto"/>
        <w:ind w:left="1440"/>
        <w:rPr>
          <w:rFonts w:ascii="Times New Roman" w:hAnsi="Times New Roman" w:cs="Times New Roman"/>
          <w:sz w:val="24"/>
          <w:szCs w:val="24"/>
        </w:rPr>
        <w:pPrChange w:id="3140" w:author="Andrew Eppich" w:date="2014-10-28T11:57:00Z">
          <w:pPr>
            <w:autoSpaceDE w:val="0"/>
            <w:autoSpaceDN w:val="0"/>
            <w:adjustRightInd w:val="0"/>
            <w:spacing w:after="0" w:line="240" w:lineRule="auto"/>
            <w:ind w:left="2160"/>
          </w:pPr>
        </w:pPrChange>
      </w:pPr>
      <w:del w:id="3141" w:author="Andrew Eppich" w:date="2014-10-28T11:57:00Z">
        <w:r w:rsidRPr="00862B88" w:rsidDel="006508E6">
          <w:rPr>
            <w:rFonts w:ascii="Times New Roman" w:hAnsi="Times New Roman" w:cs="Times New Roman"/>
            <w:sz w:val="24"/>
            <w:szCs w:val="24"/>
          </w:rPr>
          <w:delText>4. No bedroom to be used by foster children shall be located below the first floor unless</w:delText>
        </w:r>
        <w:r w:rsidR="00B80186" w:rsidDel="006508E6">
          <w:rPr>
            <w:rFonts w:ascii="Times New Roman" w:hAnsi="Times New Roman" w:cs="Times New Roman"/>
            <w:sz w:val="24"/>
            <w:szCs w:val="24"/>
          </w:rPr>
          <w:delText xml:space="preserve"> </w:delText>
        </w:r>
        <w:r w:rsidRPr="00862B88" w:rsidDel="006508E6">
          <w:rPr>
            <w:rFonts w:ascii="Times New Roman" w:hAnsi="Times New Roman" w:cs="Times New Roman"/>
            <w:sz w:val="24"/>
            <w:szCs w:val="24"/>
          </w:rPr>
          <w:delText>it contains a ground level, standard door exit and at least one operable window.</w:delText>
        </w:r>
      </w:del>
    </w:p>
    <w:p w14:paraId="2B2D44D9" w14:textId="77777777" w:rsidR="00B80186" w:rsidRPr="00862B88" w:rsidRDefault="00B80186" w:rsidP="00B80186">
      <w:pPr>
        <w:autoSpaceDE w:val="0"/>
        <w:autoSpaceDN w:val="0"/>
        <w:adjustRightInd w:val="0"/>
        <w:spacing w:after="0" w:line="240" w:lineRule="auto"/>
        <w:ind w:left="2160"/>
        <w:rPr>
          <w:rFonts w:ascii="Times New Roman" w:hAnsi="Times New Roman" w:cs="Times New Roman"/>
          <w:sz w:val="24"/>
          <w:szCs w:val="24"/>
        </w:rPr>
      </w:pPr>
    </w:p>
    <w:p w14:paraId="02B70E1B" w14:textId="77777777" w:rsidR="00862B88" w:rsidRPr="00862B88" w:rsidDel="00745C87" w:rsidRDefault="00862B88" w:rsidP="00B80186">
      <w:pPr>
        <w:autoSpaceDE w:val="0"/>
        <w:autoSpaceDN w:val="0"/>
        <w:adjustRightInd w:val="0"/>
        <w:spacing w:after="0" w:line="240" w:lineRule="auto"/>
        <w:ind w:left="720"/>
        <w:rPr>
          <w:del w:id="3142" w:author="Andrew Eppich" w:date="2014-10-28T12:00:00Z"/>
          <w:rFonts w:ascii="Times New Roman" w:hAnsi="Times New Roman" w:cs="Times New Roman"/>
          <w:sz w:val="24"/>
          <w:szCs w:val="24"/>
        </w:rPr>
      </w:pPr>
      <w:r w:rsidRPr="00862B88">
        <w:rPr>
          <w:rFonts w:ascii="Times New Roman" w:hAnsi="Times New Roman" w:cs="Times New Roman"/>
          <w:sz w:val="24"/>
          <w:szCs w:val="24"/>
        </w:rPr>
        <w:t>(</w:t>
      </w:r>
      <w:ins w:id="3143" w:author="Andrew Eppich" w:date="2014-10-28T11:58:00Z">
        <w:r w:rsidR="006508E6">
          <w:rPr>
            <w:rFonts w:ascii="Times New Roman" w:hAnsi="Times New Roman" w:cs="Times New Roman"/>
            <w:sz w:val="24"/>
            <w:szCs w:val="24"/>
          </w:rPr>
          <w:t>6</w:t>
        </w:r>
      </w:ins>
      <w:del w:id="3144" w:author="Andrew Eppich" w:date="2014-10-28T11:58:00Z">
        <w:r w:rsidRPr="00862B88" w:rsidDel="006508E6">
          <w:rPr>
            <w:rFonts w:ascii="Times New Roman" w:hAnsi="Times New Roman" w:cs="Times New Roman"/>
            <w:sz w:val="24"/>
            <w:szCs w:val="24"/>
          </w:rPr>
          <w:delText>5</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Evaluation of Applicants</w:t>
      </w:r>
      <w:r w:rsidRPr="00862B88">
        <w:rPr>
          <w:rFonts w:ascii="Times New Roman" w:hAnsi="Times New Roman" w:cs="Times New Roman"/>
          <w:sz w:val="24"/>
          <w:szCs w:val="24"/>
        </w:rPr>
        <w:t xml:space="preserve">. The licensee shall, consistent with its current needs, promptly evaluate </w:t>
      </w:r>
      <w:del w:id="3145" w:author="Andrew Eppich" w:date="2014-10-28T11:59:00Z">
        <w:r w:rsidRPr="00862B88" w:rsidDel="00396411">
          <w:rPr>
            <w:rFonts w:ascii="Times New Roman" w:hAnsi="Times New Roman" w:cs="Times New Roman"/>
            <w:sz w:val="24"/>
            <w:szCs w:val="24"/>
          </w:rPr>
          <w:delText>foster</w:delText>
        </w:r>
        <w:r w:rsidR="00B80186" w:rsidDel="00396411">
          <w:rPr>
            <w:rFonts w:ascii="Times New Roman" w:hAnsi="Times New Roman" w:cs="Times New Roman"/>
            <w:sz w:val="24"/>
            <w:szCs w:val="24"/>
          </w:rPr>
          <w:delText xml:space="preserve"> </w:delText>
        </w:r>
        <w:r w:rsidRPr="00862B88" w:rsidDel="00396411">
          <w:rPr>
            <w:rFonts w:ascii="Times New Roman" w:hAnsi="Times New Roman" w:cs="Times New Roman"/>
            <w:sz w:val="24"/>
            <w:szCs w:val="24"/>
          </w:rPr>
          <w:delText xml:space="preserve">and </w:delText>
        </w:r>
      </w:del>
      <w:r w:rsidRPr="00862B88">
        <w:rPr>
          <w:rFonts w:ascii="Times New Roman" w:hAnsi="Times New Roman" w:cs="Times New Roman"/>
          <w:sz w:val="24"/>
          <w:szCs w:val="24"/>
        </w:rPr>
        <w:t>adoptive parent applicants. The assessment shall be completed by a social worker who meets the</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requirements of </w:t>
      </w:r>
      <w:ins w:id="3146" w:author="Andrew Eppich" w:date="2014-10-28T11:59:00Z">
        <w:r w:rsidR="00396411">
          <w:rPr>
            <w:rFonts w:ascii="Times New Roman" w:hAnsi="Times New Roman" w:cs="Times New Roman"/>
            <w:sz w:val="24"/>
            <w:szCs w:val="24"/>
          </w:rPr>
          <w:t>606</w:t>
        </w:r>
      </w:ins>
      <w:del w:id="3147" w:author="Andrew Eppich" w:date="2014-10-28T11:59:00Z">
        <w:r w:rsidRPr="00862B88" w:rsidDel="00396411">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w:t>
      </w:r>
      <w:ins w:id="3148" w:author="Andrew Eppich" w:date="2014-10-28T12:00:00Z">
        <w:r w:rsidR="00396411">
          <w:rPr>
            <w:rFonts w:ascii="Times New Roman" w:hAnsi="Times New Roman" w:cs="Times New Roman"/>
            <w:sz w:val="24"/>
            <w:szCs w:val="24"/>
          </w:rPr>
          <w:t>6</w:t>
        </w:r>
      </w:ins>
      <w:del w:id="3149" w:author="Andrew Eppich" w:date="2014-10-28T12:00:00Z">
        <w:r w:rsidRPr="00862B88" w:rsidDel="00396411">
          <w:rPr>
            <w:rFonts w:ascii="Times New Roman" w:hAnsi="Times New Roman" w:cs="Times New Roman"/>
            <w:sz w:val="24"/>
            <w:szCs w:val="24"/>
          </w:rPr>
          <w:delText>5</w:delText>
        </w:r>
      </w:del>
      <w:r w:rsidRPr="00862B88">
        <w:rPr>
          <w:rFonts w:ascii="Times New Roman" w:hAnsi="Times New Roman" w:cs="Times New Roman"/>
          <w:sz w:val="24"/>
          <w:szCs w:val="24"/>
        </w:rPr>
        <w:t>(</w:t>
      </w:r>
      <w:ins w:id="3150" w:author="Andrew Eppich" w:date="2014-10-28T12:00:00Z">
        <w:r w:rsidR="00396411">
          <w:rPr>
            <w:rFonts w:ascii="Times New Roman" w:hAnsi="Times New Roman" w:cs="Times New Roman"/>
            <w:sz w:val="24"/>
            <w:szCs w:val="24"/>
          </w:rPr>
          <w:t>3</w:t>
        </w:r>
      </w:ins>
      <w:del w:id="3151" w:author="Andrew Eppich" w:date="2014-10-28T12:00:00Z">
        <w:r w:rsidRPr="00862B88" w:rsidDel="00396411">
          <w:rPr>
            <w:rFonts w:ascii="Times New Roman" w:hAnsi="Times New Roman" w:cs="Times New Roman"/>
            <w:sz w:val="24"/>
            <w:szCs w:val="24"/>
          </w:rPr>
          <w:delText>2</w:delText>
        </w:r>
      </w:del>
      <w:r w:rsidRPr="00862B88">
        <w:rPr>
          <w:rFonts w:ascii="Times New Roman" w:hAnsi="Times New Roman" w:cs="Times New Roman"/>
          <w:sz w:val="24"/>
          <w:szCs w:val="24"/>
        </w:rPr>
        <w:t>)</w:t>
      </w:r>
      <w:r w:rsidRPr="00862B88">
        <w:rPr>
          <w:rFonts w:ascii="Times New Roman" w:hAnsi="Times New Roman" w:cs="Times New Roman"/>
          <w:i/>
          <w:iCs/>
          <w:sz w:val="24"/>
          <w:szCs w:val="24"/>
        </w:rPr>
        <w:t xml:space="preserve">. </w:t>
      </w:r>
      <w:r w:rsidRPr="00862B88">
        <w:rPr>
          <w:rFonts w:ascii="Times New Roman" w:hAnsi="Times New Roman" w:cs="Times New Roman"/>
          <w:sz w:val="24"/>
          <w:szCs w:val="24"/>
        </w:rPr>
        <w:t>The assessment shall include at least</w:t>
      </w:r>
      <w:ins w:id="3152" w:author="Andrew Eppich" w:date="2014-10-28T12:00:00Z">
        <w:r w:rsidR="00D56EDC">
          <w:rPr>
            <w:rFonts w:ascii="Times New Roman" w:hAnsi="Times New Roman" w:cs="Times New Roman"/>
            <w:sz w:val="24"/>
            <w:szCs w:val="24"/>
          </w:rPr>
          <w:t xml:space="preserve"> three in-person interviews with the applicants, including at least</w:t>
        </w:r>
      </w:ins>
      <w:r w:rsidRPr="00862B88">
        <w:rPr>
          <w:rFonts w:ascii="Times New Roman" w:hAnsi="Times New Roman" w:cs="Times New Roman"/>
          <w:sz w:val="24"/>
          <w:szCs w:val="24"/>
        </w:rPr>
        <w:t xml:space="preserve"> </w:t>
      </w:r>
      <w:ins w:id="3153" w:author="Andrew Eppich" w:date="2014-10-28T12:00:00Z">
        <w:r w:rsidR="00D56EDC">
          <w:rPr>
            <w:rFonts w:ascii="Times New Roman" w:hAnsi="Times New Roman" w:cs="Times New Roman"/>
            <w:sz w:val="24"/>
            <w:szCs w:val="24"/>
          </w:rPr>
          <w:t>two</w:t>
        </w:r>
      </w:ins>
      <w:del w:id="3154" w:author="Andrew Eppich" w:date="2014-10-28T12:00:00Z">
        <w:r w:rsidRPr="00862B88" w:rsidDel="00D56EDC">
          <w:rPr>
            <w:rFonts w:ascii="Times New Roman" w:hAnsi="Times New Roman" w:cs="Times New Roman"/>
            <w:sz w:val="24"/>
            <w:szCs w:val="24"/>
          </w:rPr>
          <w:delText>one</w:delText>
        </w:r>
      </w:del>
      <w:r w:rsidRPr="00862B88">
        <w:rPr>
          <w:rFonts w:ascii="Times New Roman" w:hAnsi="Times New Roman" w:cs="Times New Roman"/>
          <w:sz w:val="24"/>
          <w:szCs w:val="24"/>
        </w:rPr>
        <w:t xml:space="preserve"> meeting</w:t>
      </w:r>
      <w:ins w:id="3155" w:author="Andrew Eppich" w:date="2014-10-28T12:00:00Z">
        <w:r w:rsidR="00D56EDC">
          <w:rPr>
            <w:rFonts w:ascii="Times New Roman" w:hAnsi="Times New Roman" w:cs="Times New Roman"/>
            <w:sz w:val="24"/>
            <w:szCs w:val="24"/>
          </w:rPr>
          <w:t>s</w:t>
        </w:r>
      </w:ins>
      <w:r w:rsidRPr="00862B88">
        <w:rPr>
          <w:rFonts w:ascii="Times New Roman" w:hAnsi="Times New Roman" w:cs="Times New Roman"/>
          <w:sz w:val="24"/>
          <w:szCs w:val="24"/>
        </w:rPr>
        <w:t xml:space="preserve"> in the applicant's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home. No assessment can be considered complete unless all of the requirements of </w:t>
      </w:r>
      <w:ins w:id="3156" w:author="Andrew Eppich" w:date="2014-10-28T12:00:00Z">
        <w:r w:rsidR="00D56EDC">
          <w:rPr>
            <w:rFonts w:ascii="Times New Roman" w:hAnsi="Times New Roman" w:cs="Times New Roman"/>
            <w:sz w:val="24"/>
            <w:szCs w:val="24"/>
          </w:rPr>
          <w:t>606</w:t>
        </w:r>
      </w:ins>
      <w:del w:id="3157" w:author="Andrew Eppich" w:date="2014-10-28T12:00:00Z">
        <w:r w:rsidRPr="00862B88" w:rsidDel="00D56EDC">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5.10(</w:t>
      </w:r>
      <w:ins w:id="3158" w:author="Andrew Eppich" w:date="2014-10-28T12:00:00Z">
        <w:r w:rsidR="00D56EDC">
          <w:rPr>
            <w:rFonts w:ascii="Times New Roman" w:hAnsi="Times New Roman" w:cs="Times New Roman"/>
            <w:sz w:val="24"/>
            <w:szCs w:val="24"/>
          </w:rPr>
          <w:t>6</w:t>
        </w:r>
      </w:ins>
      <w:del w:id="3159" w:author="Andrew Eppich" w:date="2014-10-28T12:00:00Z">
        <w:r w:rsidRPr="00862B88" w:rsidDel="00D56EDC">
          <w:rPr>
            <w:rFonts w:ascii="Times New Roman" w:hAnsi="Times New Roman" w:cs="Times New Roman"/>
            <w:sz w:val="24"/>
            <w:szCs w:val="24"/>
          </w:rPr>
          <w:delText>5</w:delText>
        </w:r>
      </w:del>
      <w:r w:rsidRPr="00862B88">
        <w:rPr>
          <w:rFonts w:ascii="Times New Roman" w:hAnsi="Times New Roman" w:cs="Times New Roman"/>
          <w:sz w:val="24"/>
          <w:szCs w:val="24"/>
        </w:rPr>
        <w:t>)</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have been met, and for adoption approval, until 30 days have elapsed since the beginning of the</w:t>
      </w:r>
      <w:ins w:id="3160" w:author="Andrew Eppich" w:date="2014-10-28T12:00:00Z">
        <w:r w:rsidR="00745C87">
          <w:rPr>
            <w:rFonts w:ascii="Times New Roman" w:hAnsi="Times New Roman" w:cs="Times New Roman"/>
            <w:sz w:val="24"/>
            <w:szCs w:val="24"/>
          </w:rPr>
          <w:t xml:space="preserve"> </w:t>
        </w:r>
      </w:ins>
    </w:p>
    <w:p w14:paraId="43A4CA0C" w14:textId="77777777" w:rsidR="00862B88" w:rsidRPr="00862B88" w:rsidRDefault="00862B88" w:rsidP="00B80186">
      <w:pPr>
        <w:autoSpaceDE w:val="0"/>
        <w:autoSpaceDN w:val="0"/>
        <w:adjustRightInd w:val="0"/>
        <w:spacing w:after="0" w:line="240" w:lineRule="auto"/>
        <w:ind w:left="720"/>
        <w:rPr>
          <w:rFonts w:ascii="Times New Roman" w:hAnsi="Times New Roman" w:cs="Times New Roman"/>
          <w:sz w:val="24"/>
          <w:szCs w:val="24"/>
        </w:rPr>
      </w:pPr>
      <w:proofErr w:type="gramStart"/>
      <w:r w:rsidRPr="00862B88">
        <w:rPr>
          <w:rFonts w:ascii="Times New Roman" w:hAnsi="Times New Roman" w:cs="Times New Roman"/>
          <w:sz w:val="24"/>
          <w:szCs w:val="24"/>
        </w:rPr>
        <w:t>assessment</w:t>
      </w:r>
      <w:proofErr w:type="gramEnd"/>
      <w:r w:rsidRPr="00862B88">
        <w:rPr>
          <w:rFonts w:ascii="Times New Roman" w:hAnsi="Times New Roman" w:cs="Times New Roman"/>
          <w:sz w:val="24"/>
          <w:szCs w:val="24"/>
        </w:rPr>
        <w:t>.</w:t>
      </w:r>
    </w:p>
    <w:p w14:paraId="23E7F698" w14:textId="77777777" w:rsidR="00862B88" w:rsidRPr="00862B88" w:rsidRDefault="00862B88" w:rsidP="00B8018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The licensee shall interview applicants individually at least once, and as often as is necessary</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to determine the applicants' qualifications to </w:t>
      </w:r>
      <w:del w:id="3161" w:author="Andrew Eppich" w:date="2014-10-28T12:02:00Z">
        <w:r w:rsidRPr="00862B88" w:rsidDel="00380048">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adopt a child.</w:t>
      </w:r>
    </w:p>
    <w:p w14:paraId="14EBF399" w14:textId="77777777" w:rsidR="00862B88" w:rsidRPr="00862B88" w:rsidRDefault="00862B88" w:rsidP="00B8018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(b) The licensee shall interview all other members of the applicants' household, as appropriate to</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the age of the member of the household.</w:t>
      </w:r>
    </w:p>
    <w:p w14:paraId="3AECE7E9" w14:textId="2AAE654E" w:rsidR="00862B88" w:rsidRPr="00862B88" w:rsidRDefault="00862B88" w:rsidP="00B8018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 xml:space="preserve">(c) The licensee shall determine that each applicant and each </w:t>
      </w:r>
      <w:del w:id="3162" w:author="Eppich, Andrew (EEC)" w:date="2017-03-05T12:16:00Z">
        <w:r w:rsidRPr="00862B88" w:rsidDel="004B49C6">
          <w:rPr>
            <w:rFonts w:ascii="Times New Roman" w:hAnsi="Times New Roman" w:cs="Times New Roman"/>
            <w:sz w:val="24"/>
            <w:szCs w:val="24"/>
          </w:rPr>
          <w:delText xml:space="preserve">adult </w:delText>
        </w:r>
      </w:del>
      <w:r w:rsidRPr="00862B88">
        <w:rPr>
          <w:rFonts w:ascii="Times New Roman" w:hAnsi="Times New Roman" w:cs="Times New Roman"/>
          <w:sz w:val="24"/>
          <w:szCs w:val="24"/>
        </w:rPr>
        <w:t xml:space="preserve">household member </w:t>
      </w:r>
      <w:ins w:id="3163" w:author="Eppich, Andrew (EEC)" w:date="2017-03-05T12:16:00Z">
        <w:r w:rsidR="004B49C6">
          <w:rPr>
            <w:rFonts w:ascii="Times New Roman" w:hAnsi="Times New Roman" w:cs="Times New Roman"/>
            <w:sz w:val="24"/>
            <w:szCs w:val="24"/>
          </w:rPr>
          <w:t xml:space="preserve">aged 15 and up </w:t>
        </w:r>
      </w:ins>
      <w:r w:rsidRPr="00862B88">
        <w:rPr>
          <w:rFonts w:ascii="Times New Roman" w:hAnsi="Times New Roman" w:cs="Times New Roman"/>
          <w:sz w:val="24"/>
          <w:szCs w:val="24"/>
        </w:rPr>
        <w:t>has a</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background free of conduct which in the judg</w:t>
      </w:r>
      <w:del w:id="3164" w:author="Andrew Eppich" w:date="2014-10-28T12:02:00Z">
        <w:r w:rsidRPr="00862B88" w:rsidDel="00380048">
          <w:rPr>
            <w:rFonts w:ascii="Times New Roman" w:hAnsi="Times New Roman" w:cs="Times New Roman"/>
            <w:sz w:val="24"/>
            <w:szCs w:val="24"/>
          </w:rPr>
          <w:delText>e</w:delText>
        </w:r>
      </w:del>
      <w:r w:rsidRPr="00862B88">
        <w:rPr>
          <w:rFonts w:ascii="Times New Roman" w:hAnsi="Times New Roman" w:cs="Times New Roman"/>
          <w:sz w:val="24"/>
          <w:szCs w:val="24"/>
        </w:rPr>
        <w:t>ment of the licensee, bears adversely upon his or</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her ability to provide for the safety and well</w:t>
      </w:r>
      <w:ins w:id="3165" w:author="Eppich, Andrew (EEC)" w:date="2017-03-05T12:16:00Z">
        <w:r w:rsidR="00FE52DD">
          <w:rPr>
            <w:rFonts w:ascii="Times New Roman" w:hAnsi="Times New Roman" w:cs="Times New Roman"/>
            <w:sz w:val="24"/>
            <w:szCs w:val="24"/>
          </w:rPr>
          <w:t>-</w:t>
        </w:r>
      </w:ins>
      <w:del w:id="3166" w:author="Eppich, Andrew (EEC)" w:date="2017-03-05T12:16:00Z">
        <w:r w:rsidRPr="00862B88" w:rsidDel="00FE52DD">
          <w:rPr>
            <w:rFonts w:ascii="Times New Roman" w:hAnsi="Times New Roman" w:cs="Times New Roman"/>
            <w:sz w:val="24"/>
            <w:szCs w:val="24"/>
          </w:rPr>
          <w:delText xml:space="preserve"> </w:delText>
        </w:r>
      </w:del>
      <w:r w:rsidRPr="00862B88">
        <w:rPr>
          <w:rFonts w:ascii="Times New Roman" w:hAnsi="Times New Roman" w:cs="Times New Roman"/>
          <w:sz w:val="24"/>
          <w:szCs w:val="24"/>
        </w:rPr>
        <w:t>being of children. In making this determination, the</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licensee shall consider the following:</w:t>
      </w:r>
    </w:p>
    <w:p w14:paraId="2D899962"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 Engaging in, or having engaged in, conduct which results in his or her child being</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adjudicated in need of care and protection;</w:t>
      </w:r>
    </w:p>
    <w:p w14:paraId="12CDFFDF"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2. Use of alcohol or drugs to an extent or in a manner that impairs his or her ability to</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care for children properly;</w:t>
      </w:r>
    </w:p>
    <w:p w14:paraId="03DDDB7E"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3. Having engaged in conduct which results in a CORI (Criminal Offender Record</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Information) report or having engaged in any other conduct, criminal or otherwise, that is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determined by the licensee to impair the individual's ability to care for children.</w:t>
      </w:r>
    </w:p>
    <w:p w14:paraId="713A1D34" w14:textId="77777777" w:rsidR="00862B88" w:rsidRPr="00862B88" w:rsidRDefault="00862B88" w:rsidP="00B80186">
      <w:pPr>
        <w:autoSpaceDE w:val="0"/>
        <w:autoSpaceDN w:val="0"/>
        <w:adjustRightInd w:val="0"/>
        <w:spacing w:after="0" w:line="240" w:lineRule="auto"/>
        <w:ind w:left="2880"/>
        <w:rPr>
          <w:rFonts w:ascii="Times New Roman" w:hAnsi="Times New Roman" w:cs="Times New Roman"/>
          <w:sz w:val="24"/>
          <w:szCs w:val="24"/>
        </w:rPr>
      </w:pPr>
      <w:r w:rsidRPr="00862B88">
        <w:rPr>
          <w:rFonts w:ascii="Times New Roman" w:hAnsi="Times New Roman" w:cs="Times New Roman"/>
          <w:sz w:val="24"/>
          <w:szCs w:val="24"/>
        </w:rPr>
        <w:t>a. A CORI report shall consist of arrest, pending criminal charges or criminal</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charges that have been finally disposed of for any offense involving sexual or</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physical abuse, any offense involving children and violent or drug-related crimes,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including driving under the influence of alcohol or drugs.</w:t>
      </w:r>
    </w:p>
    <w:p w14:paraId="5D7F4914" w14:textId="77777777" w:rsidR="00862B88" w:rsidRDefault="00862B88" w:rsidP="00B80186">
      <w:pPr>
        <w:autoSpaceDE w:val="0"/>
        <w:autoSpaceDN w:val="0"/>
        <w:adjustRightInd w:val="0"/>
        <w:spacing w:after="0" w:line="240" w:lineRule="auto"/>
        <w:ind w:left="2880"/>
        <w:rPr>
          <w:ins w:id="3167" w:author="Andrew Eppich" w:date="2014-10-28T12:03:00Z"/>
          <w:rFonts w:ascii="Times New Roman" w:hAnsi="Times New Roman" w:cs="Times New Roman"/>
          <w:sz w:val="24"/>
          <w:szCs w:val="24"/>
        </w:rPr>
      </w:pPr>
      <w:r w:rsidRPr="00862B88">
        <w:rPr>
          <w:rFonts w:ascii="Times New Roman" w:hAnsi="Times New Roman" w:cs="Times New Roman"/>
          <w:sz w:val="24"/>
          <w:szCs w:val="24"/>
        </w:rPr>
        <w:t>b. A CORI report shall also consist of the report of a restraining order entered</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pursuant to M.G.L. c. 209A, violations of such restraining orders and other</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arrests, pending charges or findings relative to abuse of adult or child family</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members.</w:t>
      </w:r>
    </w:p>
    <w:p w14:paraId="77236166" w14:textId="77777777" w:rsidR="00380048" w:rsidRDefault="00380048" w:rsidP="00380048">
      <w:pPr>
        <w:autoSpaceDE w:val="0"/>
        <w:autoSpaceDN w:val="0"/>
        <w:adjustRightInd w:val="0"/>
        <w:spacing w:after="0" w:line="240" w:lineRule="auto"/>
        <w:ind w:left="2160"/>
        <w:rPr>
          <w:ins w:id="3168" w:author="Andrew Eppich" w:date="2014-10-28T12:03:00Z"/>
          <w:rFonts w:ascii="Times New Roman" w:hAnsi="Times New Roman" w:cs="Times New Roman"/>
          <w:sz w:val="24"/>
          <w:szCs w:val="24"/>
        </w:rPr>
      </w:pPr>
      <w:ins w:id="3169" w:author="Andrew Eppich" w:date="2014-10-28T12:03:00Z">
        <w:r>
          <w:rPr>
            <w:rFonts w:ascii="Times New Roman" w:hAnsi="Times New Roman" w:cs="Times New Roman"/>
            <w:sz w:val="24"/>
            <w:szCs w:val="24"/>
          </w:rPr>
          <w:t>4. Allegations of abuse or neglect, supported in a report issued pursuant to M.G.L. c. 119, § 51B.</w:t>
        </w:r>
      </w:ins>
    </w:p>
    <w:p w14:paraId="235C7DCB" w14:textId="77777777" w:rsidR="00380048" w:rsidRDefault="00380048" w:rsidP="00380048">
      <w:pPr>
        <w:autoSpaceDE w:val="0"/>
        <w:autoSpaceDN w:val="0"/>
        <w:adjustRightInd w:val="0"/>
        <w:spacing w:after="0" w:line="240" w:lineRule="auto"/>
        <w:ind w:left="2160"/>
        <w:rPr>
          <w:ins w:id="3170" w:author="Andrew Eppich" w:date="2014-10-28T12:03:00Z"/>
          <w:rFonts w:ascii="Times New Roman" w:hAnsi="Times New Roman" w:cs="Times New Roman"/>
          <w:sz w:val="24"/>
          <w:szCs w:val="24"/>
        </w:rPr>
      </w:pPr>
      <w:ins w:id="3171" w:author="Andrew Eppich" w:date="2014-10-28T12:03:00Z">
        <w:r>
          <w:rPr>
            <w:rFonts w:ascii="Times New Roman" w:hAnsi="Times New Roman" w:cs="Times New Roman"/>
            <w:sz w:val="24"/>
            <w:szCs w:val="24"/>
          </w:rPr>
          <w:t>5. Adjudication by the Sex Offender Registry Board as a registered sex offender.</w:t>
        </w:r>
      </w:ins>
    </w:p>
    <w:p w14:paraId="2E52926A" w14:textId="00A86C19" w:rsidR="002B39CB" w:rsidRDefault="00380048">
      <w:pPr>
        <w:autoSpaceDE w:val="0"/>
        <w:autoSpaceDN w:val="0"/>
        <w:adjustRightInd w:val="0"/>
        <w:spacing w:after="0" w:line="240" w:lineRule="auto"/>
        <w:ind w:left="2160"/>
        <w:rPr>
          <w:rFonts w:ascii="Times New Roman" w:hAnsi="Times New Roman" w:cs="Times New Roman"/>
          <w:sz w:val="24"/>
          <w:szCs w:val="24"/>
        </w:rPr>
        <w:pPrChange w:id="3172" w:author="Andrew Eppich" w:date="2014-10-28T12:03:00Z">
          <w:pPr>
            <w:autoSpaceDE w:val="0"/>
            <w:autoSpaceDN w:val="0"/>
            <w:adjustRightInd w:val="0"/>
            <w:spacing w:after="0" w:line="240" w:lineRule="auto"/>
            <w:ind w:left="2880"/>
          </w:pPr>
        </w:pPrChange>
      </w:pPr>
      <w:ins w:id="3173" w:author="Andrew Eppich" w:date="2014-10-28T12:03:00Z">
        <w:r>
          <w:rPr>
            <w:rFonts w:ascii="Times New Roman" w:hAnsi="Times New Roman" w:cs="Times New Roman"/>
            <w:sz w:val="24"/>
            <w:szCs w:val="24"/>
          </w:rPr>
          <w:t xml:space="preserve">6. </w:t>
        </w:r>
        <w:del w:id="3174" w:author="Eppich, Andrew (EEC)" w:date="2017-03-06T08:21:00Z">
          <w:r w:rsidDel="00161FFF">
            <w:rPr>
              <w:rFonts w:ascii="Times New Roman" w:hAnsi="Times New Roman" w:cs="Times New Roman"/>
              <w:sz w:val="24"/>
              <w:szCs w:val="24"/>
            </w:rPr>
            <w:delText>A final suitability determination following</w:delText>
          </w:r>
        </w:del>
      </w:ins>
      <w:ins w:id="3175" w:author="Eppich, Andrew (EEC)" w:date="2017-03-06T08:21:00Z">
        <w:r w:rsidR="00A12A37">
          <w:rPr>
            <w:rFonts w:ascii="Times New Roman" w:hAnsi="Times New Roman" w:cs="Times New Roman"/>
            <w:sz w:val="24"/>
            <w:szCs w:val="24"/>
          </w:rPr>
          <w:t>Criminal record information from</w:t>
        </w:r>
      </w:ins>
      <w:ins w:id="3176" w:author="Andrew Eppich" w:date="2014-10-28T12:03:00Z">
        <w:r>
          <w:rPr>
            <w:rFonts w:ascii="Times New Roman" w:hAnsi="Times New Roman" w:cs="Times New Roman"/>
            <w:sz w:val="24"/>
            <w:szCs w:val="24"/>
          </w:rPr>
          <w:t xml:space="preserve"> a Fingerprint-based check.</w:t>
        </w:r>
      </w:ins>
    </w:p>
    <w:p w14:paraId="30C7B2CB" w14:textId="77777777" w:rsidR="00862B88" w:rsidRDefault="00862B88" w:rsidP="00B80186">
      <w:pPr>
        <w:autoSpaceDE w:val="0"/>
        <w:autoSpaceDN w:val="0"/>
        <w:adjustRightInd w:val="0"/>
        <w:spacing w:after="0" w:line="240" w:lineRule="auto"/>
        <w:ind w:left="1440"/>
        <w:rPr>
          <w:ins w:id="3177" w:author="Andrew Eppich" w:date="2014-10-28T12:03:00Z"/>
          <w:rFonts w:ascii="Times New Roman" w:hAnsi="Times New Roman" w:cs="Times New Roman"/>
          <w:sz w:val="24"/>
          <w:szCs w:val="24"/>
        </w:rPr>
      </w:pPr>
      <w:r w:rsidRPr="00862B88">
        <w:rPr>
          <w:rFonts w:ascii="Times New Roman" w:hAnsi="Times New Roman" w:cs="Times New Roman"/>
          <w:sz w:val="24"/>
          <w:szCs w:val="24"/>
        </w:rPr>
        <w:t>(d) The assessment shall be summarized in a written report and shall document the dates and</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location of assessment activities, and:</w:t>
      </w:r>
    </w:p>
    <w:p w14:paraId="7822D7C1" w14:textId="77777777" w:rsidR="002B39CB" w:rsidRDefault="001D57EC">
      <w:pPr>
        <w:autoSpaceDE w:val="0"/>
        <w:autoSpaceDN w:val="0"/>
        <w:adjustRightInd w:val="0"/>
        <w:spacing w:after="0" w:line="240" w:lineRule="auto"/>
        <w:ind w:left="2160"/>
        <w:rPr>
          <w:rFonts w:ascii="Times New Roman" w:hAnsi="Times New Roman" w:cs="Times New Roman"/>
          <w:sz w:val="24"/>
          <w:szCs w:val="24"/>
        </w:rPr>
        <w:pPrChange w:id="3178" w:author="Andrew Eppich" w:date="2014-10-28T12:04:00Z">
          <w:pPr>
            <w:autoSpaceDE w:val="0"/>
            <w:autoSpaceDN w:val="0"/>
            <w:adjustRightInd w:val="0"/>
            <w:spacing w:after="0" w:line="240" w:lineRule="auto"/>
            <w:ind w:left="1440"/>
          </w:pPr>
        </w:pPrChange>
      </w:pPr>
      <w:ins w:id="3179" w:author="Andrew Eppich" w:date="2014-10-28T12:04:00Z">
        <w:r>
          <w:rPr>
            <w:rFonts w:ascii="Times New Roman" w:hAnsi="Times New Roman" w:cs="Times New Roman"/>
            <w:sz w:val="24"/>
            <w:szCs w:val="24"/>
          </w:rPr>
          <w:t xml:space="preserve">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applicant's previous experience with foster or adoption placement services, if any, and the outcome of such experience;</w:t>
        </w:r>
      </w:ins>
    </w:p>
    <w:p w14:paraId="6BBC084A" w14:textId="77777777" w:rsidR="00862B88" w:rsidRPr="00862B88" w:rsidRDefault="001D57EC" w:rsidP="00B80186">
      <w:pPr>
        <w:autoSpaceDE w:val="0"/>
        <w:autoSpaceDN w:val="0"/>
        <w:adjustRightInd w:val="0"/>
        <w:spacing w:after="0" w:line="240" w:lineRule="auto"/>
        <w:ind w:left="2160"/>
        <w:rPr>
          <w:rFonts w:ascii="Times New Roman" w:hAnsi="Times New Roman" w:cs="Times New Roman"/>
          <w:sz w:val="24"/>
          <w:szCs w:val="24"/>
        </w:rPr>
      </w:pPr>
      <w:ins w:id="3180" w:author="Andrew Eppich" w:date="2014-10-28T12:04:00Z">
        <w:r>
          <w:rPr>
            <w:rFonts w:ascii="Times New Roman" w:hAnsi="Times New Roman" w:cs="Times New Roman"/>
            <w:sz w:val="24"/>
            <w:szCs w:val="24"/>
          </w:rPr>
          <w:t>2</w:t>
        </w:r>
      </w:ins>
      <w:del w:id="3181" w:author="Andrew Eppich" w:date="2014-10-28T12:04:00Z">
        <w:r w:rsidR="00862B88" w:rsidRPr="00862B88" w:rsidDel="001D57EC">
          <w:rPr>
            <w:rFonts w:ascii="Times New Roman" w:hAnsi="Times New Roman" w:cs="Times New Roman"/>
            <w:sz w:val="24"/>
            <w:szCs w:val="24"/>
          </w:rPr>
          <w:delText>1</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motivation</w:t>
      </w:r>
      <w:proofErr w:type="gramEnd"/>
      <w:r w:rsidR="00862B88" w:rsidRPr="00862B88">
        <w:rPr>
          <w:rFonts w:ascii="Times New Roman" w:hAnsi="Times New Roman" w:cs="Times New Roman"/>
          <w:sz w:val="24"/>
          <w:szCs w:val="24"/>
        </w:rPr>
        <w:t xml:space="preserve"> for </w:t>
      </w:r>
      <w:del w:id="3182" w:author="Andrew Eppich" w:date="2014-10-28T12:04:00Z">
        <w:r w:rsidR="00862B88" w:rsidRPr="00862B88" w:rsidDel="001D57EC">
          <w:rPr>
            <w:rFonts w:ascii="Times New Roman" w:hAnsi="Times New Roman" w:cs="Times New Roman"/>
            <w:sz w:val="24"/>
            <w:szCs w:val="24"/>
          </w:rPr>
          <w:delText xml:space="preserve">fostering or </w:delText>
        </w:r>
      </w:del>
      <w:r w:rsidR="00862B88" w:rsidRPr="00862B88">
        <w:rPr>
          <w:rFonts w:ascii="Times New Roman" w:hAnsi="Times New Roman" w:cs="Times New Roman"/>
          <w:sz w:val="24"/>
          <w:szCs w:val="24"/>
        </w:rPr>
        <w:t>adoption;</w:t>
      </w:r>
    </w:p>
    <w:p w14:paraId="2796DE6B" w14:textId="77777777" w:rsidR="00862B88" w:rsidRPr="00862B88" w:rsidRDefault="001D57EC" w:rsidP="00B80186">
      <w:pPr>
        <w:autoSpaceDE w:val="0"/>
        <w:autoSpaceDN w:val="0"/>
        <w:adjustRightInd w:val="0"/>
        <w:spacing w:after="0" w:line="240" w:lineRule="auto"/>
        <w:ind w:left="2160"/>
        <w:rPr>
          <w:rFonts w:ascii="Times New Roman" w:hAnsi="Times New Roman" w:cs="Times New Roman"/>
          <w:sz w:val="24"/>
          <w:szCs w:val="24"/>
        </w:rPr>
      </w:pPr>
      <w:ins w:id="3183" w:author="Andrew Eppich" w:date="2014-10-28T12:04:00Z">
        <w:r>
          <w:rPr>
            <w:rFonts w:ascii="Times New Roman" w:hAnsi="Times New Roman" w:cs="Times New Roman"/>
            <w:sz w:val="24"/>
            <w:szCs w:val="24"/>
          </w:rPr>
          <w:t>3</w:t>
        </w:r>
      </w:ins>
      <w:del w:id="3184" w:author="Andrew Eppich" w:date="2014-10-28T12:04:00Z">
        <w:r w:rsidR="00862B88" w:rsidRPr="00862B88" w:rsidDel="001D57EC">
          <w:rPr>
            <w:rFonts w:ascii="Times New Roman" w:hAnsi="Times New Roman" w:cs="Times New Roman"/>
            <w:sz w:val="24"/>
            <w:szCs w:val="24"/>
          </w:rPr>
          <w:delText>2</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emotional</w:t>
      </w:r>
      <w:proofErr w:type="gramEnd"/>
      <w:r w:rsidR="00862B88" w:rsidRPr="00862B88">
        <w:rPr>
          <w:rFonts w:ascii="Times New Roman" w:hAnsi="Times New Roman" w:cs="Times New Roman"/>
          <w:sz w:val="24"/>
          <w:szCs w:val="24"/>
        </w:rPr>
        <w:t xml:space="preserve"> stability and compatibility of the applicants;</w:t>
      </w:r>
    </w:p>
    <w:p w14:paraId="61DF7920" w14:textId="77777777" w:rsidR="00862B88" w:rsidRPr="00862B88" w:rsidRDefault="001D57EC" w:rsidP="00B80186">
      <w:pPr>
        <w:autoSpaceDE w:val="0"/>
        <w:autoSpaceDN w:val="0"/>
        <w:adjustRightInd w:val="0"/>
        <w:spacing w:after="0" w:line="240" w:lineRule="auto"/>
        <w:ind w:left="2160"/>
        <w:rPr>
          <w:rFonts w:ascii="Times New Roman" w:hAnsi="Times New Roman" w:cs="Times New Roman"/>
          <w:sz w:val="24"/>
          <w:szCs w:val="24"/>
        </w:rPr>
      </w:pPr>
      <w:ins w:id="3185" w:author="Andrew Eppich" w:date="2014-10-28T12:04:00Z">
        <w:r>
          <w:rPr>
            <w:rFonts w:ascii="Times New Roman" w:hAnsi="Times New Roman" w:cs="Times New Roman"/>
            <w:sz w:val="24"/>
            <w:szCs w:val="24"/>
          </w:rPr>
          <w:t>4</w:t>
        </w:r>
      </w:ins>
      <w:del w:id="3186" w:author="Andrew Eppich" w:date="2014-10-28T12:04:00Z">
        <w:r w:rsidR="00862B88" w:rsidRPr="00862B88" w:rsidDel="001D57EC">
          <w:rPr>
            <w:rFonts w:ascii="Times New Roman" w:hAnsi="Times New Roman" w:cs="Times New Roman"/>
            <w:sz w:val="24"/>
            <w:szCs w:val="24"/>
          </w:rPr>
          <w:delText>3</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social, education and health history of the applicant;</w:t>
      </w:r>
    </w:p>
    <w:p w14:paraId="55369AB0" w14:textId="77777777" w:rsidR="00862B88" w:rsidRPr="00862B88" w:rsidRDefault="001D57EC" w:rsidP="00B80186">
      <w:pPr>
        <w:autoSpaceDE w:val="0"/>
        <w:autoSpaceDN w:val="0"/>
        <w:adjustRightInd w:val="0"/>
        <w:spacing w:after="0" w:line="240" w:lineRule="auto"/>
        <w:ind w:left="2160"/>
        <w:rPr>
          <w:rFonts w:ascii="Times New Roman" w:hAnsi="Times New Roman" w:cs="Times New Roman"/>
          <w:sz w:val="24"/>
          <w:szCs w:val="24"/>
        </w:rPr>
      </w:pPr>
      <w:ins w:id="3187" w:author="Andrew Eppich" w:date="2014-10-28T12:04:00Z">
        <w:r>
          <w:rPr>
            <w:rFonts w:ascii="Times New Roman" w:hAnsi="Times New Roman" w:cs="Times New Roman"/>
            <w:sz w:val="24"/>
            <w:szCs w:val="24"/>
          </w:rPr>
          <w:t>5</w:t>
        </w:r>
      </w:ins>
      <w:del w:id="3188" w:author="Andrew Eppich" w:date="2014-10-28T12:04:00Z">
        <w:r w:rsidR="00862B88" w:rsidRPr="00862B88" w:rsidDel="001D57EC">
          <w:rPr>
            <w:rFonts w:ascii="Times New Roman" w:hAnsi="Times New Roman" w:cs="Times New Roman"/>
            <w:sz w:val="24"/>
            <w:szCs w:val="24"/>
          </w:rPr>
          <w:delText>4</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family composition (including pets), a description of the home, including sleeping</w:t>
      </w:r>
      <w:r w:rsidR="00B80186">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areas, and the adjustment of </w:t>
      </w:r>
      <w:del w:id="3189" w:author="Andrew Eppich" w:date="2014-10-28T12:04:00Z">
        <w:r w:rsidR="00862B88" w:rsidRPr="00862B88" w:rsidDel="001D57EC">
          <w:rPr>
            <w:rFonts w:ascii="Times New Roman" w:hAnsi="Times New Roman" w:cs="Times New Roman"/>
            <w:sz w:val="24"/>
            <w:szCs w:val="24"/>
          </w:rPr>
          <w:delText>the applicant's own children</w:delText>
        </w:r>
      </w:del>
      <w:ins w:id="3190" w:author="Andrew Eppich" w:date="2014-10-28T12:04:00Z">
        <w:r>
          <w:rPr>
            <w:rFonts w:ascii="Times New Roman" w:hAnsi="Times New Roman" w:cs="Times New Roman"/>
            <w:sz w:val="24"/>
            <w:szCs w:val="24"/>
          </w:rPr>
          <w:t>all children in the home</w:t>
        </w:r>
      </w:ins>
      <w:r w:rsidR="00862B88" w:rsidRPr="00862B88">
        <w:rPr>
          <w:rFonts w:ascii="Times New Roman" w:hAnsi="Times New Roman" w:cs="Times New Roman"/>
          <w:sz w:val="24"/>
          <w:szCs w:val="24"/>
        </w:rPr>
        <w:t>, if any;</w:t>
      </w:r>
      <w:r w:rsidR="00B80186">
        <w:rPr>
          <w:rFonts w:ascii="Times New Roman" w:hAnsi="Times New Roman" w:cs="Times New Roman"/>
          <w:sz w:val="24"/>
          <w:szCs w:val="24"/>
        </w:rPr>
        <w:t xml:space="preserve"> </w:t>
      </w:r>
    </w:p>
    <w:p w14:paraId="2AD93884" w14:textId="77777777" w:rsidR="00862B88" w:rsidRPr="00862B88" w:rsidRDefault="007B62DC" w:rsidP="00B80186">
      <w:pPr>
        <w:autoSpaceDE w:val="0"/>
        <w:autoSpaceDN w:val="0"/>
        <w:adjustRightInd w:val="0"/>
        <w:spacing w:after="0" w:line="240" w:lineRule="auto"/>
        <w:ind w:left="2160"/>
        <w:rPr>
          <w:rFonts w:ascii="Times New Roman" w:hAnsi="Times New Roman" w:cs="Times New Roman"/>
          <w:sz w:val="24"/>
          <w:szCs w:val="24"/>
        </w:rPr>
      </w:pPr>
      <w:ins w:id="3191" w:author="Andrew Eppich" w:date="2014-10-28T12:04:00Z">
        <w:r>
          <w:rPr>
            <w:rFonts w:ascii="Times New Roman" w:hAnsi="Times New Roman" w:cs="Times New Roman"/>
            <w:sz w:val="24"/>
            <w:szCs w:val="24"/>
          </w:rPr>
          <w:t>6</w:t>
        </w:r>
      </w:ins>
      <w:del w:id="3192" w:author="Andrew Eppich" w:date="2014-10-28T12:04:00Z">
        <w:r w:rsidR="00862B88" w:rsidRPr="00862B88" w:rsidDel="007B62DC">
          <w:rPr>
            <w:rFonts w:ascii="Times New Roman" w:hAnsi="Times New Roman" w:cs="Times New Roman"/>
            <w:sz w:val="24"/>
            <w:szCs w:val="24"/>
          </w:rPr>
          <w:delText>5</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family's attitude toward accepting a</w:t>
      </w:r>
      <w:ins w:id="3193" w:author="Andrew Eppich" w:date="2014-10-28T12:05:00Z">
        <w:r>
          <w:rPr>
            <w:rFonts w:ascii="Times New Roman" w:hAnsi="Times New Roman" w:cs="Times New Roman"/>
            <w:sz w:val="24"/>
            <w:szCs w:val="24"/>
          </w:rPr>
          <w:t>n</w:t>
        </w:r>
      </w:ins>
      <w:r w:rsidR="00862B88" w:rsidRPr="00862B88">
        <w:rPr>
          <w:rFonts w:ascii="Times New Roman" w:hAnsi="Times New Roman" w:cs="Times New Roman"/>
          <w:sz w:val="24"/>
          <w:szCs w:val="24"/>
        </w:rPr>
        <w:t xml:space="preserve"> </w:t>
      </w:r>
      <w:del w:id="3194" w:author="Andrew Eppich" w:date="2014-10-28T12:05:00Z">
        <w:r w:rsidR="00862B88" w:rsidRPr="00862B88" w:rsidDel="007B62DC">
          <w:rPr>
            <w:rFonts w:ascii="Times New Roman" w:hAnsi="Times New Roman" w:cs="Times New Roman"/>
            <w:sz w:val="24"/>
            <w:szCs w:val="24"/>
          </w:rPr>
          <w:delText xml:space="preserve">foster or </w:delText>
        </w:r>
      </w:del>
      <w:r w:rsidR="00862B88" w:rsidRPr="00862B88">
        <w:rPr>
          <w:rFonts w:ascii="Times New Roman" w:hAnsi="Times New Roman" w:cs="Times New Roman"/>
          <w:sz w:val="24"/>
          <w:szCs w:val="24"/>
        </w:rPr>
        <w:t>adopted child; the applicant(s)’</w:t>
      </w:r>
      <w:r w:rsidR="00B80186">
        <w:rPr>
          <w:rFonts w:ascii="Times New Roman" w:hAnsi="Times New Roman" w:cs="Times New Roman"/>
          <w:sz w:val="24"/>
          <w:szCs w:val="24"/>
        </w:rPr>
        <w:t xml:space="preserve"> </w:t>
      </w:r>
      <w:r w:rsidR="00862B88" w:rsidRPr="00862B88">
        <w:rPr>
          <w:rFonts w:ascii="Times New Roman" w:hAnsi="Times New Roman" w:cs="Times New Roman"/>
          <w:sz w:val="24"/>
          <w:szCs w:val="24"/>
        </w:rPr>
        <w:t>relationships with extended family, and the attitudes of extended family members toward</w:t>
      </w:r>
      <w:r w:rsidR="00B80186">
        <w:rPr>
          <w:rFonts w:ascii="Times New Roman" w:hAnsi="Times New Roman" w:cs="Times New Roman"/>
          <w:sz w:val="24"/>
          <w:szCs w:val="24"/>
        </w:rPr>
        <w:t xml:space="preserve"> </w:t>
      </w:r>
      <w:r w:rsidR="00862B88" w:rsidRPr="00862B88">
        <w:rPr>
          <w:rFonts w:ascii="Times New Roman" w:hAnsi="Times New Roman" w:cs="Times New Roman"/>
          <w:sz w:val="24"/>
          <w:szCs w:val="24"/>
        </w:rPr>
        <w:t>accepting a</w:t>
      </w:r>
      <w:ins w:id="3195" w:author="Andrew Eppich" w:date="2014-10-28T12:05:00Z">
        <w:r w:rsidR="002A3C33">
          <w:rPr>
            <w:rFonts w:ascii="Times New Roman" w:hAnsi="Times New Roman" w:cs="Times New Roman"/>
            <w:sz w:val="24"/>
            <w:szCs w:val="24"/>
          </w:rPr>
          <w:t>n</w:t>
        </w:r>
      </w:ins>
      <w:r w:rsidR="00862B88" w:rsidRPr="00862B88">
        <w:rPr>
          <w:rFonts w:ascii="Times New Roman" w:hAnsi="Times New Roman" w:cs="Times New Roman"/>
          <w:sz w:val="24"/>
          <w:szCs w:val="24"/>
        </w:rPr>
        <w:t xml:space="preserve"> </w:t>
      </w:r>
      <w:del w:id="3196" w:author="Andrew Eppich" w:date="2014-10-28T12:05:00Z">
        <w:r w:rsidR="00862B88" w:rsidRPr="00862B88" w:rsidDel="002A3C33">
          <w:rPr>
            <w:rFonts w:ascii="Times New Roman" w:hAnsi="Times New Roman" w:cs="Times New Roman"/>
            <w:sz w:val="24"/>
            <w:szCs w:val="24"/>
          </w:rPr>
          <w:delText xml:space="preserve">foster or </w:delText>
        </w:r>
      </w:del>
      <w:r w:rsidR="00862B88" w:rsidRPr="00862B88">
        <w:rPr>
          <w:rFonts w:ascii="Times New Roman" w:hAnsi="Times New Roman" w:cs="Times New Roman"/>
          <w:sz w:val="24"/>
          <w:szCs w:val="24"/>
        </w:rPr>
        <w:t>adopted child;</w:t>
      </w:r>
    </w:p>
    <w:p w14:paraId="6A59ECFA" w14:textId="77777777" w:rsidR="00862B88" w:rsidRDefault="00E246EC" w:rsidP="00B80186">
      <w:pPr>
        <w:autoSpaceDE w:val="0"/>
        <w:autoSpaceDN w:val="0"/>
        <w:adjustRightInd w:val="0"/>
        <w:spacing w:after="0" w:line="240" w:lineRule="auto"/>
        <w:ind w:left="2160"/>
        <w:rPr>
          <w:ins w:id="3197" w:author="Andrew Eppich" w:date="2014-10-28T12:05:00Z"/>
          <w:rFonts w:ascii="Times New Roman" w:hAnsi="Times New Roman" w:cs="Times New Roman"/>
          <w:sz w:val="24"/>
          <w:szCs w:val="24"/>
        </w:rPr>
      </w:pPr>
      <w:ins w:id="3198" w:author="Andrew Eppich" w:date="2014-10-28T12:05:00Z">
        <w:r>
          <w:rPr>
            <w:rFonts w:ascii="Times New Roman" w:hAnsi="Times New Roman" w:cs="Times New Roman"/>
            <w:sz w:val="24"/>
            <w:szCs w:val="24"/>
          </w:rPr>
          <w:t>7</w:t>
        </w:r>
      </w:ins>
      <w:del w:id="3199" w:author="Andrew Eppich" w:date="2014-10-28T12:05:00Z">
        <w:r w:rsidR="00862B88" w:rsidRPr="00862B88" w:rsidDel="00E246EC">
          <w:rPr>
            <w:rFonts w:ascii="Times New Roman" w:hAnsi="Times New Roman" w:cs="Times New Roman"/>
            <w:sz w:val="24"/>
            <w:szCs w:val="24"/>
          </w:rPr>
          <w:delText>6</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parenting</w:t>
      </w:r>
      <w:proofErr w:type="gramEnd"/>
      <w:r w:rsidR="00862B88" w:rsidRPr="00862B88">
        <w:rPr>
          <w:rFonts w:ascii="Times New Roman" w:hAnsi="Times New Roman" w:cs="Times New Roman"/>
          <w:sz w:val="24"/>
          <w:szCs w:val="24"/>
        </w:rPr>
        <w:t xml:space="preserve"> ability, including child rearing and discipline</w:t>
      </w:r>
      <w:ins w:id="3200" w:author="Andrew Eppich" w:date="2014-10-28T12:05:00Z">
        <w:r w:rsidR="005E5E89">
          <w:rPr>
            <w:rFonts w:ascii="Times New Roman" w:hAnsi="Times New Roman" w:cs="Times New Roman"/>
            <w:sz w:val="24"/>
            <w:szCs w:val="24"/>
          </w:rPr>
          <w:t>, and the family's willingness and capacity to parent children with behavioral or emotional problems</w:t>
        </w:r>
      </w:ins>
      <w:r w:rsidR="00862B88" w:rsidRPr="00862B88">
        <w:rPr>
          <w:rFonts w:ascii="Times New Roman" w:hAnsi="Times New Roman" w:cs="Times New Roman"/>
          <w:sz w:val="24"/>
          <w:szCs w:val="24"/>
        </w:rPr>
        <w:t>;</w:t>
      </w:r>
    </w:p>
    <w:p w14:paraId="16E52889" w14:textId="77777777" w:rsidR="005E5E89" w:rsidRDefault="005E5E89" w:rsidP="00B80186">
      <w:pPr>
        <w:autoSpaceDE w:val="0"/>
        <w:autoSpaceDN w:val="0"/>
        <w:adjustRightInd w:val="0"/>
        <w:spacing w:after="0" w:line="240" w:lineRule="auto"/>
        <w:ind w:left="2160"/>
        <w:rPr>
          <w:ins w:id="3201" w:author="Andrew Eppich" w:date="2014-10-28T12:06:00Z"/>
          <w:rFonts w:ascii="Times New Roman" w:hAnsi="Times New Roman" w:cs="Times New Roman"/>
          <w:color w:val="0D0D0D" w:themeColor="text1" w:themeTint="F2"/>
          <w:sz w:val="24"/>
          <w:szCs w:val="24"/>
        </w:rPr>
      </w:pPr>
      <w:ins w:id="3202" w:author="Andrew Eppich" w:date="2014-10-28T12:05:00Z">
        <w:r>
          <w:rPr>
            <w:rFonts w:ascii="Times New Roman" w:hAnsi="Times New Roman" w:cs="Times New Roman"/>
            <w:sz w:val="24"/>
            <w:szCs w:val="24"/>
          </w:rPr>
          <w:t xml:space="preserve">8. </w:t>
        </w:r>
      </w:ins>
      <w:ins w:id="3203" w:author="Andrew Eppich" w:date="2014-10-28T12:06:00Z">
        <w:r w:rsidRPr="002F4123">
          <w:rPr>
            <w:rFonts w:ascii="Times New Roman" w:hAnsi="Times New Roman" w:cs="Times New Roman"/>
            <w:color w:val="0D0D0D" w:themeColor="text1" w:themeTint="F2"/>
            <w:sz w:val="24"/>
            <w:szCs w:val="24"/>
          </w:rPr>
          <w:t>the applicants’ attitudes toward parenting a child of a different racial, ethnic or cultural background, a child with a history / family history of substance abuse, mental health or medical disabilities, or a child of a different sexual orientation than the applicants, and the resources available to support the applicants in each case;</w:t>
        </w:r>
      </w:ins>
    </w:p>
    <w:p w14:paraId="7050D0F4" w14:textId="77777777" w:rsidR="005E5E89" w:rsidRPr="00862B88" w:rsidRDefault="005E5E89" w:rsidP="00B80186">
      <w:pPr>
        <w:autoSpaceDE w:val="0"/>
        <w:autoSpaceDN w:val="0"/>
        <w:adjustRightInd w:val="0"/>
        <w:spacing w:after="0" w:line="240" w:lineRule="auto"/>
        <w:ind w:left="2160"/>
        <w:rPr>
          <w:rFonts w:ascii="Times New Roman" w:hAnsi="Times New Roman" w:cs="Times New Roman"/>
          <w:sz w:val="24"/>
          <w:szCs w:val="24"/>
        </w:rPr>
      </w:pPr>
      <w:ins w:id="3204" w:author="Andrew Eppich" w:date="2014-10-28T12:06:00Z">
        <w:r>
          <w:rPr>
            <w:rFonts w:ascii="Times New Roman" w:hAnsi="Times New Roman" w:cs="Times New Roman"/>
            <w:color w:val="0D0D0D" w:themeColor="text1" w:themeTint="F2"/>
            <w:sz w:val="24"/>
            <w:szCs w:val="24"/>
          </w:rPr>
          <w:t xml:space="preserve">9. </w:t>
        </w:r>
        <w:proofErr w:type="gramStart"/>
        <w:r w:rsidRPr="002F4123">
          <w:rPr>
            <w:rFonts w:ascii="Times New Roman" w:hAnsi="Times New Roman" w:cs="Times New Roman"/>
            <w:color w:val="0D0D0D" w:themeColor="text1" w:themeTint="F2"/>
            <w:sz w:val="24"/>
            <w:szCs w:val="24"/>
          </w:rPr>
          <w:t>the</w:t>
        </w:r>
        <w:proofErr w:type="gramEnd"/>
        <w:r w:rsidRPr="002F4123">
          <w:rPr>
            <w:rFonts w:ascii="Times New Roman" w:hAnsi="Times New Roman" w:cs="Times New Roman"/>
            <w:color w:val="0D0D0D" w:themeColor="text1" w:themeTint="F2"/>
            <w:sz w:val="24"/>
            <w:szCs w:val="24"/>
          </w:rPr>
          <w:t xml:space="preserve"> network of personal and community supports available to support the adoptive parents and child, following placement;</w:t>
        </w:r>
      </w:ins>
    </w:p>
    <w:p w14:paraId="676D21E4" w14:textId="77777777" w:rsidR="00862B88" w:rsidRPr="00862B88" w:rsidRDefault="005E5E89" w:rsidP="00B80186">
      <w:pPr>
        <w:autoSpaceDE w:val="0"/>
        <w:autoSpaceDN w:val="0"/>
        <w:adjustRightInd w:val="0"/>
        <w:spacing w:after="0" w:line="240" w:lineRule="auto"/>
        <w:ind w:left="2160"/>
        <w:rPr>
          <w:rFonts w:ascii="Times New Roman" w:hAnsi="Times New Roman" w:cs="Times New Roman"/>
          <w:sz w:val="24"/>
          <w:szCs w:val="24"/>
        </w:rPr>
      </w:pPr>
      <w:ins w:id="3205" w:author="Andrew Eppich" w:date="2014-10-28T12:06:00Z">
        <w:r>
          <w:rPr>
            <w:rFonts w:ascii="Times New Roman" w:hAnsi="Times New Roman" w:cs="Times New Roman"/>
            <w:sz w:val="24"/>
            <w:szCs w:val="24"/>
          </w:rPr>
          <w:t>10</w:t>
        </w:r>
      </w:ins>
      <w:del w:id="3206" w:author="Andrew Eppich" w:date="2014-10-28T12:05:00Z">
        <w:r w:rsidR="00862B88" w:rsidRPr="00862B88" w:rsidDel="005E5E89">
          <w:rPr>
            <w:rFonts w:ascii="Times New Roman" w:hAnsi="Times New Roman" w:cs="Times New Roman"/>
            <w:sz w:val="24"/>
            <w:szCs w:val="24"/>
          </w:rPr>
          <w:delText>7</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family's attitude toward the birth</w:t>
      </w:r>
      <w:del w:id="3207" w:author="Andrew Eppich" w:date="2014-10-28T12:06:00Z">
        <w:r w:rsidR="00862B88" w:rsidRPr="00862B88" w:rsidDel="005E5E89">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parents of the child, and about visitation</w:t>
      </w:r>
      <w:ins w:id="3208" w:author="Andrew Eppich" w:date="2014-10-28T12:06:00Z">
        <w:r>
          <w:rPr>
            <w:rFonts w:ascii="Times New Roman" w:hAnsi="Times New Roman" w:cs="Times New Roman"/>
            <w:sz w:val="24"/>
            <w:szCs w:val="24"/>
          </w:rPr>
          <w:t xml:space="preserve"> and contact</w:t>
        </w:r>
      </w:ins>
      <w:r w:rsidR="00862B88" w:rsidRPr="00862B88">
        <w:rPr>
          <w:rFonts w:ascii="Times New Roman" w:hAnsi="Times New Roman" w:cs="Times New Roman"/>
          <w:sz w:val="24"/>
          <w:szCs w:val="24"/>
        </w:rPr>
        <w:t>, if</w:t>
      </w:r>
      <w:r w:rsidR="00B80186">
        <w:rPr>
          <w:rFonts w:ascii="Times New Roman" w:hAnsi="Times New Roman" w:cs="Times New Roman"/>
          <w:sz w:val="24"/>
          <w:szCs w:val="24"/>
        </w:rPr>
        <w:t xml:space="preserve"> </w:t>
      </w:r>
      <w:r w:rsidR="00862B88" w:rsidRPr="00862B88">
        <w:rPr>
          <w:rFonts w:ascii="Times New Roman" w:hAnsi="Times New Roman" w:cs="Times New Roman"/>
          <w:sz w:val="24"/>
          <w:szCs w:val="24"/>
        </w:rPr>
        <w:t>applicable;</w:t>
      </w:r>
    </w:p>
    <w:p w14:paraId="60BA0E67" w14:textId="77777777" w:rsidR="00862B88" w:rsidRPr="00862B88" w:rsidRDefault="00EA7710" w:rsidP="00B80186">
      <w:pPr>
        <w:autoSpaceDE w:val="0"/>
        <w:autoSpaceDN w:val="0"/>
        <w:adjustRightInd w:val="0"/>
        <w:spacing w:after="0" w:line="240" w:lineRule="auto"/>
        <w:ind w:left="2160"/>
        <w:rPr>
          <w:rFonts w:ascii="Times New Roman" w:hAnsi="Times New Roman" w:cs="Times New Roman"/>
          <w:sz w:val="24"/>
          <w:szCs w:val="24"/>
        </w:rPr>
      </w:pPr>
      <w:ins w:id="3209" w:author="Andrew Eppich" w:date="2014-10-28T12:06:00Z">
        <w:r>
          <w:rPr>
            <w:rFonts w:ascii="Times New Roman" w:hAnsi="Times New Roman" w:cs="Times New Roman"/>
            <w:sz w:val="24"/>
            <w:szCs w:val="24"/>
          </w:rPr>
          <w:t>11</w:t>
        </w:r>
      </w:ins>
      <w:del w:id="3210" w:author="Andrew Eppich" w:date="2014-10-28T12:06:00Z">
        <w:r w:rsidR="00862B88" w:rsidRPr="00862B88" w:rsidDel="00EA7710">
          <w:rPr>
            <w:rFonts w:ascii="Times New Roman" w:hAnsi="Times New Roman" w:cs="Times New Roman"/>
            <w:sz w:val="24"/>
            <w:szCs w:val="24"/>
          </w:rPr>
          <w:delText>8</w:delText>
        </w:r>
      </w:del>
      <w:r w:rsidR="00862B88" w:rsidRPr="00862B88">
        <w:rPr>
          <w:rFonts w:ascii="Times New Roman" w:hAnsi="Times New Roman" w:cs="Times New Roman"/>
          <w:sz w:val="24"/>
          <w:szCs w:val="24"/>
        </w:rPr>
        <w:t>. characteristics of children desired, including age, sex, abilities or disabilities, behavior,</w:t>
      </w:r>
      <w:r w:rsidR="00B80186">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and characteristics of children parents are not willing to </w:t>
      </w:r>
      <w:del w:id="3211" w:author="Andrew Eppich" w:date="2015-01-09T13:17:00Z">
        <w:r w:rsidR="00862B88" w:rsidRPr="00862B88" w:rsidDel="00E4368B">
          <w:rPr>
            <w:rFonts w:ascii="Times New Roman" w:hAnsi="Times New Roman" w:cs="Times New Roman"/>
            <w:sz w:val="24"/>
            <w:szCs w:val="24"/>
          </w:rPr>
          <w:delText xml:space="preserve">foster or </w:delText>
        </w:r>
      </w:del>
      <w:r w:rsidR="00862B88" w:rsidRPr="00862B88">
        <w:rPr>
          <w:rFonts w:ascii="Times New Roman" w:hAnsi="Times New Roman" w:cs="Times New Roman"/>
          <w:sz w:val="24"/>
          <w:szCs w:val="24"/>
        </w:rPr>
        <w:t>adopt;</w:t>
      </w:r>
    </w:p>
    <w:p w14:paraId="5CC778CE" w14:textId="77777777" w:rsidR="00862B88" w:rsidRPr="00862B88" w:rsidRDefault="00EA7710" w:rsidP="00B80186">
      <w:pPr>
        <w:autoSpaceDE w:val="0"/>
        <w:autoSpaceDN w:val="0"/>
        <w:adjustRightInd w:val="0"/>
        <w:spacing w:after="0" w:line="240" w:lineRule="auto"/>
        <w:ind w:left="2160"/>
        <w:rPr>
          <w:rFonts w:ascii="Times New Roman" w:hAnsi="Times New Roman" w:cs="Times New Roman"/>
          <w:sz w:val="24"/>
          <w:szCs w:val="24"/>
        </w:rPr>
      </w:pPr>
      <w:ins w:id="3212" w:author="Andrew Eppich" w:date="2014-10-28T12:07:00Z">
        <w:r>
          <w:rPr>
            <w:rFonts w:ascii="Times New Roman" w:hAnsi="Times New Roman" w:cs="Times New Roman"/>
            <w:sz w:val="24"/>
            <w:szCs w:val="24"/>
          </w:rPr>
          <w:t>12</w:t>
        </w:r>
      </w:ins>
      <w:del w:id="3213" w:author="Andrew Eppich" w:date="2014-10-28T12:07:00Z">
        <w:r w:rsidR="00862B88" w:rsidRPr="00862B88" w:rsidDel="00EA7710">
          <w:rPr>
            <w:rFonts w:ascii="Times New Roman" w:hAnsi="Times New Roman" w:cs="Times New Roman"/>
            <w:sz w:val="24"/>
            <w:szCs w:val="24"/>
          </w:rPr>
          <w:delText>9</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at</w:t>
      </w:r>
      <w:proofErr w:type="gramEnd"/>
      <w:r w:rsidR="00862B88" w:rsidRPr="00862B88">
        <w:rPr>
          <w:rFonts w:ascii="Times New Roman" w:hAnsi="Times New Roman" w:cs="Times New Roman"/>
          <w:sz w:val="24"/>
          <w:szCs w:val="24"/>
        </w:rPr>
        <w:t xml:space="preserve"> least three written references</w:t>
      </w:r>
      <w:ins w:id="3214" w:author="Andrew Eppich" w:date="2014-10-28T12:07:00Z">
        <w:r>
          <w:rPr>
            <w:rFonts w:ascii="Times New Roman" w:hAnsi="Times New Roman" w:cs="Times New Roman"/>
            <w:sz w:val="24"/>
            <w:szCs w:val="24"/>
          </w:rPr>
          <w:t>, including from adult children of the applicants, if any</w:t>
        </w:r>
      </w:ins>
      <w:r w:rsidR="00862B88" w:rsidRPr="00862B88">
        <w:rPr>
          <w:rFonts w:ascii="Times New Roman" w:hAnsi="Times New Roman" w:cs="Times New Roman"/>
          <w:sz w:val="24"/>
          <w:szCs w:val="24"/>
        </w:rPr>
        <w:t>;</w:t>
      </w:r>
    </w:p>
    <w:p w14:paraId="6B726C8C"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215" w:author="Andrew Eppich" w:date="2014-10-28T12:07:00Z">
        <w:r w:rsidR="00C9677D">
          <w:rPr>
            <w:rFonts w:ascii="Times New Roman" w:hAnsi="Times New Roman" w:cs="Times New Roman"/>
            <w:sz w:val="24"/>
            <w:szCs w:val="24"/>
          </w:rPr>
          <w:t>3</w:t>
        </w:r>
      </w:ins>
      <w:del w:id="3216" w:author="Andrew Eppich" w:date="2014-10-28T12:07:00Z">
        <w:r w:rsidRPr="00862B88" w:rsidDel="00C9677D">
          <w:rPr>
            <w:rFonts w:ascii="Times New Roman" w:hAnsi="Times New Roman" w:cs="Times New Roman"/>
            <w:sz w:val="24"/>
            <w:szCs w:val="24"/>
          </w:rPr>
          <w:delText>0</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written statement from a licensed physician regarding the health of each member of</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the household;</w:t>
      </w:r>
    </w:p>
    <w:p w14:paraId="1FBB1E6A"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217" w:author="Andrew Eppich" w:date="2014-10-28T12:07:00Z">
        <w:r w:rsidR="00C9677D">
          <w:rPr>
            <w:rFonts w:ascii="Times New Roman" w:hAnsi="Times New Roman" w:cs="Times New Roman"/>
            <w:sz w:val="24"/>
            <w:szCs w:val="24"/>
          </w:rPr>
          <w:t>4</w:t>
        </w:r>
      </w:ins>
      <w:del w:id="3218" w:author="Andrew Eppich" w:date="2014-10-28T12:07:00Z">
        <w:r w:rsidRPr="00862B88" w:rsidDel="00C9677D">
          <w:rPr>
            <w:rFonts w:ascii="Times New Roman" w:hAnsi="Times New Roman" w:cs="Times New Roman"/>
            <w:sz w:val="24"/>
            <w:szCs w:val="24"/>
          </w:rPr>
          <w:delText>1</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evidence</w:t>
      </w:r>
      <w:proofErr w:type="gramEnd"/>
      <w:r w:rsidRPr="00862B88">
        <w:rPr>
          <w:rFonts w:ascii="Times New Roman" w:hAnsi="Times New Roman" w:cs="Times New Roman"/>
          <w:sz w:val="24"/>
          <w:szCs w:val="24"/>
        </w:rPr>
        <w:t xml:space="preserve"> of birth certificates, marriage certificates and/or divorce decrees;</w:t>
      </w:r>
    </w:p>
    <w:p w14:paraId="688A7D2E"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219" w:author="Andrew Eppich" w:date="2014-10-28T12:07:00Z">
        <w:r w:rsidR="00031D13">
          <w:rPr>
            <w:rFonts w:ascii="Times New Roman" w:hAnsi="Times New Roman" w:cs="Times New Roman"/>
            <w:sz w:val="24"/>
            <w:szCs w:val="24"/>
          </w:rPr>
          <w:t>5</w:t>
        </w:r>
      </w:ins>
      <w:del w:id="3220" w:author="Andrew Eppich" w:date="2014-10-28T12:07:00Z">
        <w:r w:rsidRPr="00862B88" w:rsidDel="00031D13">
          <w:rPr>
            <w:rFonts w:ascii="Times New Roman" w:hAnsi="Times New Roman" w:cs="Times New Roman"/>
            <w:sz w:val="24"/>
            <w:szCs w:val="24"/>
          </w:rPr>
          <w:delText>2</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evidence</w:t>
      </w:r>
      <w:proofErr w:type="gramEnd"/>
      <w:r w:rsidRPr="00862B88">
        <w:rPr>
          <w:rFonts w:ascii="Times New Roman" w:hAnsi="Times New Roman" w:cs="Times New Roman"/>
          <w:sz w:val="24"/>
          <w:szCs w:val="24"/>
        </w:rPr>
        <w:t xml:space="preserve"> of each person's compliance with </w:t>
      </w:r>
      <w:ins w:id="3221" w:author="Andrew Eppich" w:date="2014-10-28T12:07:00Z">
        <w:r w:rsidR="00C20C96">
          <w:rPr>
            <w:rFonts w:ascii="Times New Roman" w:hAnsi="Times New Roman" w:cs="Times New Roman"/>
            <w:sz w:val="24"/>
            <w:szCs w:val="24"/>
          </w:rPr>
          <w:t>606</w:t>
        </w:r>
      </w:ins>
      <w:del w:id="3222" w:author="Andrew Eppich" w:date="2014-10-28T12:07:00Z">
        <w:r w:rsidRPr="00862B88" w:rsidDel="00C20C96">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5.10(</w:t>
      </w:r>
      <w:ins w:id="3223" w:author="Andrew Eppich" w:date="2014-10-28T12:07:00Z">
        <w:r w:rsidR="00C20C96">
          <w:rPr>
            <w:rFonts w:ascii="Times New Roman" w:hAnsi="Times New Roman" w:cs="Times New Roman"/>
            <w:sz w:val="24"/>
            <w:szCs w:val="24"/>
          </w:rPr>
          <w:t>6</w:t>
        </w:r>
      </w:ins>
      <w:del w:id="3224" w:author="Andrew Eppich" w:date="2014-10-28T12:07:00Z">
        <w:r w:rsidRPr="00862B88" w:rsidDel="00C20C96">
          <w:rPr>
            <w:rFonts w:ascii="Times New Roman" w:hAnsi="Times New Roman" w:cs="Times New Roman"/>
            <w:sz w:val="24"/>
            <w:szCs w:val="24"/>
          </w:rPr>
          <w:delText>5</w:delText>
        </w:r>
      </w:del>
      <w:r w:rsidRPr="00862B88">
        <w:rPr>
          <w:rFonts w:ascii="Times New Roman" w:hAnsi="Times New Roman" w:cs="Times New Roman"/>
          <w:sz w:val="24"/>
          <w:szCs w:val="24"/>
        </w:rPr>
        <w:t>)(c);</w:t>
      </w:r>
    </w:p>
    <w:p w14:paraId="23F14227"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225" w:author="Andrew Eppich" w:date="2014-10-28T12:07:00Z">
        <w:r w:rsidR="007869F1">
          <w:rPr>
            <w:rFonts w:ascii="Times New Roman" w:hAnsi="Times New Roman" w:cs="Times New Roman"/>
            <w:sz w:val="24"/>
            <w:szCs w:val="24"/>
          </w:rPr>
          <w:t>6</w:t>
        </w:r>
      </w:ins>
      <w:del w:id="3226" w:author="Andrew Eppich" w:date="2014-10-28T12:07:00Z">
        <w:r w:rsidRPr="00862B88" w:rsidDel="007869F1">
          <w:rPr>
            <w:rFonts w:ascii="Times New Roman" w:hAnsi="Times New Roman" w:cs="Times New Roman"/>
            <w:sz w:val="24"/>
            <w:szCs w:val="24"/>
          </w:rPr>
          <w:delText>3</w:delText>
        </w:r>
      </w:del>
      <w:r w:rsidRPr="00862B88">
        <w:rPr>
          <w:rFonts w:ascii="Times New Roman" w:hAnsi="Times New Roman" w:cs="Times New Roman"/>
          <w:sz w:val="24"/>
          <w:szCs w:val="24"/>
        </w:rPr>
        <w:t xml:space="preserve">. </w:t>
      </w:r>
      <w:del w:id="3227" w:author="Andrew Eppich" w:date="2014-10-28T12:07:00Z">
        <w:r w:rsidRPr="00862B88" w:rsidDel="000C48F9">
          <w:rPr>
            <w:rFonts w:ascii="Times New Roman" w:hAnsi="Times New Roman" w:cs="Times New Roman"/>
            <w:sz w:val="24"/>
            <w:szCs w:val="24"/>
          </w:rPr>
          <w:delText xml:space="preserve">for adoptive parent applicants, </w:delText>
        </w:r>
      </w:del>
      <w:proofErr w:type="gramStart"/>
      <w:r w:rsidRPr="00862B88">
        <w:rPr>
          <w:rFonts w:ascii="Times New Roman" w:hAnsi="Times New Roman" w:cs="Times New Roman"/>
          <w:sz w:val="24"/>
          <w:szCs w:val="24"/>
        </w:rPr>
        <w:t>expectations</w:t>
      </w:r>
      <w:proofErr w:type="gramEnd"/>
      <w:r w:rsidRPr="00862B88">
        <w:rPr>
          <w:rFonts w:ascii="Times New Roman" w:hAnsi="Times New Roman" w:cs="Times New Roman"/>
          <w:sz w:val="24"/>
          <w:szCs w:val="24"/>
        </w:rPr>
        <w:t xml:space="preserve"> for a child, including the family's plans to</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discuss adoption with the child;</w:t>
      </w:r>
    </w:p>
    <w:p w14:paraId="79838FFB"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228" w:author="Andrew Eppich" w:date="2014-10-28T12:07:00Z">
        <w:r w:rsidR="000C48F9">
          <w:rPr>
            <w:rFonts w:ascii="Times New Roman" w:hAnsi="Times New Roman" w:cs="Times New Roman"/>
            <w:sz w:val="24"/>
            <w:szCs w:val="24"/>
          </w:rPr>
          <w:t>7</w:t>
        </w:r>
      </w:ins>
      <w:del w:id="3229" w:author="Andrew Eppich" w:date="2014-10-28T12:07:00Z">
        <w:r w:rsidRPr="00862B88" w:rsidDel="000C48F9">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review</w:t>
      </w:r>
      <w:proofErr w:type="gramEnd"/>
      <w:r w:rsidRPr="00862B88">
        <w:rPr>
          <w:rFonts w:ascii="Times New Roman" w:hAnsi="Times New Roman" w:cs="Times New Roman"/>
          <w:sz w:val="24"/>
          <w:szCs w:val="24"/>
        </w:rPr>
        <w:t xml:space="preserve"> of the adoptive parent applicant's financial ability to care for an adopted</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child; and</w:t>
      </w:r>
    </w:p>
    <w:p w14:paraId="47378AC4"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230" w:author="Andrew Eppich" w:date="2014-10-28T12:07:00Z">
        <w:r w:rsidR="00192A02">
          <w:rPr>
            <w:rFonts w:ascii="Times New Roman" w:hAnsi="Times New Roman" w:cs="Times New Roman"/>
            <w:sz w:val="24"/>
            <w:szCs w:val="24"/>
          </w:rPr>
          <w:t>8</w:t>
        </w:r>
      </w:ins>
      <w:del w:id="3231" w:author="Andrew Eppich" w:date="2014-10-28T12:07:00Z">
        <w:r w:rsidRPr="00862B88" w:rsidDel="00192A02">
          <w:rPr>
            <w:rFonts w:ascii="Times New Roman" w:hAnsi="Times New Roman" w:cs="Times New Roman"/>
            <w:sz w:val="24"/>
            <w:szCs w:val="24"/>
          </w:rPr>
          <w:delText>5</w:delText>
        </w:r>
      </w:del>
      <w:r w:rsidRPr="00862B88">
        <w:rPr>
          <w:rFonts w:ascii="Times New Roman" w:hAnsi="Times New Roman" w:cs="Times New Roman"/>
          <w:sz w:val="24"/>
          <w:szCs w:val="24"/>
        </w:rPr>
        <w:t>. the licensee's conclusions regarding the applicant(s)' ability to meet the physical,</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developmental, emotional and educational needs of a child or children; the licensee's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recommendation as to the age, </w:t>
      </w:r>
      <w:ins w:id="3232" w:author="Andrew Eppich" w:date="2014-10-28T12:08:00Z">
        <w:r w:rsidR="007E19AF">
          <w:rPr>
            <w:rFonts w:ascii="Times New Roman" w:hAnsi="Times New Roman" w:cs="Times New Roman"/>
            <w:sz w:val="24"/>
            <w:szCs w:val="24"/>
          </w:rPr>
          <w:t>gender</w:t>
        </w:r>
      </w:ins>
      <w:del w:id="3233" w:author="Andrew Eppich" w:date="2014-10-28T12:08:00Z">
        <w:r w:rsidRPr="00862B88" w:rsidDel="007E19AF">
          <w:rPr>
            <w:rFonts w:ascii="Times New Roman" w:hAnsi="Times New Roman" w:cs="Times New Roman"/>
            <w:sz w:val="24"/>
            <w:szCs w:val="24"/>
          </w:rPr>
          <w:delText>sex</w:delText>
        </w:r>
      </w:del>
      <w:r w:rsidRPr="00862B88">
        <w:rPr>
          <w:rFonts w:ascii="Times New Roman" w:hAnsi="Times New Roman" w:cs="Times New Roman"/>
          <w:sz w:val="24"/>
          <w:szCs w:val="24"/>
        </w:rPr>
        <w:t xml:space="preserve"> and characteristics of children which the applicant(s)'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home can safely accommodate and which the </w:t>
      </w:r>
      <w:del w:id="3234" w:author="Andrew Eppich" w:date="2015-01-09T13:17:00Z">
        <w:r w:rsidRPr="00862B88" w:rsidDel="00E4368B">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adoptive parent applicant(s) can</w:t>
      </w:r>
    </w:p>
    <w:p w14:paraId="38D36156" w14:textId="77777777" w:rsidR="00862B88" w:rsidRDefault="00862B88" w:rsidP="00B80186">
      <w:pPr>
        <w:autoSpaceDE w:val="0"/>
        <w:autoSpaceDN w:val="0"/>
        <w:adjustRightInd w:val="0"/>
        <w:spacing w:after="0" w:line="240" w:lineRule="auto"/>
        <w:ind w:left="2160"/>
        <w:rPr>
          <w:ins w:id="3235" w:author="Andrew Eppich" w:date="2014-10-28T12:11:00Z"/>
          <w:rFonts w:ascii="Times New Roman" w:hAnsi="Times New Roman" w:cs="Times New Roman"/>
          <w:sz w:val="24"/>
          <w:szCs w:val="24"/>
        </w:rPr>
      </w:pPr>
      <w:proofErr w:type="gramStart"/>
      <w:r w:rsidRPr="00862B88">
        <w:rPr>
          <w:rFonts w:ascii="Times New Roman" w:hAnsi="Times New Roman" w:cs="Times New Roman"/>
          <w:sz w:val="24"/>
          <w:szCs w:val="24"/>
        </w:rPr>
        <w:t>best</w:t>
      </w:r>
      <w:proofErr w:type="gramEnd"/>
      <w:r w:rsidRPr="00862B88">
        <w:rPr>
          <w:rFonts w:ascii="Times New Roman" w:hAnsi="Times New Roman" w:cs="Times New Roman"/>
          <w:sz w:val="24"/>
          <w:szCs w:val="24"/>
        </w:rPr>
        <w:t xml:space="preserve"> serve.</w:t>
      </w:r>
    </w:p>
    <w:p w14:paraId="2049FBCF" w14:textId="77777777" w:rsidR="002B39CB" w:rsidRDefault="00C95238">
      <w:pPr>
        <w:pStyle w:val="ListParagraph"/>
        <w:autoSpaceDE w:val="0"/>
        <w:autoSpaceDN w:val="0"/>
        <w:adjustRightInd w:val="0"/>
        <w:spacing w:after="0" w:line="240" w:lineRule="auto"/>
        <w:ind w:left="1440"/>
        <w:rPr>
          <w:ins w:id="3236" w:author="Andrew Eppich" w:date="2014-10-28T12:12:00Z"/>
          <w:rFonts w:ascii="Times New Roman" w:hAnsi="Times New Roman" w:cs="Times New Roman"/>
          <w:sz w:val="24"/>
          <w:szCs w:val="24"/>
        </w:rPr>
        <w:pPrChange w:id="3237" w:author="Andrew Eppich" w:date="2014-10-28T12:12:00Z">
          <w:pPr>
            <w:autoSpaceDE w:val="0"/>
            <w:autoSpaceDN w:val="0"/>
            <w:adjustRightInd w:val="0"/>
            <w:spacing w:after="0" w:line="240" w:lineRule="auto"/>
            <w:ind w:left="2160"/>
          </w:pPr>
        </w:pPrChange>
      </w:pPr>
      <w:ins w:id="3238" w:author="Andrew Eppich" w:date="2014-10-28T12:11:00Z">
        <w:r>
          <w:rPr>
            <w:rFonts w:ascii="Times New Roman" w:hAnsi="Times New Roman" w:cs="Times New Roman"/>
            <w:sz w:val="24"/>
            <w:szCs w:val="24"/>
          </w:rPr>
          <w:t xml:space="preserve">(e) </w:t>
        </w:r>
      </w:ins>
      <w:ins w:id="3239" w:author="Andrew Eppich" w:date="2014-10-28T12:12:00Z">
        <w:r w:rsidRPr="00045D15">
          <w:rPr>
            <w:rFonts w:ascii="Times New Roman" w:hAnsi="Times New Roman" w:cs="Times New Roman"/>
            <w:sz w:val="24"/>
            <w:szCs w:val="24"/>
          </w:rPr>
          <w:t xml:space="preserve">The written report shall be reviewed and approved by the supervisor of the social worker who completed the assessment. </w:t>
        </w:r>
      </w:ins>
    </w:p>
    <w:p w14:paraId="514DE653" w14:textId="77777777" w:rsidR="002B39CB" w:rsidRDefault="00F42285">
      <w:pPr>
        <w:pStyle w:val="ListParagraph"/>
        <w:autoSpaceDE w:val="0"/>
        <w:autoSpaceDN w:val="0"/>
        <w:adjustRightInd w:val="0"/>
        <w:spacing w:after="0" w:line="240" w:lineRule="auto"/>
        <w:ind w:left="1440"/>
        <w:rPr>
          <w:ins w:id="3240" w:author="Andrew Eppich" w:date="2014-10-28T12:12:00Z"/>
          <w:rFonts w:ascii="Times New Roman" w:hAnsi="Times New Roman" w:cs="Times New Roman"/>
          <w:color w:val="0D0D0D" w:themeColor="text1" w:themeTint="F2"/>
          <w:sz w:val="24"/>
          <w:szCs w:val="24"/>
        </w:rPr>
        <w:pPrChange w:id="3241" w:author="Andrew Eppich" w:date="2014-10-28T12:12:00Z">
          <w:pPr>
            <w:autoSpaceDE w:val="0"/>
            <w:autoSpaceDN w:val="0"/>
            <w:adjustRightInd w:val="0"/>
            <w:spacing w:after="0" w:line="240" w:lineRule="auto"/>
            <w:ind w:left="2160"/>
          </w:pPr>
        </w:pPrChange>
      </w:pPr>
      <w:ins w:id="3242" w:author="Andrew Eppich" w:date="2014-10-28T12:12:00Z">
        <w:r>
          <w:rPr>
            <w:rFonts w:ascii="Times New Roman" w:hAnsi="Times New Roman" w:cs="Times New Roman"/>
            <w:sz w:val="24"/>
            <w:szCs w:val="24"/>
          </w:rPr>
          <w:t xml:space="preserve">(f) </w:t>
        </w:r>
        <w:r w:rsidRPr="008B093B">
          <w:rPr>
            <w:rFonts w:ascii="Times New Roman" w:hAnsi="Times New Roman" w:cs="Times New Roman"/>
            <w:color w:val="0D0D0D" w:themeColor="text1" w:themeTint="F2"/>
            <w:sz w:val="24"/>
            <w:szCs w:val="24"/>
          </w:rPr>
          <w:t>Notwithstanding 606 CMR 5.10(6)(e), home study reports completed by Licensed Independent Clinical Social Workers must be reviewed by a person with equivalent qualifications and prior experience suitable to the goals of the licensee.  These reports shall be considered complete when signed by the reviewer.</w:t>
        </w:r>
      </w:ins>
    </w:p>
    <w:p w14:paraId="3489EBD9" w14:textId="77777777" w:rsidR="002B39CB" w:rsidRDefault="00F42285">
      <w:pPr>
        <w:pStyle w:val="ListParagraph"/>
        <w:autoSpaceDE w:val="0"/>
        <w:autoSpaceDN w:val="0"/>
        <w:adjustRightInd w:val="0"/>
        <w:spacing w:after="0" w:line="240" w:lineRule="auto"/>
        <w:ind w:left="1440"/>
        <w:rPr>
          <w:rFonts w:ascii="Times New Roman" w:hAnsi="Times New Roman" w:cs="Times New Roman"/>
          <w:sz w:val="24"/>
          <w:szCs w:val="24"/>
        </w:rPr>
        <w:pPrChange w:id="3243" w:author="Andrew Eppich" w:date="2014-10-28T12:12:00Z">
          <w:pPr>
            <w:autoSpaceDE w:val="0"/>
            <w:autoSpaceDN w:val="0"/>
            <w:adjustRightInd w:val="0"/>
            <w:spacing w:after="0" w:line="240" w:lineRule="auto"/>
            <w:ind w:left="2160"/>
          </w:pPr>
        </w:pPrChange>
      </w:pPr>
      <w:ins w:id="3244" w:author="Andrew Eppich" w:date="2014-10-28T12:12:00Z">
        <w:r>
          <w:rPr>
            <w:rFonts w:ascii="Times New Roman" w:hAnsi="Times New Roman" w:cs="Times New Roman"/>
            <w:color w:val="0D0D0D" w:themeColor="text1" w:themeTint="F2"/>
            <w:sz w:val="24"/>
            <w:szCs w:val="24"/>
          </w:rPr>
          <w:t xml:space="preserve">(g) </w:t>
        </w:r>
        <w:r w:rsidRPr="008B093B">
          <w:rPr>
            <w:rFonts w:ascii="Times New Roman" w:hAnsi="Times New Roman" w:cs="Times New Roman"/>
            <w:color w:val="0D0D0D" w:themeColor="text1" w:themeTint="F2"/>
            <w:sz w:val="24"/>
            <w:szCs w:val="24"/>
          </w:rPr>
          <w:t>Home studies for prospective adoptive parents shall be valid for a maximum of 18 months from the date of completion.</w:t>
        </w:r>
      </w:ins>
    </w:p>
    <w:p w14:paraId="2A29BAAD" w14:textId="77777777" w:rsidR="00862B88" w:rsidRPr="00862B88" w:rsidRDefault="00862B88" w:rsidP="00B8018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245" w:author="Andrew Eppich" w:date="2014-10-28T12:12:00Z">
        <w:r w:rsidR="00F42285">
          <w:rPr>
            <w:rFonts w:ascii="Times New Roman" w:hAnsi="Times New Roman" w:cs="Times New Roman"/>
            <w:sz w:val="24"/>
            <w:szCs w:val="24"/>
          </w:rPr>
          <w:t>h</w:t>
        </w:r>
      </w:ins>
      <w:del w:id="3246" w:author="Andrew Eppich" w:date="2014-10-28T12:12:00Z">
        <w:r w:rsidRPr="00862B88" w:rsidDel="00F42285">
          <w:rPr>
            <w:rFonts w:ascii="Times New Roman" w:hAnsi="Times New Roman" w:cs="Times New Roman"/>
            <w:sz w:val="24"/>
            <w:szCs w:val="24"/>
          </w:rPr>
          <w:delText>e</w:delText>
        </w:r>
      </w:del>
      <w:r w:rsidRPr="00862B88">
        <w:rPr>
          <w:rFonts w:ascii="Times New Roman" w:hAnsi="Times New Roman" w:cs="Times New Roman"/>
          <w:sz w:val="24"/>
          <w:szCs w:val="24"/>
        </w:rPr>
        <w:t xml:space="preserve">) </w:t>
      </w:r>
      <w:ins w:id="3247" w:author="Andrew Eppich" w:date="2014-10-28T12:12:00Z">
        <w:r w:rsidR="001E52C3">
          <w:rPr>
            <w:rFonts w:ascii="Times New Roman" w:hAnsi="Times New Roman" w:cs="Times New Roman"/>
            <w:sz w:val="24"/>
            <w:szCs w:val="24"/>
          </w:rPr>
          <w:t>In place of the complete home study required by 606 CMR 5.10(6</w:t>
        </w:r>
        <w:proofErr w:type="gramStart"/>
        <w:r w:rsidR="001E52C3">
          <w:rPr>
            <w:rFonts w:ascii="Times New Roman" w:hAnsi="Times New Roman" w:cs="Times New Roman"/>
            <w:sz w:val="24"/>
            <w:szCs w:val="24"/>
          </w:rPr>
          <w:t>)(</w:t>
        </w:r>
        <w:proofErr w:type="gramEnd"/>
        <w:r w:rsidR="001E52C3">
          <w:rPr>
            <w:rFonts w:ascii="Times New Roman" w:hAnsi="Times New Roman" w:cs="Times New Roman"/>
            <w:sz w:val="24"/>
            <w:szCs w:val="24"/>
          </w:rPr>
          <w:t>a)</w:t>
        </w:r>
      </w:ins>
      <w:ins w:id="3248" w:author="Andrew Eppich" w:date="2014-10-28T12:13:00Z">
        <w:r w:rsidR="001E52C3">
          <w:rPr>
            <w:rFonts w:ascii="Times New Roman" w:hAnsi="Times New Roman" w:cs="Times New Roman"/>
            <w:sz w:val="24"/>
            <w:szCs w:val="24"/>
          </w:rPr>
          <w:t>, (b), and (c), t</w:t>
        </w:r>
      </w:ins>
      <w:del w:id="3249" w:author="Andrew Eppich" w:date="2014-10-28T12:13:00Z">
        <w:r w:rsidRPr="00862B88" w:rsidDel="001E52C3">
          <w:rPr>
            <w:rFonts w:ascii="Times New Roman" w:hAnsi="Times New Roman" w:cs="Times New Roman"/>
            <w:sz w:val="24"/>
            <w:szCs w:val="24"/>
          </w:rPr>
          <w:delText>T</w:delText>
        </w:r>
      </w:del>
      <w:r w:rsidRPr="00862B88">
        <w:rPr>
          <w:rFonts w:ascii="Times New Roman" w:hAnsi="Times New Roman" w:cs="Times New Roman"/>
          <w:sz w:val="24"/>
          <w:szCs w:val="24"/>
        </w:rPr>
        <w:t xml:space="preserve">he licensee may perform a limited </w:t>
      </w:r>
      <w:del w:id="3250" w:author="Andrew Eppich" w:date="2014-10-28T12:13:00Z">
        <w:r w:rsidRPr="00862B88" w:rsidDel="001E52C3">
          <w:rPr>
            <w:rFonts w:ascii="Times New Roman" w:hAnsi="Times New Roman" w:cs="Times New Roman"/>
            <w:sz w:val="24"/>
            <w:szCs w:val="24"/>
          </w:rPr>
          <w:delText xml:space="preserve">foster or adoptive parent </w:delText>
        </w:r>
      </w:del>
      <w:r w:rsidRPr="00862B88">
        <w:rPr>
          <w:rFonts w:ascii="Times New Roman" w:hAnsi="Times New Roman" w:cs="Times New Roman"/>
          <w:sz w:val="24"/>
          <w:szCs w:val="24"/>
        </w:rPr>
        <w:t xml:space="preserve">assessment </w:t>
      </w:r>
      <w:ins w:id="3251" w:author="Andrew Eppich" w:date="2014-10-28T12:13:00Z">
        <w:r w:rsidR="001E52C3">
          <w:rPr>
            <w:rFonts w:ascii="Times New Roman" w:hAnsi="Times New Roman" w:cs="Times New Roman"/>
            <w:sz w:val="24"/>
            <w:szCs w:val="24"/>
          </w:rPr>
          <w:t xml:space="preserve">or home study update </w:t>
        </w:r>
      </w:ins>
      <w:r w:rsidRPr="00862B88">
        <w:rPr>
          <w:rFonts w:ascii="Times New Roman" w:hAnsi="Times New Roman" w:cs="Times New Roman"/>
          <w:sz w:val="24"/>
          <w:szCs w:val="24"/>
        </w:rPr>
        <w:t>in the following</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circumstances:</w:t>
      </w:r>
    </w:p>
    <w:p w14:paraId="1DEB4655"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if</w:t>
      </w:r>
      <w:proofErr w:type="gramEnd"/>
      <w:r w:rsidRPr="00862B88">
        <w:rPr>
          <w:rFonts w:ascii="Times New Roman" w:hAnsi="Times New Roman" w:cs="Times New Roman"/>
          <w:sz w:val="24"/>
          <w:szCs w:val="24"/>
        </w:rPr>
        <w:t xml:space="preserve"> the licensee receives a</w:t>
      </w:r>
      <w:ins w:id="3252" w:author="Andrew Eppich" w:date="2014-10-28T12:13:00Z">
        <w:r w:rsidR="001E52C3">
          <w:rPr>
            <w:rFonts w:ascii="Times New Roman" w:hAnsi="Times New Roman" w:cs="Times New Roman"/>
            <w:sz w:val="24"/>
            <w:szCs w:val="24"/>
          </w:rPr>
          <w:t>n</w:t>
        </w:r>
      </w:ins>
      <w:r w:rsidRPr="00862B88">
        <w:rPr>
          <w:rFonts w:ascii="Times New Roman" w:hAnsi="Times New Roman" w:cs="Times New Roman"/>
          <w:sz w:val="24"/>
          <w:szCs w:val="24"/>
        </w:rPr>
        <w:t xml:space="preserve"> </w:t>
      </w:r>
      <w:del w:id="3253" w:author="Andrew Eppich" w:date="2014-10-28T12:13:00Z">
        <w:r w:rsidRPr="00862B88" w:rsidDel="001E52C3">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adoptive parent assessment from another agency</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licensed or approved by the </w:t>
      </w:r>
      <w:r w:rsidR="007B6B79">
        <w:rPr>
          <w:rFonts w:ascii="Times New Roman" w:hAnsi="Times New Roman" w:cs="Times New Roman"/>
          <w:sz w:val="24"/>
          <w:szCs w:val="24"/>
        </w:rPr>
        <w:t>Department</w:t>
      </w:r>
      <w:r w:rsidRPr="00862B88">
        <w:rPr>
          <w:rFonts w:ascii="Times New Roman" w:hAnsi="Times New Roman" w:cs="Times New Roman"/>
          <w:sz w:val="24"/>
          <w:szCs w:val="24"/>
        </w:rPr>
        <w:t xml:space="preserve"> completed not more than </w:t>
      </w:r>
      <w:del w:id="3254" w:author="Andrew Eppich" w:date="2014-10-28T12:13:00Z">
        <w:r w:rsidRPr="00862B88" w:rsidDel="001E52C3">
          <w:rPr>
            <w:rFonts w:ascii="Times New Roman" w:hAnsi="Times New Roman" w:cs="Times New Roman"/>
            <w:sz w:val="24"/>
            <w:szCs w:val="24"/>
          </w:rPr>
          <w:delText xml:space="preserve">twelve </w:delText>
        </w:r>
      </w:del>
      <w:ins w:id="3255" w:author="Andrew Eppich" w:date="2014-10-28T12:13:00Z">
        <w:r w:rsidR="001E52C3">
          <w:rPr>
            <w:rFonts w:ascii="Times New Roman" w:hAnsi="Times New Roman" w:cs="Times New Roman"/>
            <w:sz w:val="24"/>
            <w:szCs w:val="24"/>
          </w:rPr>
          <w:t>eighteen</w:t>
        </w:r>
        <w:r w:rsidR="001E52C3" w:rsidRPr="00862B88">
          <w:rPr>
            <w:rFonts w:ascii="Times New Roman" w:hAnsi="Times New Roman" w:cs="Times New Roman"/>
            <w:sz w:val="24"/>
            <w:szCs w:val="24"/>
          </w:rPr>
          <w:t xml:space="preserve"> </w:t>
        </w:r>
      </w:ins>
      <w:r w:rsidRPr="00862B88">
        <w:rPr>
          <w:rFonts w:ascii="Times New Roman" w:hAnsi="Times New Roman" w:cs="Times New Roman"/>
          <w:sz w:val="24"/>
          <w:szCs w:val="24"/>
        </w:rPr>
        <w:t>months prior to the</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current application for approval;</w:t>
      </w:r>
    </w:p>
    <w:p w14:paraId="65F5E94B"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if</w:t>
      </w:r>
      <w:proofErr w:type="gramEnd"/>
      <w:r w:rsidRPr="00862B88">
        <w:rPr>
          <w:rFonts w:ascii="Times New Roman" w:hAnsi="Times New Roman" w:cs="Times New Roman"/>
          <w:sz w:val="24"/>
          <w:szCs w:val="24"/>
        </w:rPr>
        <w:t xml:space="preserve"> the licensee receives a</w:t>
      </w:r>
      <w:ins w:id="3256" w:author="Andrew Eppich" w:date="2014-10-28T12:13:00Z">
        <w:r w:rsidR="00926785">
          <w:rPr>
            <w:rFonts w:ascii="Times New Roman" w:hAnsi="Times New Roman" w:cs="Times New Roman"/>
            <w:sz w:val="24"/>
            <w:szCs w:val="24"/>
          </w:rPr>
          <w:t>n</w:t>
        </w:r>
      </w:ins>
      <w:r w:rsidRPr="00862B88">
        <w:rPr>
          <w:rFonts w:ascii="Times New Roman" w:hAnsi="Times New Roman" w:cs="Times New Roman"/>
          <w:sz w:val="24"/>
          <w:szCs w:val="24"/>
        </w:rPr>
        <w:t xml:space="preserve"> </w:t>
      </w:r>
      <w:del w:id="3257" w:author="Andrew Eppich" w:date="2014-10-28T12:13:00Z">
        <w:r w:rsidRPr="00862B88" w:rsidDel="00926785">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adoptive parent assessment performed in another</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state in accordance with the laws of such state, completed not more than </w:t>
      </w:r>
      <w:del w:id="3258" w:author="Andrew Eppich" w:date="2014-10-28T12:14:00Z">
        <w:r w:rsidRPr="00862B88" w:rsidDel="00D8456E">
          <w:rPr>
            <w:rFonts w:ascii="Times New Roman" w:hAnsi="Times New Roman" w:cs="Times New Roman"/>
            <w:sz w:val="24"/>
            <w:szCs w:val="24"/>
          </w:rPr>
          <w:delText xml:space="preserve">twelve </w:delText>
        </w:r>
      </w:del>
      <w:ins w:id="3259" w:author="Andrew Eppich" w:date="2014-10-28T12:14:00Z">
        <w:r w:rsidR="00D8456E">
          <w:rPr>
            <w:rFonts w:ascii="Times New Roman" w:hAnsi="Times New Roman" w:cs="Times New Roman"/>
            <w:sz w:val="24"/>
            <w:szCs w:val="24"/>
          </w:rPr>
          <w:t>eighteen</w:t>
        </w:r>
        <w:r w:rsidR="00D8456E" w:rsidRPr="00862B88">
          <w:rPr>
            <w:rFonts w:ascii="Times New Roman" w:hAnsi="Times New Roman" w:cs="Times New Roman"/>
            <w:sz w:val="24"/>
            <w:szCs w:val="24"/>
          </w:rPr>
          <w:t xml:space="preserve"> </w:t>
        </w:r>
      </w:ins>
      <w:r w:rsidRPr="00862B88">
        <w:rPr>
          <w:rFonts w:ascii="Times New Roman" w:hAnsi="Times New Roman" w:cs="Times New Roman"/>
          <w:sz w:val="24"/>
          <w:szCs w:val="24"/>
        </w:rPr>
        <w:t>months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prior to the current application for approval;</w:t>
      </w:r>
    </w:p>
    <w:p w14:paraId="2603C7DA" w14:textId="77777777" w:rsidR="00862B88" w:rsidRPr="00862B88" w:rsidRDefault="00862B88" w:rsidP="00B80186">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3. </w:t>
      </w:r>
      <w:proofErr w:type="gramStart"/>
      <w:r w:rsidRPr="00862B88">
        <w:rPr>
          <w:rFonts w:ascii="Times New Roman" w:hAnsi="Times New Roman" w:cs="Times New Roman"/>
          <w:sz w:val="24"/>
          <w:szCs w:val="24"/>
        </w:rPr>
        <w:t>if</w:t>
      </w:r>
      <w:proofErr w:type="gramEnd"/>
      <w:r w:rsidRPr="00862B88">
        <w:rPr>
          <w:rFonts w:ascii="Times New Roman" w:hAnsi="Times New Roman" w:cs="Times New Roman"/>
          <w:sz w:val="24"/>
          <w:szCs w:val="24"/>
        </w:rPr>
        <w:t xml:space="preserve"> a placement does not occur within </w:t>
      </w:r>
      <w:ins w:id="3260" w:author="Andrew Eppich" w:date="2014-10-28T12:14:00Z">
        <w:r w:rsidR="000A7930">
          <w:rPr>
            <w:rFonts w:ascii="Times New Roman" w:hAnsi="Times New Roman" w:cs="Times New Roman"/>
            <w:sz w:val="24"/>
            <w:szCs w:val="24"/>
          </w:rPr>
          <w:t>eighteen</w:t>
        </w:r>
      </w:ins>
      <w:del w:id="3261" w:author="Andrew Eppich" w:date="2014-10-28T12:14:00Z">
        <w:r w:rsidRPr="00862B88" w:rsidDel="000A7930">
          <w:rPr>
            <w:rFonts w:ascii="Times New Roman" w:hAnsi="Times New Roman" w:cs="Times New Roman"/>
            <w:sz w:val="24"/>
            <w:szCs w:val="24"/>
          </w:rPr>
          <w:delText>12</w:delText>
        </w:r>
      </w:del>
      <w:r w:rsidRPr="00862B88">
        <w:rPr>
          <w:rFonts w:ascii="Times New Roman" w:hAnsi="Times New Roman" w:cs="Times New Roman"/>
          <w:sz w:val="24"/>
          <w:szCs w:val="24"/>
        </w:rPr>
        <w:t xml:space="preserve"> months of approval of the </w:t>
      </w:r>
      <w:del w:id="3262" w:author="Andrew Eppich" w:date="2014-10-28T12:14:00Z">
        <w:r w:rsidRPr="00862B88" w:rsidDel="006D05C5">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adoptive</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parent by the licensee.</w:t>
      </w:r>
    </w:p>
    <w:p w14:paraId="7A16B55B" w14:textId="77777777" w:rsidR="00862B88" w:rsidRDefault="00862B88" w:rsidP="00B80186">
      <w:pPr>
        <w:autoSpaceDE w:val="0"/>
        <w:autoSpaceDN w:val="0"/>
        <w:adjustRightInd w:val="0"/>
        <w:spacing w:after="0" w:line="240" w:lineRule="auto"/>
        <w:ind w:left="1440"/>
        <w:rPr>
          <w:ins w:id="3263" w:author="Andrew Eppich" w:date="2014-10-28T12:15:00Z"/>
          <w:rFonts w:ascii="Times New Roman" w:hAnsi="Times New Roman" w:cs="Times New Roman"/>
          <w:sz w:val="24"/>
          <w:szCs w:val="24"/>
        </w:rPr>
      </w:pPr>
      <w:r w:rsidRPr="00862B88">
        <w:rPr>
          <w:rFonts w:ascii="Times New Roman" w:hAnsi="Times New Roman" w:cs="Times New Roman"/>
          <w:sz w:val="24"/>
          <w:szCs w:val="24"/>
        </w:rPr>
        <w:t>(</w:t>
      </w:r>
      <w:proofErr w:type="spellStart"/>
      <w:ins w:id="3264" w:author="Andrew Eppich" w:date="2014-10-28T12:14:00Z">
        <w:r w:rsidR="00441BB9">
          <w:rPr>
            <w:rFonts w:ascii="Times New Roman" w:hAnsi="Times New Roman" w:cs="Times New Roman"/>
            <w:sz w:val="24"/>
            <w:szCs w:val="24"/>
          </w:rPr>
          <w:t>i</w:t>
        </w:r>
      </w:ins>
      <w:proofErr w:type="spellEnd"/>
      <w:del w:id="3265" w:author="Andrew Eppich" w:date="2014-10-28T12:14:00Z">
        <w:r w:rsidRPr="00862B88" w:rsidDel="00441BB9">
          <w:rPr>
            <w:rFonts w:ascii="Times New Roman" w:hAnsi="Times New Roman" w:cs="Times New Roman"/>
            <w:sz w:val="24"/>
            <w:szCs w:val="24"/>
          </w:rPr>
          <w:delText>f</w:delText>
        </w:r>
      </w:del>
      <w:r w:rsidRPr="00862B88">
        <w:rPr>
          <w:rFonts w:ascii="Times New Roman" w:hAnsi="Times New Roman" w:cs="Times New Roman"/>
          <w:sz w:val="24"/>
          <w:szCs w:val="24"/>
        </w:rPr>
        <w:t xml:space="preserve">) A limited </w:t>
      </w:r>
      <w:del w:id="3266" w:author="Andrew Eppich" w:date="2014-10-28T12:14:00Z">
        <w:r w:rsidRPr="00862B88" w:rsidDel="00975200">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 xml:space="preserve">adoptive parent assessment </w:t>
      </w:r>
      <w:ins w:id="3267" w:author="Andrew Eppich" w:date="2014-10-28T12:14:00Z">
        <w:r w:rsidR="00975200">
          <w:rPr>
            <w:rFonts w:ascii="Times New Roman" w:hAnsi="Times New Roman" w:cs="Times New Roman"/>
            <w:sz w:val="24"/>
            <w:szCs w:val="24"/>
          </w:rPr>
          <w:t xml:space="preserve">or home study </w:t>
        </w:r>
      </w:ins>
      <w:r w:rsidRPr="00862B88">
        <w:rPr>
          <w:rFonts w:ascii="Times New Roman" w:hAnsi="Times New Roman" w:cs="Times New Roman"/>
          <w:sz w:val="24"/>
          <w:szCs w:val="24"/>
        </w:rPr>
        <w:t xml:space="preserve">shall be a review of the previous </w:t>
      </w:r>
      <w:del w:id="3268" w:author="Andrew Eppich" w:date="2014-10-28T12:15:00Z">
        <w:r w:rsidRPr="00862B88" w:rsidDel="00975200">
          <w:rPr>
            <w:rFonts w:ascii="Times New Roman" w:hAnsi="Times New Roman" w:cs="Times New Roman"/>
            <w:sz w:val="24"/>
            <w:szCs w:val="24"/>
          </w:rPr>
          <w:delText>foster or</w:delText>
        </w:r>
        <w:r w:rsidR="00B80186" w:rsidDel="00975200">
          <w:rPr>
            <w:rFonts w:ascii="Times New Roman" w:hAnsi="Times New Roman" w:cs="Times New Roman"/>
            <w:sz w:val="24"/>
            <w:szCs w:val="24"/>
          </w:rPr>
          <w:delText xml:space="preserve"> </w:delText>
        </w:r>
      </w:del>
      <w:r w:rsidRPr="00862B88">
        <w:rPr>
          <w:rFonts w:ascii="Times New Roman" w:hAnsi="Times New Roman" w:cs="Times New Roman"/>
          <w:sz w:val="24"/>
          <w:szCs w:val="24"/>
        </w:rPr>
        <w:t xml:space="preserve">adoptive parent assessment for compliance with </w:t>
      </w:r>
      <w:ins w:id="3269" w:author="Andrew Eppich" w:date="2014-10-28T12:15:00Z">
        <w:r w:rsidR="00975200">
          <w:rPr>
            <w:rFonts w:ascii="Times New Roman" w:hAnsi="Times New Roman" w:cs="Times New Roman"/>
            <w:sz w:val="24"/>
            <w:szCs w:val="24"/>
          </w:rPr>
          <w:t>606</w:t>
        </w:r>
      </w:ins>
      <w:del w:id="3270" w:author="Andrew Eppich" w:date="2014-10-28T12:15:00Z">
        <w:r w:rsidRPr="00862B88" w:rsidDel="00975200">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5.10(</w:t>
      </w:r>
      <w:ins w:id="3271" w:author="Andrew Eppich" w:date="2014-10-28T12:15:00Z">
        <w:r w:rsidR="00975200">
          <w:rPr>
            <w:rFonts w:ascii="Times New Roman" w:hAnsi="Times New Roman" w:cs="Times New Roman"/>
            <w:sz w:val="24"/>
            <w:szCs w:val="24"/>
          </w:rPr>
          <w:t>5</w:t>
        </w:r>
      </w:ins>
      <w:del w:id="3272" w:author="Andrew Eppich" w:date="2014-10-28T12:15:00Z">
        <w:r w:rsidRPr="00862B88" w:rsidDel="00975200">
          <w:rPr>
            <w:rFonts w:ascii="Times New Roman" w:hAnsi="Times New Roman" w:cs="Times New Roman"/>
            <w:sz w:val="24"/>
            <w:szCs w:val="24"/>
          </w:rPr>
          <w:delText>4</w:delText>
        </w:r>
      </w:del>
      <w:r w:rsidRPr="00862B88">
        <w:rPr>
          <w:rFonts w:ascii="Times New Roman" w:hAnsi="Times New Roman" w:cs="Times New Roman"/>
          <w:sz w:val="24"/>
          <w:szCs w:val="24"/>
        </w:rPr>
        <w:t>) and (</w:t>
      </w:r>
      <w:ins w:id="3273" w:author="Andrew Eppich" w:date="2014-10-28T12:15:00Z">
        <w:r w:rsidR="00975200">
          <w:rPr>
            <w:rFonts w:ascii="Times New Roman" w:hAnsi="Times New Roman" w:cs="Times New Roman"/>
            <w:sz w:val="24"/>
            <w:szCs w:val="24"/>
          </w:rPr>
          <w:t>6</w:t>
        </w:r>
      </w:ins>
      <w:del w:id="3274" w:author="Andrew Eppich" w:date="2014-10-28T12:15:00Z">
        <w:r w:rsidRPr="00862B88" w:rsidDel="00975200">
          <w:rPr>
            <w:rFonts w:ascii="Times New Roman" w:hAnsi="Times New Roman" w:cs="Times New Roman"/>
            <w:sz w:val="24"/>
            <w:szCs w:val="24"/>
          </w:rPr>
          <w:delText>5</w:delText>
        </w:r>
      </w:del>
      <w:r w:rsidRPr="00862B88">
        <w:rPr>
          <w:rFonts w:ascii="Times New Roman" w:hAnsi="Times New Roman" w:cs="Times New Roman"/>
          <w:sz w:val="24"/>
          <w:szCs w:val="24"/>
        </w:rPr>
        <w:t xml:space="preserve">), and </w:t>
      </w:r>
      <w:del w:id="3275" w:author="Andrew Eppich" w:date="2014-10-28T12:15:00Z">
        <w:r w:rsidRPr="00862B88" w:rsidDel="00587DC2">
          <w:rPr>
            <w:rFonts w:ascii="Times New Roman" w:hAnsi="Times New Roman" w:cs="Times New Roman"/>
            <w:sz w:val="24"/>
            <w:szCs w:val="24"/>
          </w:rPr>
          <w:delText>verification that</w:delText>
        </w:r>
        <w:r w:rsidR="00B80186" w:rsidDel="00587DC2">
          <w:rPr>
            <w:rFonts w:ascii="Times New Roman" w:hAnsi="Times New Roman" w:cs="Times New Roman"/>
            <w:sz w:val="24"/>
            <w:szCs w:val="24"/>
          </w:rPr>
          <w:delText xml:space="preserve"> </w:delText>
        </w:r>
        <w:r w:rsidRPr="00862B88" w:rsidDel="00587DC2">
          <w:rPr>
            <w:rFonts w:ascii="Times New Roman" w:hAnsi="Times New Roman" w:cs="Times New Roman"/>
            <w:sz w:val="24"/>
            <w:szCs w:val="24"/>
          </w:rPr>
          <w:delText>such information remains current.</w:delText>
        </w:r>
      </w:del>
      <w:ins w:id="3276" w:author="Andrew Eppich" w:date="2014-10-28T12:15:00Z">
        <w:r w:rsidR="00587DC2">
          <w:rPr>
            <w:rFonts w:ascii="Times New Roman" w:hAnsi="Times New Roman" w:cs="Times New Roman"/>
            <w:sz w:val="24"/>
            <w:szCs w:val="24"/>
          </w:rPr>
          <w:t>must include:</w:t>
        </w:r>
      </w:ins>
    </w:p>
    <w:p w14:paraId="543868FB" w14:textId="77777777" w:rsidR="002B39CB" w:rsidRDefault="00587DC2">
      <w:pPr>
        <w:pStyle w:val="ListParagraph"/>
        <w:autoSpaceDE w:val="0"/>
        <w:autoSpaceDN w:val="0"/>
        <w:adjustRightInd w:val="0"/>
        <w:spacing w:after="0" w:line="240" w:lineRule="auto"/>
        <w:ind w:left="2160"/>
        <w:rPr>
          <w:ins w:id="3277" w:author="Andrew Eppich" w:date="2014-10-28T12:15:00Z"/>
          <w:rFonts w:ascii="Times New Roman" w:hAnsi="Times New Roman" w:cs="Times New Roman"/>
          <w:color w:val="0D0D0D" w:themeColor="text1" w:themeTint="F2"/>
          <w:sz w:val="24"/>
          <w:szCs w:val="24"/>
        </w:rPr>
        <w:pPrChange w:id="3278" w:author="Andrew Eppich" w:date="2014-10-28T12:15:00Z">
          <w:pPr>
            <w:pStyle w:val="ListParagraph"/>
            <w:numPr>
              <w:numId w:val="19"/>
            </w:numPr>
            <w:autoSpaceDE w:val="0"/>
            <w:autoSpaceDN w:val="0"/>
            <w:adjustRightInd w:val="0"/>
            <w:spacing w:after="0" w:line="240" w:lineRule="auto"/>
            <w:ind w:left="2805" w:hanging="360"/>
          </w:pPr>
        </w:pPrChange>
      </w:pPr>
      <w:ins w:id="3279" w:author="Andrew Eppich" w:date="2014-10-28T12:15:00Z">
        <w:r>
          <w:rPr>
            <w:rFonts w:ascii="Times New Roman" w:hAnsi="Times New Roman" w:cs="Times New Roman"/>
            <w:sz w:val="24"/>
            <w:szCs w:val="24"/>
          </w:rPr>
          <w:t xml:space="preserve">1. </w:t>
        </w:r>
        <w:proofErr w:type="gramStart"/>
        <w:r w:rsidRPr="00F778F7">
          <w:rPr>
            <w:rFonts w:ascii="Times New Roman" w:hAnsi="Times New Roman" w:cs="Times New Roman"/>
            <w:color w:val="0D0D0D" w:themeColor="text1" w:themeTint="F2"/>
            <w:sz w:val="24"/>
            <w:szCs w:val="24"/>
          </w:rPr>
          <w:t>the</w:t>
        </w:r>
        <w:proofErr w:type="gramEnd"/>
        <w:r w:rsidRPr="00F778F7">
          <w:rPr>
            <w:rFonts w:ascii="Times New Roman" w:hAnsi="Times New Roman" w:cs="Times New Roman"/>
            <w:color w:val="0D0D0D" w:themeColor="text1" w:themeTint="F2"/>
            <w:sz w:val="24"/>
            <w:szCs w:val="24"/>
          </w:rPr>
          <w:t xml:space="preserve"> completion of new Background Record Checks for all household members;</w:t>
        </w:r>
      </w:ins>
    </w:p>
    <w:p w14:paraId="13204804" w14:textId="77777777" w:rsidR="002B39CB" w:rsidRDefault="00587DC2">
      <w:pPr>
        <w:pStyle w:val="ListParagraph"/>
        <w:autoSpaceDE w:val="0"/>
        <w:autoSpaceDN w:val="0"/>
        <w:adjustRightInd w:val="0"/>
        <w:spacing w:after="0" w:line="240" w:lineRule="auto"/>
        <w:ind w:left="2160"/>
        <w:rPr>
          <w:ins w:id="3280" w:author="Andrew Eppich" w:date="2014-10-28T12:15:00Z"/>
          <w:rFonts w:ascii="Times New Roman" w:hAnsi="Times New Roman" w:cs="Times New Roman"/>
          <w:color w:val="0D0D0D" w:themeColor="text1" w:themeTint="F2"/>
          <w:sz w:val="24"/>
          <w:szCs w:val="24"/>
        </w:rPr>
        <w:pPrChange w:id="3281" w:author="Andrew Eppich" w:date="2014-10-28T12:15:00Z">
          <w:pPr>
            <w:pStyle w:val="ListParagraph"/>
            <w:numPr>
              <w:numId w:val="19"/>
            </w:numPr>
            <w:autoSpaceDE w:val="0"/>
            <w:autoSpaceDN w:val="0"/>
            <w:adjustRightInd w:val="0"/>
            <w:spacing w:after="0" w:line="240" w:lineRule="auto"/>
            <w:ind w:left="2805" w:hanging="360"/>
          </w:pPr>
        </w:pPrChange>
      </w:pPr>
      <w:ins w:id="3282" w:author="Andrew Eppich" w:date="2014-10-28T12:15:00Z">
        <w:r>
          <w:rPr>
            <w:rFonts w:ascii="Times New Roman" w:hAnsi="Times New Roman" w:cs="Times New Roman"/>
            <w:color w:val="0D0D0D" w:themeColor="text1" w:themeTint="F2"/>
            <w:sz w:val="24"/>
            <w:szCs w:val="24"/>
          </w:rPr>
          <w:t xml:space="preserve">2. </w:t>
        </w:r>
        <w:proofErr w:type="gramStart"/>
        <w:r w:rsidRPr="00F778F7">
          <w:rPr>
            <w:rFonts w:ascii="Times New Roman" w:hAnsi="Times New Roman" w:cs="Times New Roman"/>
            <w:color w:val="0D0D0D" w:themeColor="text1" w:themeTint="F2"/>
            <w:sz w:val="24"/>
            <w:szCs w:val="24"/>
          </w:rPr>
          <w:t>a</w:t>
        </w:r>
        <w:proofErr w:type="gramEnd"/>
        <w:r w:rsidRPr="00F778F7">
          <w:rPr>
            <w:rFonts w:ascii="Times New Roman" w:hAnsi="Times New Roman" w:cs="Times New Roman"/>
            <w:color w:val="0D0D0D" w:themeColor="text1" w:themeTint="F2"/>
            <w:sz w:val="24"/>
            <w:szCs w:val="24"/>
          </w:rPr>
          <w:t xml:space="preserve"> visit to the prospective adoptive parents’ home;</w:t>
        </w:r>
      </w:ins>
    </w:p>
    <w:p w14:paraId="58778B55" w14:textId="77777777" w:rsidR="002B39CB" w:rsidRDefault="00587DC2">
      <w:pPr>
        <w:pStyle w:val="ListParagraph"/>
        <w:autoSpaceDE w:val="0"/>
        <w:autoSpaceDN w:val="0"/>
        <w:adjustRightInd w:val="0"/>
        <w:spacing w:after="0" w:line="240" w:lineRule="auto"/>
        <w:ind w:left="2160"/>
        <w:rPr>
          <w:ins w:id="3283" w:author="Andrew Eppich" w:date="2014-10-28T12:16:00Z"/>
          <w:rFonts w:ascii="Times New Roman" w:hAnsi="Times New Roman" w:cs="Times New Roman"/>
          <w:color w:val="0D0D0D" w:themeColor="text1" w:themeTint="F2"/>
          <w:sz w:val="24"/>
          <w:szCs w:val="24"/>
        </w:rPr>
        <w:pPrChange w:id="3284" w:author="Andrew Eppich" w:date="2014-10-28T12:16:00Z">
          <w:pPr>
            <w:pStyle w:val="ListParagraph"/>
            <w:numPr>
              <w:numId w:val="19"/>
            </w:numPr>
            <w:autoSpaceDE w:val="0"/>
            <w:autoSpaceDN w:val="0"/>
            <w:adjustRightInd w:val="0"/>
            <w:spacing w:after="0" w:line="240" w:lineRule="auto"/>
            <w:ind w:left="2805" w:hanging="360"/>
          </w:pPr>
        </w:pPrChange>
      </w:pPr>
      <w:ins w:id="3285" w:author="Andrew Eppich" w:date="2014-10-28T12:15:00Z">
        <w:r>
          <w:rPr>
            <w:rFonts w:ascii="Times New Roman" w:hAnsi="Times New Roman" w:cs="Times New Roman"/>
            <w:color w:val="0D0D0D" w:themeColor="text1" w:themeTint="F2"/>
            <w:sz w:val="24"/>
            <w:szCs w:val="24"/>
          </w:rPr>
          <w:t xml:space="preserve">3. </w:t>
        </w:r>
      </w:ins>
      <w:ins w:id="3286" w:author="Andrew Eppich" w:date="2014-10-28T12:16:00Z">
        <w:r w:rsidRPr="00F778F7">
          <w:rPr>
            <w:rFonts w:ascii="Times New Roman" w:hAnsi="Times New Roman" w:cs="Times New Roman"/>
            <w:color w:val="0D0D0D" w:themeColor="text1" w:themeTint="F2"/>
            <w:sz w:val="24"/>
            <w:szCs w:val="24"/>
          </w:rPr>
          <w:t>interviews which are conducted in person with the prospective adoptive parent(s) to determine if there h</w:t>
        </w:r>
        <w:r w:rsidR="005F5B2E">
          <w:rPr>
            <w:rFonts w:ascii="Times New Roman" w:hAnsi="Times New Roman" w:cs="Times New Roman"/>
            <w:color w:val="0D0D0D" w:themeColor="text1" w:themeTint="F2"/>
            <w:sz w:val="24"/>
            <w:szCs w:val="24"/>
          </w:rPr>
          <w:t xml:space="preserve">ave been any changes since the </w:t>
        </w:r>
        <w:r w:rsidRPr="00F778F7">
          <w:rPr>
            <w:rFonts w:ascii="Times New Roman" w:hAnsi="Times New Roman" w:cs="Times New Roman"/>
            <w:color w:val="0D0D0D" w:themeColor="text1" w:themeTint="F2"/>
            <w:sz w:val="24"/>
            <w:szCs w:val="24"/>
          </w:rPr>
          <w:t>last home study.  All information required by 606 CMR 5.10(5)</w:t>
        </w:r>
        <w:r>
          <w:rPr>
            <w:rFonts w:ascii="Times New Roman" w:hAnsi="Times New Roman" w:cs="Times New Roman"/>
            <w:color w:val="0D0D0D" w:themeColor="text1" w:themeTint="F2"/>
            <w:sz w:val="24"/>
            <w:szCs w:val="24"/>
          </w:rPr>
          <w:t xml:space="preserve"> </w:t>
        </w:r>
        <w:r w:rsidRPr="00F778F7">
          <w:rPr>
            <w:rFonts w:ascii="Times New Roman" w:hAnsi="Times New Roman" w:cs="Times New Roman"/>
            <w:color w:val="0D0D0D" w:themeColor="text1" w:themeTint="F2"/>
            <w:sz w:val="24"/>
            <w:szCs w:val="24"/>
          </w:rPr>
          <w:t>and (6) must be reviewed with the prospective adoptive parents and confirmed or updated.  Changes in financial status must be supported with current documentation;</w:t>
        </w:r>
      </w:ins>
    </w:p>
    <w:p w14:paraId="7D291976" w14:textId="77777777" w:rsidR="002B39CB" w:rsidRDefault="00587DC2">
      <w:pPr>
        <w:pStyle w:val="ListParagraph"/>
        <w:autoSpaceDE w:val="0"/>
        <w:autoSpaceDN w:val="0"/>
        <w:adjustRightInd w:val="0"/>
        <w:spacing w:after="0" w:line="240" w:lineRule="auto"/>
        <w:ind w:left="2160"/>
        <w:rPr>
          <w:ins w:id="3287" w:author="Andrew Eppich" w:date="2014-10-28T12:18:00Z"/>
          <w:rFonts w:ascii="Times New Roman" w:hAnsi="Times New Roman" w:cs="Times New Roman"/>
          <w:color w:val="0D0D0D" w:themeColor="text1" w:themeTint="F2"/>
          <w:sz w:val="24"/>
          <w:szCs w:val="24"/>
        </w:rPr>
        <w:pPrChange w:id="3288" w:author="Andrew Eppich" w:date="2014-10-28T12:16:00Z">
          <w:pPr>
            <w:pStyle w:val="ListParagraph"/>
            <w:numPr>
              <w:numId w:val="19"/>
            </w:numPr>
            <w:autoSpaceDE w:val="0"/>
            <w:autoSpaceDN w:val="0"/>
            <w:adjustRightInd w:val="0"/>
            <w:spacing w:after="0" w:line="240" w:lineRule="auto"/>
            <w:ind w:left="2805" w:hanging="360"/>
          </w:pPr>
        </w:pPrChange>
      </w:pPr>
      <w:ins w:id="3289" w:author="Andrew Eppich" w:date="2014-10-28T12:16:00Z">
        <w:r>
          <w:rPr>
            <w:rFonts w:ascii="Times New Roman" w:hAnsi="Times New Roman" w:cs="Times New Roman"/>
            <w:color w:val="0D0D0D" w:themeColor="text1" w:themeTint="F2"/>
            <w:sz w:val="24"/>
            <w:szCs w:val="24"/>
          </w:rPr>
          <w:t xml:space="preserve">4. </w:t>
        </w:r>
        <w:proofErr w:type="gramStart"/>
        <w:r w:rsidRPr="00F778F7">
          <w:rPr>
            <w:rFonts w:ascii="Times New Roman" w:hAnsi="Times New Roman" w:cs="Times New Roman"/>
            <w:color w:val="0D0D0D" w:themeColor="text1" w:themeTint="F2"/>
            <w:sz w:val="24"/>
            <w:szCs w:val="24"/>
          </w:rPr>
          <w:t>a</w:t>
        </w:r>
        <w:proofErr w:type="gramEnd"/>
        <w:r w:rsidRPr="00F778F7">
          <w:rPr>
            <w:rFonts w:ascii="Times New Roman" w:hAnsi="Times New Roman" w:cs="Times New Roman"/>
            <w:color w:val="0D0D0D" w:themeColor="text1" w:themeTint="F2"/>
            <w:sz w:val="24"/>
            <w:szCs w:val="24"/>
          </w:rPr>
          <w:t xml:space="preserve"> current statement from a medical professional about the h</w:t>
        </w:r>
        <w:r>
          <w:rPr>
            <w:rFonts w:ascii="Times New Roman" w:hAnsi="Times New Roman" w:cs="Times New Roman"/>
            <w:color w:val="0D0D0D" w:themeColor="text1" w:themeTint="F2"/>
            <w:sz w:val="24"/>
            <w:szCs w:val="24"/>
          </w:rPr>
          <w:t>ealth of all household members.</w:t>
        </w:r>
      </w:ins>
    </w:p>
    <w:p w14:paraId="2CC2BF0D" w14:textId="77777777" w:rsidR="002B39CB" w:rsidRDefault="00587DC2">
      <w:pPr>
        <w:pStyle w:val="ListParagraph"/>
        <w:autoSpaceDE w:val="0"/>
        <w:autoSpaceDN w:val="0"/>
        <w:adjustRightInd w:val="0"/>
        <w:spacing w:after="0" w:line="240" w:lineRule="auto"/>
        <w:ind w:left="1440"/>
        <w:rPr>
          <w:rFonts w:ascii="Times New Roman" w:hAnsi="Times New Roman" w:cs="Times New Roman"/>
          <w:sz w:val="24"/>
          <w:szCs w:val="24"/>
        </w:rPr>
        <w:pPrChange w:id="3290" w:author="Andrew Eppich" w:date="2014-10-28T12:19:00Z">
          <w:pPr>
            <w:autoSpaceDE w:val="0"/>
            <w:autoSpaceDN w:val="0"/>
            <w:adjustRightInd w:val="0"/>
            <w:spacing w:after="0" w:line="240" w:lineRule="auto"/>
            <w:ind w:left="1440"/>
          </w:pPr>
        </w:pPrChange>
      </w:pPr>
      <w:ins w:id="3291" w:author="Andrew Eppich" w:date="2014-10-28T12:18:00Z">
        <w:r>
          <w:rPr>
            <w:rFonts w:ascii="Times New Roman" w:hAnsi="Times New Roman" w:cs="Times New Roman"/>
            <w:color w:val="0D0D0D" w:themeColor="text1" w:themeTint="F2"/>
            <w:sz w:val="24"/>
            <w:szCs w:val="24"/>
          </w:rPr>
          <w:t xml:space="preserve">(j) </w:t>
        </w:r>
      </w:ins>
      <w:ins w:id="3292" w:author="Andrew Eppich" w:date="2014-10-28T12:19:00Z">
        <w:r w:rsidRPr="00045D15">
          <w:rPr>
            <w:rFonts w:ascii="Times New Roman" w:hAnsi="Times New Roman" w:cs="Times New Roman"/>
            <w:sz w:val="24"/>
            <w:szCs w:val="24"/>
          </w:rPr>
          <w:t>The limited home study or home study update shall be summarized in a written report and shall document the dates and location of assessment activities.  If any recommendations regarding placement have changed, the report shall document and explain such changes.  It shall be signed by the social worker who conducted the home study update and shall be reviewed, approved and signed by the social worker’s supervisor</w:t>
        </w:r>
        <w:r>
          <w:rPr>
            <w:rFonts w:ascii="Times New Roman" w:hAnsi="Times New Roman" w:cs="Times New Roman"/>
            <w:sz w:val="24"/>
            <w:szCs w:val="24"/>
          </w:rPr>
          <w:t xml:space="preserve"> or a second reviewer as provided by 606 CMR 5.10(6)(f)</w:t>
        </w:r>
        <w:r w:rsidRPr="00045D15">
          <w:rPr>
            <w:rFonts w:ascii="Times New Roman" w:hAnsi="Times New Roman" w:cs="Times New Roman"/>
            <w:sz w:val="24"/>
            <w:szCs w:val="24"/>
          </w:rPr>
          <w:t>.</w:t>
        </w:r>
      </w:ins>
    </w:p>
    <w:p w14:paraId="462820E0" w14:textId="77777777" w:rsidR="00862B88" w:rsidRPr="00862B88" w:rsidRDefault="00862B88" w:rsidP="00B80186">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293" w:author="Andrew Eppich" w:date="2014-10-28T12:19:00Z">
        <w:r w:rsidR="00587DC2">
          <w:rPr>
            <w:rFonts w:ascii="Times New Roman" w:hAnsi="Times New Roman" w:cs="Times New Roman"/>
            <w:sz w:val="24"/>
            <w:szCs w:val="24"/>
          </w:rPr>
          <w:t>k</w:t>
        </w:r>
      </w:ins>
      <w:del w:id="3294" w:author="Andrew Eppich" w:date="2014-10-28T12:19:00Z">
        <w:r w:rsidRPr="00862B88" w:rsidDel="00587DC2">
          <w:rPr>
            <w:rFonts w:ascii="Times New Roman" w:hAnsi="Times New Roman" w:cs="Times New Roman"/>
            <w:sz w:val="24"/>
            <w:szCs w:val="24"/>
          </w:rPr>
          <w:delText>g</w:delText>
        </w:r>
      </w:del>
      <w:r w:rsidRPr="00862B88">
        <w:rPr>
          <w:rFonts w:ascii="Times New Roman" w:hAnsi="Times New Roman" w:cs="Times New Roman"/>
          <w:sz w:val="24"/>
          <w:szCs w:val="24"/>
        </w:rPr>
        <w:t xml:space="preserve">) The licensee shall notify each </w:t>
      </w:r>
      <w:del w:id="3295" w:author="Andrew Eppich" w:date="2014-10-28T12:19:00Z">
        <w:r w:rsidRPr="00862B88" w:rsidDel="00587DC2">
          <w:rPr>
            <w:rFonts w:ascii="Times New Roman" w:hAnsi="Times New Roman" w:cs="Times New Roman"/>
            <w:sz w:val="24"/>
            <w:szCs w:val="24"/>
          </w:rPr>
          <w:delText xml:space="preserve">foster or </w:delText>
        </w:r>
      </w:del>
      <w:r w:rsidRPr="00862B88">
        <w:rPr>
          <w:rFonts w:ascii="Times New Roman" w:hAnsi="Times New Roman" w:cs="Times New Roman"/>
          <w:sz w:val="24"/>
          <w:szCs w:val="24"/>
        </w:rPr>
        <w:t>adoptive parent applicant in writing of the results of the</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assessment within </w:t>
      </w:r>
      <w:del w:id="3296" w:author="Andrew Eppich" w:date="2014-10-28T12:19:00Z">
        <w:r w:rsidRPr="00862B88" w:rsidDel="00587DC2">
          <w:rPr>
            <w:rFonts w:ascii="Times New Roman" w:hAnsi="Times New Roman" w:cs="Times New Roman"/>
            <w:sz w:val="24"/>
            <w:szCs w:val="24"/>
          </w:rPr>
          <w:delText xml:space="preserve">one month </w:delText>
        </w:r>
      </w:del>
      <w:ins w:id="3297" w:author="Andrew Eppich" w:date="2014-10-28T12:19:00Z">
        <w:r w:rsidR="00587DC2">
          <w:rPr>
            <w:rFonts w:ascii="Times New Roman" w:hAnsi="Times New Roman" w:cs="Times New Roman"/>
            <w:sz w:val="24"/>
            <w:szCs w:val="24"/>
          </w:rPr>
          <w:t>30 days</w:t>
        </w:r>
        <w:r w:rsidR="00B8113E">
          <w:rPr>
            <w:rFonts w:ascii="Times New Roman" w:hAnsi="Times New Roman" w:cs="Times New Roman"/>
            <w:sz w:val="24"/>
            <w:szCs w:val="24"/>
          </w:rPr>
          <w:t xml:space="preserve"> </w:t>
        </w:r>
      </w:ins>
      <w:r w:rsidRPr="00862B88">
        <w:rPr>
          <w:rFonts w:ascii="Times New Roman" w:hAnsi="Times New Roman" w:cs="Times New Roman"/>
          <w:sz w:val="24"/>
          <w:szCs w:val="24"/>
        </w:rPr>
        <w:t>of the last visit to the applicant. The licensee shall provide the</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applicant with a copy of the </w:t>
      </w:r>
      <w:del w:id="3298" w:author="Andrew Eppich" w:date="2014-10-28T12:19:00Z">
        <w:r w:rsidRPr="00862B88" w:rsidDel="00B8113E">
          <w:rPr>
            <w:rFonts w:ascii="Times New Roman" w:hAnsi="Times New Roman" w:cs="Times New Roman"/>
            <w:sz w:val="24"/>
            <w:szCs w:val="24"/>
          </w:rPr>
          <w:delText xml:space="preserve">evaluation </w:delText>
        </w:r>
      </w:del>
      <w:ins w:id="3299" w:author="Andrew Eppich" w:date="2014-10-28T12:19:00Z">
        <w:r w:rsidR="00B8113E">
          <w:rPr>
            <w:rFonts w:ascii="Times New Roman" w:hAnsi="Times New Roman" w:cs="Times New Roman"/>
            <w:sz w:val="24"/>
            <w:szCs w:val="24"/>
          </w:rPr>
          <w:t>home study or home study update</w:t>
        </w:r>
        <w:r w:rsidR="00B8113E" w:rsidRPr="00862B88">
          <w:rPr>
            <w:rFonts w:ascii="Times New Roman" w:hAnsi="Times New Roman" w:cs="Times New Roman"/>
            <w:sz w:val="24"/>
            <w:szCs w:val="24"/>
          </w:rPr>
          <w:t xml:space="preserve"> </w:t>
        </w:r>
      </w:ins>
      <w:r w:rsidRPr="00862B88">
        <w:rPr>
          <w:rFonts w:ascii="Times New Roman" w:hAnsi="Times New Roman" w:cs="Times New Roman"/>
          <w:sz w:val="24"/>
          <w:szCs w:val="24"/>
        </w:rPr>
        <w:t xml:space="preserve">upon </w:t>
      </w:r>
      <w:ins w:id="3300" w:author="Andrew Eppich" w:date="2015-01-09T13:21:00Z">
        <w:r w:rsidR="005F5B2E">
          <w:rPr>
            <w:rFonts w:ascii="Times New Roman" w:hAnsi="Times New Roman" w:cs="Times New Roman"/>
            <w:sz w:val="24"/>
            <w:szCs w:val="24"/>
          </w:rPr>
          <w:t>completion</w:t>
        </w:r>
      </w:ins>
      <w:del w:id="3301" w:author="Andrew Eppich" w:date="2015-01-09T13:21:00Z">
        <w:r w:rsidRPr="00862B88" w:rsidDel="005F5B2E">
          <w:rPr>
            <w:rFonts w:ascii="Times New Roman" w:hAnsi="Times New Roman" w:cs="Times New Roman"/>
            <w:sz w:val="24"/>
            <w:szCs w:val="24"/>
          </w:rPr>
          <w:delText>request</w:delText>
        </w:r>
      </w:del>
      <w:r w:rsidRPr="00862B88">
        <w:rPr>
          <w:rFonts w:ascii="Times New Roman" w:hAnsi="Times New Roman" w:cs="Times New Roman"/>
          <w:sz w:val="24"/>
          <w:szCs w:val="24"/>
        </w:rPr>
        <w:t>.</w:t>
      </w:r>
    </w:p>
    <w:p w14:paraId="0C821256" w14:textId="77777777" w:rsidR="00862B88" w:rsidDel="00F77E0C" w:rsidRDefault="00862B88" w:rsidP="00B80186">
      <w:pPr>
        <w:autoSpaceDE w:val="0"/>
        <w:autoSpaceDN w:val="0"/>
        <w:adjustRightInd w:val="0"/>
        <w:spacing w:after="0" w:line="240" w:lineRule="auto"/>
        <w:ind w:left="1440"/>
        <w:rPr>
          <w:del w:id="3302" w:author="Andrew Eppich" w:date="2015-01-09T13:22:00Z"/>
          <w:rFonts w:ascii="Times New Roman" w:hAnsi="Times New Roman" w:cs="Times New Roman"/>
          <w:sz w:val="24"/>
          <w:szCs w:val="24"/>
        </w:rPr>
      </w:pPr>
      <w:r w:rsidRPr="00862B88">
        <w:rPr>
          <w:rFonts w:ascii="Times New Roman" w:hAnsi="Times New Roman" w:cs="Times New Roman"/>
          <w:sz w:val="24"/>
          <w:szCs w:val="24"/>
        </w:rPr>
        <w:t>(</w:t>
      </w:r>
      <w:ins w:id="3303" w:author="Andrew Eppich" w:date="2014-10-28T12:19:00Z">
        <w:r w:rsidR="00E038E5">
          <w:rPr>
            <w:rFonts w:ascii="Times New Roman" w:hAnsi="Times New Roman" w:cs="Times New Roman"/>
            <w:sz w:val="24"/>
            <w:szCs w:val="24"/>
          </w:rPr>
          <w:t>l</w:t>
        </w:r>
      </w:ins>
      <w:del w:id="3304" w:author="Andrew Eppich" w:date="2014-10-28T12:19:00Z">
        <w:r w:rsidRPr="00862B88" w:rsidDel="00E038E5">
          <w:rPr>
            <w:rFonts w:ascii="Times New Roman" w:hAnsi="Times New Roman" w:cs="Times New Roman"/>
            <w:sz w:val="24"/>
            <w:szCs w:val="24"/>
          </w:rPr>
          <w:delText>h</w:delText>
        </w:r>
      </w:del>
      <w:r w:rsidRPr="00862B88">
        <w:rPr>
          <w:rFonts w:ascii="Times New Roman" w:hAnsi="Times New Roman" w:cs="Times New Roman"/>
          <w:sz w:val="24"/>
          <w:szCs w:val="24"/>
        </w:rPr>
        <w:t xml:space="preserve">) </w:t>
      </w:r>
      <w:del w:id="3305" w:author="Andrew Eppich" w:date="2014-10-28T12:19:00Z">
        <w:r w:rsidRPr="00862B88" w:rsidDel="009C0141">
          <w:rPr>
            <w:rFonts w:ascii="Times New Roman" w:hAnsi="Times New Roman" w:cs="Times New Roman"/>
            <w:sz w:val="24"/>
            <w:szCs w:val="24"/>
          </w:rPr>
          <w:delText xml:space="preserve">Foster and </w:delText>
        </w:r>
      </w:del>
      <w:ins w:id="3306" w:author="Andrew Eppich" w:date="2014-10-28T12:19:00Z">
        <w:r w:rsidR="009C0141">
          <w:rPr>
            <w:rFonts w:ascii="Times New Roman" w:hAnsi="Times New Roman" w:cs="Times New Roman"/>
            <w:sz w:val="24"/>
            <w:szCs w:val="24"/>
          </w:rPr>
          <w:t>A</w:t>
        </w:r>
      </w:ins>
      <w:del w:id="3307" w:author="Andrew Eppich" w:date="2014-10-28T12:19:00Z">
        <w:r w:rsidRPr="00862B88" w:rsidDel="009C0141">
          <w:rPr>
            <w:rFonts w:ascii="Times New Roman" w:hAnsi="Times New Roman" w:cs="Times New Roman"/>
            <w:sz w:val="24"/>
            <w:szCs w:val="24"/>
          </w:rPr>
          <w:delText>a</w:delText>
        </w:r>
      </w:del>
      <w:r w:rsidRPr="00862B88">
        <w:rPr>
          <w:rFonts w:ascii="Times New Roman" w:hAnsi="Times New Roman" w:cs="Times New Roman"/>
          <w:sz w:val="24"/>
          <w:szCs w:val="24"/>
        </w:rPr>
        <w:t>doptive parent applicants not approved for placement shall be provided an</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explanation in writing of the reasons for such disapproval. </w:t>
      </w:r>
      <w:del w:id="3308" w:author="Andrew Eppich" w:date="2014-10-28T12:20:00Z">
        <w:r w:rsidRPr="00862B88" w:rsidDel="00A702A7">
          <w:rPr>
            <w:rFonts w:ascii="Times New Roman" w:hAnsi="Times New Roman" w:cs="Times New Roman"/>
            <w:sz w:val="24"/>
            <w:szCs w:val="24"/>
          </w:rPr>
          <w:delText>Such explanation shall also include</w:delText>
        </w:r>
        <w:r w:rsidR="00B80186" w:rsidDel="00A702A7">
          <w:rPr>
            <w:rFonts w:ascii="Times New Roman" w:hAnsi="Times New Roman" w:cs="Times New Roman"/>
            <w:sz w:val="24"/>
            <w:szCs w:val="24"/>
          </w:rPr>
          <w:delText xml:space="preserve"> </w:delText>
        </w:r>
        <w:r w:rsidRPr="00862B88" w:rsidDel="00A702A7">
          <w:rPr>
            <w:rFonts w:ascii="Times New Roman" w:hAnsi="Times New Roman" w:cs="Times New Roman"/>
            <w:sz w:val="24"/>
            <w:szCs w:val="24"/>
          </w:rPr>
          <w:delText>written procedures for the applicant to appeal the agency decision, in accordance with 102 CMR</w:delText>
        </w:r>
        <w:r w:rsidR="00B80186" w:rsidDel="00A702A7">
          <w:rPr>
            <w:rFonts w:ascii="Times New Roman" w:hAnsi="Times New Roman" w:cs="Times New Roman"/>
            <w:sz w:val="24"/>
            <w:szCs w:val="24"/>
          </w:rPr>
          <w:delText xml:space="preserve"> </w:delText>
        </w:r>
        <w:r w:rsidRPr="00862B88" w:rsidDel="00A702A7">
          <w:rPr>
            <w:rFonts w:ascii="Times New Roman" w:hAnsi="Times New Roman" w:cs="Times New Roman"/>
            <w:sz w:val="24"/>
            <w:szCs w:val="24"/>
          </w:rPr>
          <w:delText>5.04(3)(g) and (h).</w:delText>
        </w:r>
      </w:del>
      <w:ins w:id="3309" w:author="Andrew Eppich" w:date="2014-10-28T12:20:00Z">
        <w:r w:rsidR="00A702A7">
          <w:rPr>
            <w:rFonts w:ascii="Times New Roman" w:hAnsi="Times New Roman" w:cs="Times New Roman"/>
            <w:sz w:val="24"/>
            <w:szCs w:val="24"/>
          </w:rPr>
          <w:t>An explanation shall be documented in case notes whenever a home study is not completed in a timely fashion.</w:t>
        </w:r>
      </w:ins>
    </w:p>
    <w:p w14:paraId="7506225D" w14:textId="77777777" w:rsidR="00B80186" w:rsidRPr="00862B88" w:rsidRDefault="00B80186" w:rsidP="00B80186">
      <w:pPr>
        <w:autoSpaceDE w:val="0"/>
        <w:autoSpaceDN w:val="0"/>
        <w:adjustRightInd w:val="0"/>
        <w:spacing w:after="0" w:line="240" w:lineRule="auto"/>
        <w:ind w:left="1440"/>
        <w:rPr>
          <w:rFonts w:ascii="Times New Roman" w:hAnsi="Times New Roman" w:cs="Times New Roman"/>
          <w:sz w:val="24"/>
          <w:szCs w:val="24"/>
        </w:rPr>
      </w:pPr>
    </w:p>
    <w:p w14:paraId="076141AD" w14:textId="77777777" w:rsidR="00862B88" w:rsidRPr="00862B88" w:rsidDel="004923C6" w:rsidRDefault="00862B88" w:rsidP="00B80186">
      <w:pPr>
        <w:autoSpaceDE w:val="0"/>
        <w:autoSpaceDN w:val="0"/>
        <w:adjustRightInd w:val="0"/>
        <w:spacing w:after="0" w:line="240" w:lineRule="auto"/>
        <w:ind w:left="720"/>
        <w:rPr>
          <w:del w:id="3310" w:author="Andrew Eppich" w:date="2014-10-28T12:22:00Z"/>
          <w:rFonts w:ascii="Times New Roman" w:hAnsi="Times New Roman" w:cs="Times New Roman"/>
          <w:sz w:val="24"/>
          <w:szCs w:val="24"/>
        </w:rPr>
      </w:pPr>
      <w:del w:id="3311" w:author="Andrew Eppich" w:date="2014-10-28T12:22:00Z">
        <w:r w:rsidRPr="00862B88" w:rsidDel="004923C6">
          <w:rPr>
            <w:rFonts w:ascii="Times New Roman" w:hAnsi="Times New Roman" w:cs="Times New Roman"/>
            <w:sz w:val="24"/>
            <w:szCs w:val="24"/>
          </w:rPr>
          <w:delText xml:space="preserve">(6) </w:delText>
        </w:r>
        <w:r w:rsidRPr="002D3E8F" w:rsidDel="004923C6">
          <w:rPr>
            <w:rFonts w:ascii="Times New Roman" w:hAnsi="Times New Roman" w:cs="Times New Roman"/>
            <w:sz w:val="24"/>
            <w:szCs w:val="24"/>
            <w:u w:val="single"/>
          </w:rPr>
          <w:delText>Homes Previously Approved</w:delText>
        </w:r>
        <w:r w:rsidRPr="00862B88" w:rsidDel="004923C6">
          <w:rPr>
            <w:rFonts w:ascii="Times New Roman" w:hAnsi="Times New Roman" w:cs="Times New Roman"/>
            <w:sz w:val="24"/>
            <w:szCs w:val="24"/>
          </w:rPr>
          <w:delText>. If the licensee intends to approve for placement of foster children a</w:delText>
        </w:r>
        <w:r w:rsidR="00B80186" w:rsidDel="004923C6">
          <w:rPr>
            <w:rFonts w:ascii="Times New Roman" w:hAnsi="Times New Roman" w:cs="Times New Roman"/>
            <w:sz w:val="24"/>
            <w:szCs w:val="24"/>
          </w:rPr>
          <w:delText xml:space="preserve"> </w:delText>
        </w:r>
        <w:r w:rsidRPr="00862B88" w:rsidDel="004923C6">
          <w:rPr>
            <w:rFonts w:ascii="Times New Roman" w:hAnsi="Times New Roman" w:cs="Times New Roman"/>
            <w:sz w:val="24"/>
            <w:szCs w:val="24"/>
          </w:rPr>
          <w:delText>home which is concurrently approved by another agency for the placement of foster children, the licensee</w:delText>
        </w:r>
        <w:r w:rsidR="00B80186" w:rsidDel="004923C6">
          <w:rPr>
            <w:rFonts w:ascii="Times New Roman" w:hAnsi="Times New Roman" w:cs="Times New Roman"/>
            <w:sz w:val="24"/>
            <w:szCs w:val="24"/>
          </w:rPr>
          <w:delText xml:space="preserve"> </w:delText>
        </w:r>
        <w:r w:rsidRPr="00862B88" w:rsidDel="004923C6">
          <w:rPr>
            <w:rFonts w:ascii="Times New Roman" w:hAnsi="Times New Roman" w:cs="Times New Roman"/>
            <w:sz w:val="24"/>
            <w:szCs w:val="24"/>
          </w:rPr>
          <w:delText>must enter into an agreement with all approving agencies regarding the sharing of appropriate information</w:delText>
        </w:r>
        <w:r w:rsidR="00B80186" w:rsidDel="004923C6">
          <w:rPr>
            <w:rFonts w:ascii="Times New Roman" w:hAnsi="Times New Roman" w:cs="Times New Roman"/>
            <w:sz w:val="24"/>
            <w:szCs w:val="24"/>
          </w:rPr>
          <w:delText xml:space="preserve"> </w:delText>
        </w:r>
        <w:r w:rsidRPr="00862B88" w:rsidDel="004923C6">
          <w:rPr>
            <w:rFonts w:ascii="Times New Roman" w:hAnsi="Times New Roman" w:cs="Times New Roman"/>
            <w:sz w:val="24"/>
            <w:szCs w:val="24"/>
          </w:rPr>
          <w:delText>about the home and children placed therein. Such information shall include, but not be limited to:</w:delText>
        </w:r>
      </w:del>
    </w:p>
    <w:p w14:paraId="39212EF0" w14:textId="77777777" w:rsidR="00862B88" w:rsidRPr="00862B88" w:rsidDel="004923C6" w:rsidRDefault="00862B88" w:rsidP="00B80186">
      <w:pPr>
        <w:autoSpaceDE w:val="0"/>
        <w:autoSpaceDN w:val="0"/>
        <w:adjustRightInd w:val="0"/>
        <w:spacing w:after="0" w:line="240" w:lineRule="auto"/>
        <w:ind w:left="1440"/>
        <w:rPr>
          <w:del w:id="3312" w:author="Andrew Eppich" w:date="2014-10-28T12:22:00Z"/>
          <w:rFonts w:ascii="Times New Roman" w:hAnsi="Times New Roman" w:cs="Times New Roman"/>
          <w:sz w:val="24"/>
          <w:szCs w:val="24"/>
        </w:rPr>
      </w:pPr>
      <w:del w:id="3313" w:author="Andrew Eppich" w:date="2014-10-28T12:22:00Z">
        <w:r w:rsidRPr="00862B88" w:rsidDel="004923C6">
          <w:rPr>
            <w:rFonts w:ascii="Times New Roman" w:hAnsi="Times New Roman" w:cs="Times New Roman"/>
            <w:sz w:val="24"/>
            <w:szCs w:val="24"/>
          </w:rPr>
          <w:delText>(a) significant changes in the behavior or clinical profile of children placed in the home, which may</w:delText>
        </w:r>
        <w:r w:rsidR="00B80186" w:rsidDel="004923C6">
          <w:rPr>
            <w:rFonts w:ascii="Times New Roman" w:hAnsi="Times New Roman" w:cs="Times New Roman"/>
            <w:sz w:val="24"/>
            <w:szCs w:val="24"/>
          </w:rPr>
          <w:delText xml:space="preserve"> </w:delText>
        </w:r>
        <w:r w:rsidRPr="00862B88" w:rsidDel="004923C6">
          <w:rPr>
            <w:rFonts w:ascii="Times New Roman" w:hAnsi="Times New Roman" w:cs="Times New Roman"/>
            <w:sz w:val="24"/>
            <w:szCs w:val="24"/>
          </w:rPr>
          <w:delText>pose a risk to other children or adults in the home;</w:delText>
        </w:r>
      </w:del>
    </w:p>
    <w:p w14:paraId="491283A8" w14:textId="77777777" w:rsidR="00862B88" w:rsidDel="004923C6" w:rsidRDefault="00862B88" w:rsidP="00B80186">
      <w:pPr>
        <w:autoSpaceDE w:val="0"/>
        <w:autoSpaceDN w:val="0"/>
        <w:adjustRightInd w:val="0"/>
        <w:spacing w:after="0" w:line="240" w:lineRule="auto"/>
        <w:ind w:left="1440"/>
        <w:rPr>
          <w:del w:id="3314" w:author="Andrew Eppich" w:date="2014-10-28T12:22:00Z"/>
          <w:rFonts w:ascii="Times New Roman" w:hAnsi="Times New Roman" w:cs="Times New Roman"/>
          <w:sz w:val="24"/>
          <w:szCs w:val="24"/>
        </w:rPr>
      </w:pPr>
      <w:del w:id="3315" w:author="Andrew Eppich" w:date="2014-10-28T12:22:00Z">
        <w:r w:rsidRPr="00862B88" w:rsidDel="004923C6">
          <w:rPr>
            <w:rFonts w:ascii="Times New Roman" w:hAnsi="Times New Roman" w:cs="Times New Roman"/>
            <w:sz w:val="24"/>
            <w:szCs w:val="24"/>
          </w:rPr>
          <w:delText>(b) concerns regarding the foster family which may impact their ability to provide appropriate</w:delText>
        </w:r>
        <w:r w:rsidR="00B80186" w:rsidDel="004923C6">
          <w:rPr>
            <w:rFonts w:ascii="Times New Roman" w:hAnsi="Times New Roman" w:cs="Times New Roman"/>
            <w:sz w:val="24"/>
            <w:szCs w:val="24"/>
          </w:rPr>
          <w:delText xml:space="preserve"> </w:delText>
        </w:r>
        <w:r w:rsidRPr="00862B88" w:rsidDel="004923C6">
          <w:rPr>
            <w:rFonts w:ascii="Times New Roman" w:hAnsi="Times New Roman" w:cs="Times New Roman"/>
            <w:sz w:val="24"/>
            <w:szCs w:val="24"/>
          </w:rPr>
          <w:delText>care for children in the home.</w:delText>
        </w:r>
      </w:del>
    </w:p>
    <w:p w14:paraId="66518F08" w14:textId="77777777" w:rsidR="00B80186" w:rsidRPr="00862B88" w:rsidDel="00F9660F" w:rsidRDefault="00B80186" w:rsidP="00B80186">
      <w:pPr>
        <w:autoSpaceDE w:val="0"/>
        <w:autoSpaceDN w:val="0"/>
        <w:adjustRightInd w:val="0"/>
        <w:spacing w:after="0" w:line="240" w:lineRule="auto"/>
        <w:ind w:left="1440"/>
        <w:rPr>
          <w:del w:id="3316" w:author="Andrew Eppich" w:date="2014-10-28T12:22:00Z"/>
          <w:rFonts w:ascii="Times New Roman" w:hAnsi="Times New Roman" w:cs="Times New Roman"/>
          <w:sz w:val="24"/>
          <w:szCs w:val="24"/>
        </w:rPr>
      </w:pPr>
    </w:p>
    <w:p w14:paraId="61E91F4A" w14:textId="77777777" w:rsidR="00862B88" w:rsidDel="00F77E0C" w:rsidRDefault="00862B88" w:rsidP="00B80186">
      <w:pPr>
        <w:autoSpaceDE w:val="0"/>
        <w:autoSpaceDN w:val="0"/>
        <w:adjustRightInd w:val="0"/>
        <w:spacing w:after="0" w:line="240" w:lineRule="auto"/>
        <w:ind w:left="720"/>
        <w:rPr>
          <w:del w:id="3317" w:author="Andrew Eppich" w:date="2015-01-09T13:22:00Z"/>
          <w:rFonts w:ascii="Times New Roman" w:hAnsi="Times New Roman" w:cs="Times New Roman"/>
          <w:sz w:val="24"/>
          <w:szCs w:val="24"/>
        </w:rPr>
      </w:pPr>
      <w:moveFromRangeStart w:id="3318" w:author="Andrew Eppich" w:date="2014-10-28T11:13:00Z" w:name="move402258145"/>
      <w:moveFrom w:id="3319" w:author="Andrew Eppich" w:date="2014-10-28T11:13:00Z">
        <w:r w:rsidRPr="00862B88" w:rsidDel="003F2D3A">
          <w:rPr>
            <w:rFonts w:ascii="Times New Roman" w:hAnsi="Times New Roman" w:cs="Times New Roman"/>
            <w:sz w:val="24"/>
            <w:szCs w:val="24"/>
          </w:rPr>
          <w:t xml:space="preserve">(7) </w:t>
        </w:r>
        <w:r w:rsidRPr="002D3E8F" w:rsidDel="003F2D3A">
          <w:rPr>
            <w:rFonts w:ascii="Times New Roman" w:hAnsi="Times New Roman" w:cs="Times New Roman"/>
            <w:sz w:val="24"/>
            <w:szCs w:val="24"/>
            <w:u w:val="single"/>
          </w:rPr>
          <w:t>Agreements with Foster Parents</w:t>
        </w:r>
        <w:r w:rsidRPr="00862B88" w:rsidDel="003F2D3A">
          <w:rPr>
            <w:rFonts w:ascii="Times New Roman" w:hAnsi="Times New Roman" w:cs="Times New Roman"/>
            <w:sz w:val="24"/>
            <w:szCs w:val="24"/>
          </w:rPr>
          <w:t>.</w:t>
        </w:r>
      </w:moveFrom>
    </w:p>
    <w:p w14:paraId="47623D9D" w14:textId="77777777" w:rsidR="002B39CB" w:rsidRDefault="00862B88">
      <w:pPr>
        <w:autoSpaceDE w:val="0"/>
        <w:autoSpaceDN w:val="0"/>
        <w:adjustRightInd w:val="0"/>
        <w:spacing w:after="0" w:line="240" w:lineRule="auto"/>
        <w:ind w:left="720"/>
        <w:rPr>
          <w:del w:id="3320" w:author="Andrew Eppich" w:date="2015-01-09T13:22:00Z"/>
          <w:rFonts w:ascii="Times New Roman" w:hAnsi="Times New Roman" w:cs="Times New Roman"/>
          <w:sz w:val="24"/>
          <w:szCs w:val="24"/>
        </w:rPr>
        <w:pPrChange w:id="3321" w:author="Andrew Eppich" w:date="2015-01-09T13:22:00Z">
          <w:pPr>
            <w:autoSpaceDE w:val="0"/>
            <w:autoSpaceDN w:val="0"/>
            <w:adjustRightInd w:val="0"/>
            <w:spacing w:after="0" w:line="240" w:lineRule="auto"/>
            <w:ind w:left="1440"/>
          </w:pPr>
        </w:pPrChange>
      </w:pPr>
      <w:moveFrom w:id="3322" w:author="Andrew Eppich" w:date="2014-10-28T11:13:00Z">
        <w:r w:rsidRPr="00862B88" w:rsidDel="003F2D3A">
          <w:rPr>
            <w:rFonts w:ascii="Times New Roman" w:hAnsi="Times New Roman" w:cs="Times New Roman"/>
            <w:sz w:val="24"/>
            <w:szCs w:val="24"/>
          </w:rPr>
          <w:t xml:space="preserve">(a) </w:t>
        </w:r>
        <w:r w:rsidRPr="00E85CC3" w:rsidDel="003F2D3A">
          <w:rPr>
            <w:rFonts w:ascii="Times New Roman" w:hAnsi="Times New Roman" w:cs="Times New Roman"/>
            <w:sz w:val="24"/>
            <w:szCs w:val="24"/>
            <w:u w:val="single"/>
          </w:rPr>
          <w:t>General Foster Parent Agreement</w:t>
        </w:r>
        <w:r w:rsidRPr="00862B88" w:rsidDel="003F2D3A">
          <w:rPr>
            <w:rFonts w:ascii="Times New Roman" w:hAnsi="Times New Roman" w:cs="Times New Roman"/>
            <w:sz w:val="24"/>
            <w:szCs w:val="24"/>
          </w:rPr>
          <w:t>. The licensee shall enter into a written agreement in his</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native language with every foster parent applicant whom the licensee has evaluated and approved</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to become a foster parent. This agreement shall be signed and dated by the licensee and each</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foster parent, and shall be renewed annually. The agreement shall include:</w:t>
        </w:r>
      </w:moveFrom>
    </w:p>
    <w:p w14:paraId="1EE280CF" w14:textId="77777777" w:rsidR="00862B88" w:rsidRPr="00862B88" w:rsidDel="00F77E0C" w:rsidRDefault="00862B88" w:rsidP="00B80186">
      <w:pPr>
        <w:autoSpaceDE w:val="0"/>
        <w:autoSpaceDN w:val="0"/>
        <w:adjustRightInd w:val="0"/>
        <w:spacing w:after="0" w:line="240" w:lineRule="auto"/>
        <w:ind w:left="2160"/>
        <w:rPr>
          <w:del w:id="3323" w:author="Andrew Eppich" w:date="2015-01-09T13:22:00Z"/>
          <w:rFonts w:ascii="Times New Roman" w:hAnsi="Times New Roman" w:cs="Times New Roman"/>
          <w:sz w:val="24"/>
          <w:szCs w:val="24"/>
        </w:rPr>
      </w:pPr>
      <w:moveFrom w:id="3324" w:author="Andrew Eppich" w:date="2014-10-28T11:13:00Z">
        <w:r w:rsidRPr="00862B88" w:rsidDel="003F2D3A">
          <w:rPr>
            <w:rFonts w:ascii="Times New Roman" w:hAnsi="Times New Roman" w:cs="Times New Roman"/>
            <w:sz w:val="24"/>
            <w:szCs w:val="24"/>
          </w:rPr>
          <w:t>1. the name and address of the licensee and the name and address of the foster parent;</w:t>
        </w:r>
      </w:moveFrom>
    </w:p>
    <w:p w14:paraId="727457B1" w14:textId="77777777" w:rsidR="00862B88" w:rsidRPr="00862B88" w:rsidDel="00F77E0C" w:rsidRDefault="00862B88" w:rsidP="00B80186">
      <w:pPr>
        <w:autoSpaceDE w:val="0"/>
        <w:autoSpaceDN w:val="0"/>
        <w:adjustRightInd w:val="0"/>
        <w:spacing w:after="0" w:line="240" w:lineRule="auto"/>
        <w:ind w:left="2160"/>
        <w:rPr>
          <w:del w:id="3325" w:author="Andrew Eppich" w:date="2015-01-09T13:22:00Z"/>
          <w:rFonts w:ascii="Times New Roman" w:hAnsi="Times New Roman" w:cs="Times New Roman"/>
          <w:sz w:val="24"/>
          <w:szCs w:val="24"/>
        </w:rPr>
      </w:pPr>
      <w:moveFrom w:id="3326" w:author="Andrew Eppich" w:date="2014-10-28T11:13:00Z">
        <w:r w:rsidRPr="00862B88" w:rsidDel="003F2D3A">
          <w:rPr>
            <w:rFonts w:ascii="Times New Roman" w:hAnsi="Times New Roman" w:cs="Times New Roman"/>
            <w:sz w:val="24"/>
            <w:szCs w:val="24"/>
          </w:rPr>
          <w:t>2. a statement defining the responsibilities of the foster parents;</w:t>
        </w:r>
      </w:moveFrom>
    </w:p>
    <w:p w14:paraId="745520FA" w14:textId="77777777" w:rsidR="00862B88" w:rsidRPr="00862B88" w:rsidDel="00F77E0C" w:rsidRDefault="00862B88" w:rsidP="00B80186">
      <w:pPr>
        <w:autoSpaceDE w:val="0"/>
        <w:autoSpaceDN w:val="0"/>
        <w:adjustRightInd w:val="0"/>
        <w:spacing w:after="0" w:line="240" w:lineRule="auto"/>
        <w:ind w:left="2160"/>
        <w:rPr>
          <w:del w:id="3327" w:author="Andrew Eppich" w:date="2015-01-09T13:22:00Z"/>
          <w:rFonts w:ascii="Times New Roman" w:hAnsi="Times New Roman" w:cs="Times New Roman"/>
          <w:sz w:val="24"/>
          <w:szCs w:val="24"/>
        </w:rPr>
      </w:pPr>
      <w:moveFrom w:id="3328" w:author="Andrew Eppich" w:date="2014-10-28T11:13:00Z">
        <w:r w:rsidRPr="00862B88" w:rsidDel="003F2D3A">
          <w:rPr>
            <w:rFonts w:ascii="Times New Roman" w:hAnsi="Times New Roman" w:cs="Times New Roman"/>
            <w:sz w:val="24"/>
            <w:szCs w:val="24"/>
          </w:rPr>
          <w:t>3. a statement defining the responsibilities of the licensee for providing services to foster</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children and foster parents;</w:t>
        </w:r>
      </w:moveFrom>
    </w:p>
    <w:p w14:paraId="00DF0472" w14:textId="77777777" w:rsidR="00862B88" w:rsidRPr="00862B88" w:rsidDel="00F77E0C" w:rsidRDefault="00862B88" w:rsidP="00B80186">
      <w:pPr>
        <w:autoSpaceDE w:val="0"/>
        <w:autoSpaceDN w:val="0"/>
        <w:adjustRightInd w:val="0"/>
        <w:spacing w:after="0" w:line="240" w:lineRule="auto"/>
        <w:ind w:left="2160"/>
        <w:rPr>
          <w:del w:id="3329" w:author="Andrew Eppich" w:date="2015-01-09T13:22:00Z"/>
          <w:rFonts w:ascii="Times New Roman" w:hAnsi="Times New Roman" w:cs="Times New Roman"/>
          <w:sz w:val="24"/>
          <w:szCs w:val="24"/>
        </w:rPr>
      </w:pPr>
      <w:moveFrom w:id="3330" w:author="Andrew Eppich" w:date="2014-10-28T11:13:00Z">
        <w:r w:rsidRPr="00862B88" w:rsidDel="003F2D3A">
          <w:rPr>
            <w:rFonts w:ascii="Times New Roman" w:hAnsi="Times New Roman" w:cs="Times New Roman"/>
            <w:sz w:val="24"/>
            <w:szCs w:val="24"/>
          </w:rPr>
          <w:t>4. a statement describing state law and agency requirements regarding child rearing and</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discipline practices;</w:t>
        </w:r>
      </w:moveFrom>
    </w:p>
    <w:p w14:paraId="06BA3301" w14:textId="77777777" w:rsidR="00862B88" w:rsidRPr="00862B88" w:rsidDel="00F77E0C" w:rsidRDefault="00862B88" w:rsidP="00B80186">
      <w:pPr>
        <w:autoSpaceDE w:val="0"/>
        <w:autoSpaceDN w:val="0"/>
        <w:adjustRightInd w:val="0"/>
        <w:spacing w:after="0" w:line="240" w:lineRule="auto"/>
        <w:ind w:left="2160"/>
        <w:rPr>
          <w:del w:id="3331" w:author="Andrew Eppich" w:date="2015-01-09T13:22:00Z"/>
          <w:rFonts w:ascii="Times New Roman" w:hAnsi="Times New Roman" w:cs="Times New Roman"/>
          <w:sz w:val="24"/>
          <w:szCs w:val="24"/>
        </w:rPr>
      </w:pPr>
      <w:moveFrom w:id="3332" w:author="Andrew Eppich" w:date="2014-10-28T11:13:00Z">
        <w:r w:rsidRPr="00862B88" w:rsidDel="003F2D3A">
          <w:rPr>
            <w:rFonts w:ascii="Times New Roman" w:hAnsi="Times New Roman" w:cs="Times New Roman"/>
            <w:sz w:val="24"/>
            <w:szCs w:val="24"/>
          </w:rPr>
          <w:t>5. the range and frequency of payments to be made to foster parents for board and care</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of foster children;</w:t>
        </w:r>
      </w:moveFrom>
    </w:p>
    <w:p w14:paraId="30435993" w14:textId="77777777" w:rsidR="00862B88" w:rsidRPr="00862B88" w:rsidDel="00F77E0C" w:rsidRDefault="00862B88" w:rsidP="00B80186">
      <w:pPr>
        <w:autoSpaceDE w:val="0"/>
        <w:autoSpaceDN w:val="0"/>
        <w:adjustRightInd w:val="0"/>
        <w:spacing w:after="0" w:line="240" w:lineRule="auto"/>
        <w:ind w:left="2160"/>
        <w:rPr>
          <w:del w:id="3333" w:author="Andrew Eppich" w:date="2015-01-09T13:22:00Z"/>
          <w:rFonts w:ascii="Times New Roman" w:hAnsi="Times New Roman" w:cs="Times New Roman"/>
          <w:sz w:val="24"/>
          <w:szCs w:val="24"/>
        </w:rPr>
      </w:pPr>
      <w:moveFrom w:id="3334" w:author="Andrew Eppich" w:date="2014-10-28T11:13:00Z">
        <w:r w:rsidRPr="00862B88" w:rsidDel="003F2D3A">
          <w:rPr>
            <w:rFonts w:ascii="Times New Roman" w:hAnsi="Times New Roman" w:cs="Times New Roman"/>
            <w:sz w:val="24"/>
            <w:szCs w:val="24"/>
          </w:rPr>
          <w:t>6. the method for closing a foster home or for removing a child from the home;</w:t>
        </w:r>
      </w:moveFrom>
    </w:p>
    <w:p w14:paraId="22D021D3" w14:textId="77777777" w:rsidR="00862B88" w:rsidRPr="00862B88" w:rsidDel="00F77E0C" w:rsidRDefault="00862B88" w:rsidP="00B80186">
      <w:pPr>
        <w:autoSpaceDE w:val="0"/>
        <w:autoSpaceDN w:val="0"/>
        <w:adjustRightInd w:val="0"/>
        <w:spacing w:after="0" w:line="240" w:lineRule="auto"/>
        <w:ind w:left="2160"/>
        <w:rPr>
          <w:del w:id="3335" w:author="Andrew Eppich" w:date="2015-01-09T13:22:00Z"/>
          <w:rFonts w:ascii="Times New Roman" w:hAnsi="Times New Roman" w:cs="Times New Roman"/>
          <w:sz w:val="24"/>
          <w:szCs w:val="24"/>
        </w:rPr>
      </w:pPr>
      <w:moveFrom w:id="3336" w:author="Andrew Eppich" w:date="2014-10-28T11:13:00Z">
        <w:r w:rsidRPr="00862B88" w:rsidDel="003F2D3A">
          <w:rPr>
            <w:rFonts w:ascii="Times New Roman" w:hAnsi="Times New Roman" w:cs="Times New Roman"/>
            <w:sz w:val="24"/>
            <w:szCs w:val="24"/>
          </w:rPr>
          <w:t>7. the responsibility of the licensee to provide, and the foster parents' responsibility to</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participate in, orientation and on-going training programs;</w:t>
        </w:r>
      </w:moveFrom>
    </w:p>
    <w:p w14:paraId="25AE6D70" w14:textId="77777777" w:rsidR="00862B88" w:rsidRPr="00862B88" w:rsidDel="00F77E0C" w:rsidRDefault="00862B88" w:rsidP="00B80186">
      <w:pPr>
        <w:autoSpaceDE w:val="0"/>
        <w:autoSpaceDN w:val="0"/>
        <w:adjustRightInd w:val="0"/>
        <w:spacing w:after="0" w:line="240" w:lineRule="auto"/>
        <w:ind w:left="2160"/>
        <w:rPr>
          <w:del w:id="3337" w:author="Andrew Eppich" w:date="2015-01-09T13:22:00Z"/>
          <w:rFonts w:ascii="Times New Roman" w:hAnsi="Times New Roman" w:cs="Times New Roman"/>
          <w:sz w:val="24"/>
          <w:szCs w:val="24"/>
        </w:rPr>
      </w:pPr>
      <w:moveFrom w:id="3338" w:author="Andrew Eppich" w:date="2014-10-28T11:13:00Z">
        <w:r w:rsidRPr="00862B88" w:rsidDel="003F2D3A">
          <w:rPr>
            <w:rFonts w:ascii="Times New Roman" w:hAnsi="Times New Roman" w:cs="Times New Roman"/>
            <w:sz w:val="24"/>
            <w:szCs w:val="24"/>
          </w:rPr>
          <w:t>8. a statement that no foster parent shall give up full time residential care of any foster</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child to anyone other than the licensee or a person designated by the licensee, unless</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ordered to do so by a court of competent jurisdiction;</w:t>
        </w:r>
      </w:moveFrom>
    </w:p>
    <w:p w14:paraId="2FA93259" w14:textId="77777777" w:rsidR="00862B88" w:rsidRPr="00862B88" w:rsidDel="00F77E0C" w:rsidRDefault="00862B88" w:rsidP="00B80186">
      <w:pPr>
        <w:autoSpaceDE w:val="0"/>
        <w:autoSpaceDN w:val="0"/>
        <w:adjustRightInd w:val="0"/>
        <w:spacing w:after="0" w:line="240" w:lineRule="auto"/>
        <w:ind w:left="2160"/>
        <w:rPr>
          <w:del w:id="3339" w:author="Andrew Eppich" w:date="2015-01-09T13:22:00Z"/>
          <w:rFonts w:ascii="Times New Roman" w:hAnsi="Times New Roman" w:cs="Times New Roman"/>
          <w:sz w:val="24"/>
          <w:szCs w:val="24"/>
        </w:rPr>
      </w:pPr>
      <w:moveFrom w:id="3340" w:author="Andrew Eppich" w:date="2014-10-28T11:13:00Z">
        <w:r w:rsidRPr="00862B88" w:rsidDel="003F2D3A">
          <w:rPr>
            <w:rFonts w:ascii="Times New Roman" w:hAnsi="Times New Roman" w:cs="Times New Roman"/>
            <w:sz w:val="24"/>
            <w:szCs w:val="24"/>
          </w:rPr>
          <w:t>9. a statement that no foster child shall be moved out of state without consent of the</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licensee;</w:t>
        </w:r>
      </w:moveFrom>
    </w:p>
    <w:p w14:paraId="08FD5B90" w14:textId="77777777" w:rsidR="00862B88" w:rsidRPr="00862B88" w:rsidDel="00F77E0C" w:rsidRDefault="00862B88" w:rsidP="00B80186">
      <w:pPr>
        <w:autoSpaceDE w:val="0"/>
        <w:autoSpaceDN w:val="0"/>
        <w:adjustRightInd w:val="0"/>
        <w:spacing w:after="0" w:line="240" w:lineRule="auto"/>
        <w:ind w:left="2160"/>
        <w:rPr>
          <w:del w:id="3341" w:author="Andrew Eppich" w:date="2015-01-09T13:22:00Z"/>
          <w:rFonts w:ascii="Times New Roman" w:hAnsi="Times New Roman" w:cs="Times New Roman"/>
          <w:sz w:val="24"/>
          <w:szCs w:val="24"/>
        </w:rPr>
      </w:pPr>
      <w:moveFrom w:id="3342" w:author="Andrew Eppich" w:date="2014-10-28T11:13:00Z">
        <w:del w:id="3343" w:author="Andrew Eppich" w:date="2015-01-09T13:22:00Z">
          <w:r w:rsidRPr="00862B88" w:rsidDel="00F77E0C">
            <w:rPr>
              <w:rFonts w:ascii="Times New Roman" w:hAnsi="Times New Roman" w:cs="Times New Roman"/>
              <w:sz w:val="24"/>
              <w:szCs w:val="24"/>
            </w:rPr>
            <w:delText>10. a statement that the foster parent shall notify the licensee in the following</w:delText>
          </w:r>
          <w:r w:rsidR="00B80186" w:rsidDel="00F77E0C">
            <w:rPr>
              <w:rFonts w:ascii="Times New Roman" w:hAnsi="Times New Roman" w:cs="Times New Roman"/>
              <w:sz w:val="24"/>
              <w:szCs w:val="24"/>
            </w:rPr>
            <w:delText xml:space="preserve"> </w:delText>
          </w:r>
          <w:r w:rsidRPr="00862B88" w:rsidDel="00F77E0C">
            <w:rPr>
              <w:rFonts w:ascii="Times New Roman" w:hAnsi="Times New Roman" w:cs="Times New Roman"/>
              <w:sz w:val="24"/>
              <w:szCs w:val="24"/>
            </w:rPr>
            <w:delText>circumstances:</w:delText>
          </w:r>
        </w:del>
      </w:moveFrom>
    </w:p>
    <w:p w14:paraId="7AAE4943" w14:textId="77777777" w:rsidR="00862B88" w:rsidRPr="00862B88" w:rsidDel="00F77E0C" w:rsidRDefault="00862B88" w:rsidP="00B80186">
      <w:pPr>
        <w:autoSpaceDE w:val="0"/>
        <w:autoSpaceDN w:val="0"/>
        <w:adjustRightInd w:val="0"/>
        <w:spacing w:after="0" w:line="240" w:lineRule="auto"/>
        <w:ind w:left="2880"/>
        <w:rPr>
          <w:del w:id="3344" w:author="Andrew Eppich" w:date="2015-01-09T13:22:00Z"/>
          <w:rFonts w:ascii="Times New Roman" w:hAnsi="Times New Roman" w:cs="Times New Roman"/>
          <w:sz w:val="24"/>
          <w:szCs w:val="24"/>
        </w:rPr>
      </w:pPr>
      <w:moveFrom w:id="3345" w:author="Andrew Eppich" w:date="2014-10-28T11:13:00Z">
        <w:r w:rsidRPr="00862B88" w:rsidDel="003F2D3A">
          <w:rPr>
            <w:rFonts w:ascii="Times New Roman" w:hAnsi="Times New Roman" w:cs="Times New Roman"/>
            <w:sz w:val="24"/>
            <w:szCs w:val="24"/>
          </w:rPr>
          <w:t>a. 60 days prior to moving out of state;</w:t>
        </w:r>
      </w:moveFrom>
    </w:p>
    <w:p w14:paraId="0B3D7C67" w14:textId="77777777" w:rsidR="00862B88" w:rsidRPr="00862B88" w:rsidDel="00F77E0C" w:rsidRDefault="00862B88" w:rsidP="00B80186">
      <w:pPr>
        <w:autoSpaceDE w:val="0"/>
        <w:autoSpaceDN w:val="0"/>
        <w:adjustRightInd w:val="0"/>
        <w:spacing w:after="0" w:line="240" w:lineRule="auto"/>
        <w:ind w:left="2880"/>
        <w:rPr>
          <w:del w:id="3346" w:author="Andrew Eppich" w:date="2015-01-09T13:22:00Z"/>
          <w:rFonts w:ascii="Times New Roman" w:hAnsi="Times New Roman" w:cs="Times New Roman"/>
          <w:sz w:val="24"/>
          <w:szCs w:val="24"/>
        </w:rPr>
      </w:pPr>
      <w:moveFrom w:id="3347" w:author="Andrew Eppich" w:date="2014-10-28T11:13:00Z">
        <w:r w:rsidRPr="00862B88" w:rsidDel="003F2D3A">
          <w:rPr>
            <w:rFonts w:ascii="Times New Roman" w:hAnsi="Times New Roman" w:cs="Times New Roman"/>
            <w:sz w:val="24"/>
            <w:szCs w:val="24"/>
          </w:rPr>
          <w:t>b. in the event of a vacation or trip which would result in the family being away from their</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usual place of residence overnight;</w:t>
        </w:r>
      </w:moveFrom>
    </w:p>
    <w:p w14:paraId="50DA2A3F" w14:textId="77777777" w:rsidR="00862B88" w:rsidRPr="00862B88" w:rsidDel="00F77E0C" w:rsidRDefault="00862B88" w:rsidP="00B80186">
      <w:pPr>
        <w:autoSpaceDE w:val="0"/>
        <w:autoSpaceDN w:val="0"/>
        <w:adjustRightInd w:val="0"/>
        <w:spacing w:after="0" w:line="240" w:lineRule="auto"/>
        <w:ind w:left="2880"/>
        <w:rPr>
          <w:del w:id="3348" w:author="Andrew Eppich" w:date="2015-01-09T13:22:00Z"/>
          <w:rFonts w:ascii="Times New Roman" w:hAnsi="Times New Roman" w:cs="Times New Roman"/>
          <w:sz w:val="24"/>
          <w:szCs w:val="24"/>
        </w:rPr>
      </w:pPr>
      <w:moveFrom w:id="3349" w:author="Andrew Eppich" w:date="2014-10-28T11:13:00Z">
        <w:r w:rsidRPr="00862B88" w:rsidDel="003F2D3A">
          <w:rPr>
            <w:rFonts w:ascii="Times New Roman" w:hAnsi="Times New Roman" w:cs="Times New Roman"/>
            <w:sz w:val="24"/>
            <w:szCs w:val="24"/>
          </w:rPr>
          <w:t>c. immediately in the event of a death or serious injury to the foster child;</w:t>
        </w:r>
      </w:moveFrom>
    </w:p>
    <w:p w14:paraId="5C93A0E1" w14:textId="77777777" w:rsidR="00862B88" w:rsidRPr="00862B88" w:rsidDel="00F77E0C" w:rsidRDefault="00862B88" w:rsidP="00B80186">
      <w:pPr>
        <w:autoSpaceDE w:val="0"/>
        <w:autoSpaceDN w:val="0"/>
        <w:adjustRightInd w:val="0"/>
        <w:spacing w:after="0" w:line="240" w:lineRule="auto"/>
        <w:ind w:left="2880"/>
        <w:rPr>
          <w:del w:id="3350" w:author="Andrew Eppich" w:date="2015-01-09T13:22:00Z"/>
          <w:rFonts w:ascii="Times New Roman" w:hAnsi="Times New Roman" w:cs="Times New Roman"/>
          <w:sz w:val="24"/>
          <w:szCs w:val="24"/>
        </w:rPr>
      </w:pPr>
      <w:moveFrom w:id="3351" w:author="Andrew Eppich" w:date="2014-10-28T11:13:00Z">
        <w:r w:rsidRPr="00862B88" w:rsidDel="003F2D3A">
          <w:rPr>
            <w:rFonts w:ascii="Times New Roman" w:hAnsi="Times New Roman" w:cs="Times New Roman"/>
            <w:sz w:val="24"/>
            <w:szCs w:val="24"/>
          </w:rPr>
          <w:t>d. within 24 hours of any significant changes in the status and health of household</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members including, but not limited to: death, divorce, separation, serious illness or</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hospitalization.</w:t>
        </w:r>
      </w:moveFrom>
    </w:p>
    <w:p w14:paraId="268FCA75" w14:textId="77777777" w:rsidR="00862B88" w:rsidRPr="00862B88" w:rsidDel="00F77E0C" w:rsidRDefault="00862B88" w:rsidP="00B80186">
      <w:pPr>
        <w:autoSpaceDE w:val="0"/>
        <w:autoSpaceDN w:val="0"/>
        <w:adjustRightInd w:val="0"/>
        <w:spacing w:after="0" w:line="240" w:lineRule="auto"/>
        <w:ind w:left="2160"/>
        <w:rPr>
          <w:del w:id="3352" w:author="Andrew Eppich" w:date="2015-01-09T13:22:00Z"/>
          <w:rFonts w:ascii="Times New Roman" w:hAnsi="Times New Roman" w:cs="Times New Roman"/>
          <w:sz w:val="24"/>
          <w:szCs w:val="24"/>
        </w:rPr>
      </w:pPr>
      <w:moveFrom w:id="3353" w:author="Andrew Eppich" w:date="2014-10-28T11:13:00Z">
        <w:r w:rsidRPr="00862B88" w:rsidDel="003F2D3A">
          <w:rPr>
            <w:rFonts w:ascii="Times New Roman" w:hAnsi="Times New Roman" w:cs="Times New Roman"/>
            <w:sz w:val="24"/>
            <w:szCs w:val="24"/>
          </w:rPr>
          <w:t>11. a statement that the foster parent shall immediately notify a child's social worker of any</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concerns regarding a child's safety which arise during placement;</w:t>
        </w:r>
      </w:moveFrom>
    </w:p>
    <w:p w14:paraId="7556A180" w14:textId="77777777" w:rsidR="002B39CB" w:rsidRDefault="00862B88">
      <w:pPr>
        <w:autoSpaceDE w:val="0"/>
        <w:autoSpaceDN w:val="0"/>
        <w:adjustRightInd w:val="0"/>
        <w:spacing w:after="0" w:line="240" w:lineRule="auto"/>
        <w:ind w:left="2880"/>
        <w:rPr>
          <w:del w:id="3354" w:author="Andrew Eppich" w:date="2015-01-09T13:22:00Z"/>
          <w:rFonts w:ascii="Times New Roman" w:hAnsi="Times New Roman" w:cs="Times New Roman"/>
          <w:sz w:val="24"/>
          <w:szCs w:val="24"/>
        </w:rPr>
        <w:pPrChange w:id="3355" w:author="Andrew Eppich" w:date="2015-01-09T13:22:00Z">
          <w:pPr>
            <w:autoSpaceDE w:val="0"/>
            <w:autoSpaceDN w:val="0"/>
            <w:adjustRightInd w:val="0"/>
            <w:spacing w:after="0" w:line="240" w:lineRule="auto"/>
            <w:ind w:left="2160"/>
          </w:pPr>
        </w:pPrChange>
      </w:pPr>
      <w:moveFrom w:id="3356" w:author="Andrew Eppich" w:date="2014-10-28T11:13:00Z">
        <w:r w:rsidRPr="00862B88" w:rsidDel="003F2D3A">
          <w:rPr>
            <w:rFonts w:ascii="Times New Roman" w:hAnsi="Times New Roman" w:cs="Times New Roman"/>
            <w:sz w:val="24"/>
            <w:szCs w:val="24"/>
          </w:rPr>
          <w:t>12. a plan for the care of the foster child or children during any extended absences of the foster</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parents which shall have as a priority the maintenance of the children's stability;</w:t>
        </w:r>
      </w:moveFrom>
    </w:p>
    <w:p w14:paraId="177E91C8" w14:textId="77777777" w:rsidR="00862B88" w:rsidRPr="00862B88" w:rsidDel="00F77E0C" w:rsidRDefault="00862B88" w:rsidP="00B80186">
      <w:pPr>
        <w:autoSpaceDE w:val="0"/>
        <w:autoSpaceDN w:val="0"/>
        <w:adjustRightInd w:val="0"/>
        <w:spacing w:after="0" w:line="240" w:lineRule="auto"/>
        <w:ind w:left="2160"/>
        <w:rPr>
          <w:del w:id="3357" w:author="Andrew Eppich" w:date="2015-01-09T13:22:00Z"/>
          <w:rFonts w:ascii="Times New Roman" w:hAnsi="Times New Roman" w:cs="Times New Roman"/>
          <w:sz w:val="24"/>
          <w:szCs w:val="24"/>
        </w:rPr>
      </w:pPr>
      <w:moveFrom w:id="3358" w:author="Andrew Eppich" w:date="2014-10-28T11:13:00Z">
        <w:r w:rsidRPr="00862B88" w:rsidDel="003F2D3A">
          <w:rPr>
            <w:rFonts w:ascii="Times New Roman" w:hAnsi="Times New Roman" w:cs="Times New Roman"/>
            <w:sz w:val="24"/>
            <w:szCs w:val="24"/>
          </w:rPr>
          <w:t>13. a statement informing the foster parent regarding liability insurance to protect the foster</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parents from personal liability for certain damages relating to the provision of foster care;</w:t>
        </w:r>
      </w:moveFrom>
    </w:p>
    <w:p w14:paraId="6DAB56E2" w14:textId="77777777" w:rsidR="00862B88" w:rsidRPr="00862B88" w:rsidDel="00F77E0C" w:rsidRDefault="00862B88" w:rsidP="00B80186">
      <w:pPr>
        <w:autoSpaceDE w:val="0"/>
        <w:autoSpaceDN w:val="0"/>
        <w:adjustRightInd w:val="0"/>
        <w:spacing w:after="0" w:line="240" w:lineRule="auto"/>
        <w:ind w:left="2160"/>
        <w:rPr>
          <w:del w:id="3359" w:author="Andrew Eppich" w:date="2015-01-09T13:22:00Z"/>
          <w:rFonts w:ascii="Times New Roman" w:hAnsi="Times New Roman" w:cs="Times New Roman"/>
          <w:sz w:val="24"/>
          <w:szCs w:val="24"/>
        </w:rPr>
      </w:pPr>
      <w:moveFrom w:id="3360" w:author="Andrew Eppich" w:date="2014-10-28T11:13:00Z">
        <w:r w:rsidRPr="00862B88" w:rsidDel="003F2D3A">
          <w:rPr>
            <w:rFonts w:ascii="Times New Roman" w:hAnsi="Times New Roman" w:cs="Times New Roman"/>
            <w:sz w:val="24"/>
            <w:szCs w:val="24"/>
          </w:rPr>
          <w:t>14. a statement which assigns responsibility for payment in the event of damage to or loss of the</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foster parents' property caused by the foster child, and advising the foster parents to review any</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insurance policies they personally may have in order to determine the extent of their coverage.</w:t>
        </w:r>
      </w:moveFrom>
    </w:p>
    <w:p w14:paraId="613102E7" w14:textId="77777777" w:rsidR="002B39CB" w:rsidRDefault="00862B88">
      <w:pPr>
        <w:autoSpaceDE w:val="0"/>
        <w:autoSpaceDN w:val="0"/>
        <w:adjustRightInd w:val="0"/>
        <w:spacing w:after="0" w:line="240" w:lineRule="auto"/>
        <w:ind w:left="2880"/>
        <w:rPr>
          <w:del w:id="3361" w:author="Andrew Eppich" w:date="2015-01-09T13:22:00Z"/>
          <w:rFonts w:ascii="Times New Roman" w:hAnsi="Times New Roman" w:cs="Times New Roman"/>
          <w:sz w:val="24"/>
          <w:szCs w:val="24"/>
        </w:rPr>
        <w:pPrChange w:id="3362" w:author="Andrew Eppich" w:date="2015-01-09T13:22:00Z">
          <w:pPr>
            <w:autoSpaceDE w:val="0"/>
            <w:autoSpaceDN w:val="0"/>
            <w:adjustRightInd w:val="0"/>
            <w:spacing w:after="0" w:line="240" w:lineRule="auto"/>
            <w:ind w:left="2160"/>
          </w:pPr>
        </w:pPrChange>
      </w:pPr>
      <w:moveFrom w:id="3363" w:author="Andrew Eppich" w:date="2014-10-28T11:13:00Z">
        <w:r w:rsidRPr="00862B88" w:rsidDel="003F2D3A">
          <w:rPr>
            <w:rFonts w:ascii="Times New Roman" w:hAnsi="Times New Roman" w:cs="Times New Roman"/>
            <w:sz w:val="24"/>
            <w:szCs w:val="24"/>
          </w:rPr>
          <w:t>15. provisions for termination of the agreement.</w:t>
        </w:r>
      </w:moveFrom>
    </w:p>
    <w:p w14:paraId="304939DA" w14:textId="77777777" w:rsidR="00862B88" w:rsidRPr="00862B88" w:rsidDel="00F77E0C" w:rsidRDefault="00862B88" w:rsidP="00B80186">
      <w:pPr>
        <w:autoSpaceDE w:val="0"/>
        <w:autoSpaceDN w:val="0"/>
        <w:adjustRightInd w:val="0"/>
        <w:spacing w:after="0" w:line="240" w:lineRule="auto"/>
        <w:ind w:left="1440"/>
        <w:rPr>
          <w:del w:id="3364" w:author="Andrew Eppich" w:date="2015-01-09T13:22:00Z"/>
          <w:rFonts w:ascii="Times New Roman" w:hAnsi="Times New Roman" w:cs="Times New Roman"/>
          <w:sz w:val="24"/>
          <w:szCs w:val="24"/>
        </w:rPr>
      </w:pPr>
      <w:moveFrom w:id="3365" w:author="Andrew Eppich" w:date="2014-10-28T11:13:00Z">
        <w:r w:rsidRPr="00862B88" w:rsidDel="003F2D3A">
          <w:rPr>
            <w:rFonts w:ascii="Times New Roman" w:hAnsi="Times New Roman" w:cs="Times New Roman"/>
            <w:sz w:val="24"/>
            <w:szCs w:val="24"/>
          </w:rPr>
          <w:t xml:space="preserve">(b) </w:t>
        </w:r>
        <w:r w:rsidRPr="00E85CC3" w:rsidDel="003F2D3A">
          <w:rPr>
            <w:rFonts w:ascii="Times New Roman" w:hAnsi="Times New Roman" w:cs="Times New Roman"/>
            <w:sz w:val="24"/>
            <w:szCs w:val="24"/>
            <w:u w:val="single"/>
          </w:rPr>
          <w:t>Required Agreement Upon Placement of an Individual Child</w:t>
        </w:r>
        <w:r w:rsidRPr="00862B88" w:rsidDel="003F2D3A">
          <w:rPr>
            <w:rFonts w:ascii="Times New Roman" w:hAnsi="Times New Roman" w:cs="Times New Roman"/>
            <w:sz w:val="24"/>
            <w:szCs w:val="24"/>
          </w:rPr>
          <w:t>. The licensee shall enter into a written</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agreement in his native language with every foster parent with whom the licensee places a child, prior to the</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placement of the child, or in case of emergency within three days after placement. The agreement shall be</w:t>
        </w:r>
      </w:moveFrom>
    </w:p>
    <w:p w14:paraId="043D232F" w14:textId="77777777" w:rsidR="00862B88" w:rsidRPr="00862B88" w:rsidDel="00F77E0C" w:rsidRDefault="00862B88" w:rsidP="00B80186">
      <w:pPr>
        <w:autoSpaceDE w:val="0"/>
        <w:autoSpaceDN w:val="0"/>
        <w:adjustRightInd w:val="0"/>
        <w:spacing w:after="0" w:line="240" w:lineRule="auto"/>
        <w:ind w:left="1440"/>
        <w:rPr>
          <w:del w:id="3366" w:author="Andrew Eppich" w:date="2015-01-09T13:22:00Z"/>
          <w:rFonts w:ascii="Times New Roman" w:hAnsi="Times New Roman" w:cs="Times New Roman"/>
          <w:sz w:val="24"/>
          <w:szCs w:val="24"/>
        </w:rPr>
      </w:pPr>
      <w:moveFrom w:id="3367" w:author="Andrew Eppich" w:date="2014-10-28T11:13:00Z">
        <w:r w:rsidRPr="00862B88" w:rsidDel="003F2D3A">
          <w:rPr>
            <w:rFonts w:ascii="Times New Roman" w:hAnsi="Times New Roman" w:cs="Times New Roman"/>
            <w:sz w:val="24"/>
            <w:szCs w:val="24"/>
          </w:rPr>
          <w:t>signed and dated by the licensee and each foster parent, and shall be revised (if necessary) as appropriate,</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but in no event less often than every six months. The agreement shall include:</w:t>
        </w:r>
      </w:moveFrom>
    </w:p>
    <w:p w14:paraId="387B8463" w14:textId="77777777" w:rsidR="00862B88" w:rsidRPr="00862B88" w:rsidDel="00F77E0C" w:rsidRDefault="00862B88" w:rsidP="00B80186">
      <w:pPr>
        <w:autoSpaceDE w:val="0"/>
        <w:autoSpaceDN w:val="0"/>
        <w:adjustRightInd w:val="0"/>
        <w:spacing w:after="0" w:line="240" w:lineRule="auto"/>
        <w:ind w:left="2160"/>
        <w:rPr>
          <w:del w:id="3368" w:author="Andrew Eppich" w:date="2015-01-09T13:22:00Z"/>
          <w:rFonts w:ascii="Times New Roman" w:hAnsi="Times New Roman" w:cs="Times New Roman"/>
          <w:sz w:val="24"/>
          <w:szCs w:val="24"/>
        </w:rPr>
      </w:pPr>
      <w:moveFrom w:id="3369" w:author="Andrew Eppich" w:date="2014-10-28T11:13:00Z">
        <w:r w:rsidRPr="00862B88" w:rsidDel="003F2D3A">
          <w:rPr>
            <w:rFonts w:ascii="Times New Roman" w:hAnsi="Times New Roman" w:cs="Times New Roman"/>
            <w:sz w:val="24"/>
            <w:szCs w:val="24"/>
          </w:rPr>
          <w:t>1. the full name and address of the child placed in the family foster home pursuant to the agreement;</w:t>
        </w:r>
      </w:moveFrom>
    </w:p>
    <w:p w14:paraId="75929A49" w14:textId="77777777" w:rsidR="002B39CB" w:rsidRDefault="00862B88">
      <w:pPr>
        <w:autoSpaceDE w:val="0"/>
        <w:autoSpaceDN w:val="0"/>
        <w:adjustRightInd w:val="0"/>
        <w:spacing w:after="0" w:line="240" w:lineRule="auto"/>
        <w:ind w:left="1440"/>
        <w:rPr>
          <w:del w:id="3370" w:author="Andrew Eppich" w:date="2015-01-09T13:22:00Z"/>
          <w:rFonts w:ascii="Times New Roman" w:hAnsi="Times New Roman" w:cs="Times New Roman"/>
          <w:sz w:val="24"/>
          <w:szCs w:val="24"/>
        </w:rPr>
        <w:pPrChange w:id="3371" w:author="Andrew Eppich" w:date="2015-01-09T13:22:00Z">
          <w:pPr>
            <w:autoSpaceDE w:val="0"/>
            <w:autoSpaceDN w:val="0"/>
            <w:adjustRightInd w:val="0"/>
            <w:spacing w:after="0" w:line="240" w:lineRule="auto"/>
            <w:ind w:left="2160"/>
          </w:pPr>
        </w:pPrChange>
      </w:pPr>
      <w:moveFrom w:id="3372" w:author="Andrew Eppich" w:date="2014-10-28T11:13:00Z">
        <w:r w:rsidRPr="00862B88" w:rsidDel="003F2D3A">
          <w:rPr>
            <w:rFonts w:ascii="Times New Roman" w:hAnsi="Times New Roman" w:cs="Times New Roman"/>
            <w:sz w:val="24"/>
            <w:szCs w:val="24"/>
          </w:rPr>
          <w:t>2. child's date of birth;</w:t>
        </w:r>
      </w:moveFrom>
    </w:p>
    <w:p w14:paraId="1435D7EF" w14:textId="77777777" w:rsidR="00862B88" w:rsidRPr="00862B88" w:rsidDel="00F77E0C" w:rsidRDefault="00862B88" w:rsidP="00B80186">
      <w:pPr>
        <w:autoSpaceDE w:val="0"/>
        <w:autoSpaceDN w:val="0"/>
        <w:adjustRightInd w:val="0"/>
        <w:spacing w:after="0" w:line="240" w:lineRule="auto"/>
        <w:ind w:left="2160"/>
        <w:rPr>
          <w:del w:id="3373" w:author="Andrew Eppich" w:date="2015-01-09T13:22:00Z"/>
          <w:rFonts w:ascii="Times New Roman" w:hAnsi="Times New Roman" w:cs="Times New Roman"/>
          <w:sz w:val="24"/>
          <w:szCs w:val="24"/>
        </w:rPr>
      </w:pPr>
      <w:moveFrom w:id="3374" w:author="Andrew Eppich" w:date="2014-10-28T11:13:00Z">
        <w:r w:rsidRPr="00862B88" w:rsidDel="003F2D3A">
          <w:rPr>
            <w:rFonts w:ascii="Times New Roman" w:hAnsi="Times New Roman" w:cs="Times New Roman"/>
            <w:sz w:val="24"/>
            <w:szCs w:val="24"/>
          </w:rPr>
          <w:t>3. child's school grade and school attended;</w:t>
        </w:r>
      </w:moveFrom>
    </w:p>
    <w:p w14:paraId="70A9B793" w14:textId="77777777" w:rsidR="00862B88" w:rsidRPr="00862B88" w:rsidDel="00F77E0C" w:rsidRDefault="00862B88" w:rsidP="00B80186">
      <w:pPr>
        <w:autoSpaceDE w:val="0"/>
        <w:autoSpaceDN w:val="0"/>
        <w:adjustRightInd w:val="0"/>
        <w:spacing w:after="0" w:line="240" w:lineRule="auto"/>
        <w:ind w:left="2160"/>
        <w:rPr>
          <w:del w:id="3375" w:author="Andrew Eppich" w:date="2015-01-09T13:22:00Z"/>
          <w:rFonts w:ascii="Times New Roman" w:hAnsi="Times New Roman" w:cs="Times New Roman"/>
          <w:sz w:val="24"/>
          <w:szCs w:val="24"/>
        </w:rPr>
      </w:pPr>
      <w:moveFrom w:id="3376" w:author="Andrew Eppich" w:date="2014-10-28T11:13:00Z">
        <w:r w:rsidRPr="00862B88" w:rsidDel="003F2D3A">
          <w:rPr>
            <w:rFonts w:ascii="Times New Roman" w:hAnsi="Times New Roman" w:cs="Times New Roman"/>
            <w:sz w:val="24"/>
            <w:szCs w:val="24"/>
          </w:rPr>
          <w:t>4.</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 xml:space="preserve"> pertinent medical information and any available developmental information;</w:t>
        </w:r>
      </w:moveFrom>
    </w:p>
    <w:p w14:paraId="39F474BE" w14:textId="77777777" w:rsidR="00862B88" w:rsidRPr="00862B88" w:rsidDel="00F77E0C" w:rsidRDefault="00862B88" w:rsidP="00B80186">
      <w:pPr>
        <w:autoSpaceDE w:val="0"/>
        <w:autoSpaceDN w:val="0"/>
        <w:adjustRightInd w:val="0"/>
        <w:spacing w:after="0" w:line="240" w:lineRule="auto"/>
        <w:ind w:left="2160"/>
        <w:rPr>
          <w:del w:id="3377" w:author="Andrew Eppich" w:date="2015-01-09T13:22:00Z"/>
          <w:rFonts w:ascii="Times New Roman" w:hAnsi="Times New Roman" w:cs="Times New Roman"/>
          <w:sz w:val="24"/>
          <w:szCs w:val="24"/>
        </w:rPr>
      </w:pPr>
      <w:moveFrom w:id="3378" w:author="Andrew Eppich" w:date="2014-10-28T11:13:00Z">
        <w:r w:rsidRPr="00862B88" w:rsidDel="003F2D3A">
          <w:rPr>
            <w:rFonts w:ascii="Times New Roman" w:hAnsi="Times New Roman" w:cs="Times New Roman"/>
            <w:sz w:val="24"/>
            <w:szCs w:val="24"/>
          </w:rPr>
          <w:t xml:space="preserve">5.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a description of the child's behavior and any special abilities or problems the child may have;</w:t>
        </w:r>
      </w:moveFrom>
    </w:p>
    <w:p w14:paraId="722F7E0E" w14:textId="77777777" w:rsidR="002B39CB" w:rsidRDefault="00862B88">
      <w:pPr>
        <w:autoSpaceDE w:val="0"/>
        <w:autoSpaceDN w:val="0"/>
        <w:adjustRightInd w:val="0"/>
        <w:spacing w:after="0" w:line="240" w:lineRule="auto"/>
        <w:ind w:left="1440"/>
        <w:rPr>
          <w:del w:id="3379" w:author="Andrew Eppich" w:date="2015-01-09T13:22:00Z"/>
          <w:rFonts w:ascii="Times New Roman" w:hAnsi="Times New Roman" w:cs="Times New Roman"/>
          <w:sz w:val="24"/>
          <w:szCs w:val="24"/>
        </w:rPr>
        <w:pPrChange w:id="3380" w:author="Andrew Eppich" w:date="2015-01-09T13:22:00Z">
          <w:pPr>
            <w:autoSpaceDE w:val="0"/>
            <w:autoSpaceDN w:val="0"/>
            <w:adjustRightInd w:val="0"/>
            <w:spacing w:after="0" w:line="240" w:lineRule="auto"/>
            <w:ind w:left="2160"/>
          </w:pPr>
        </w:pPrChange>
      </w:pPr>
      <w:moveFrom w:id="3381" w:author="Andrew Eppich" w:date="2014-10-28T11:13:00Z">
        <w:r w:rsidRPr="00862B88" w:rsidDel="003F2D3A">
          <w:rPr>
            <w:rFonts w:ascii="Times New Roman" w:hAnsi="Times New Roman" w:cs="Times New Roman"/>
            <w:sz w:val="24"/>
            <w:szCs w:val="24"/>
          </w:rPr>
          <w:t xml:space="preserve">6.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a summary of the child's placement history and social history where providing this information is not</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contrary to the best interests of the child;</w:t>
        </w:r>
      </w:moveFrom>
    </w:p>
    <w:p w14:paraId="2303C18B" w14:textId="77777777" w:rsidR="00862B88" w:rsidRPr="00862B88" w:rsidDel="00F77E0C" w:rsidRDefault="00862B88" w:rsidP="00B80186">
      <w:pPr>
        <w:autoSpaceDE w:val="0"/>
        <w:autoSpaceDN w:val="0"/>
        <w:adjustRightInd w:val="0"/>
        <w:spacing w:after="0" w:line="240" w:lineRule="auto"/>
        <w:ind w:left="2160"/>
        <w:rPr>
          <w:del w:id="3382" w:author="Andrew Eppich" w:date="2015-01-09T13:22:00Z"/>
          <w:rFonts w:ascii="Times New Roman" w:hAnsi="Times New Roman" w:cs="Times New Roman"/>
          <w:sz w:val="24"/>
          <w:szCs w:val="24"/>
        </w:rPr>
      </w:pPr>
      <w:moveFrom w:id="3383" w:author="Andrew Eppich" w:date="2014-10-28T11:13:00Z">
        <w:r w:rsidRPr="00862B88" w:rsidDel="003F2D3A">
          <w:rPr>
            <w:rFonts w:ascii="Times New Roman" w:hAnsi="Times New Roman" w:cs="Times New Roman"/>
            <w:sz w:val="24"/>
            <w:szCs w:val="24"/>
          </w:rPr>
          <w:t>7. child's custody or guardianship status, including legal basis for foster care and whether or not the child</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is free for adoption;</w:t>
        </w:r>
      </w:moveFrom>
    </w:p>
    <w:p w14:paraId="6224BF0C" w14:textId="77777777" w:rsidR="00862B88" w:rsidRPr="00862B88" w:rsidDel="00F77E0C" w:rsidRDefault="00862B88" w:rsidP="00B80186">
      <w:pPr>
        <w:autoSpaceDE w:val="0"/>
        <w:autoSpaceDN w:val="0"/>
        <w:adjustRightInd w:val="0"/>
        <w:spacing w:after="0" w:line="240" w:lineRule="auto"/>
        <w:ind w:left="2160"/>
        <w:rPr>
          <w:del w:id="3384" w:author="Andrew Eppich" w:date="2015-01-09T13:22:00Z"/>
          <w:rFonts w:ascii="Times New Roman" w:hAnsi="Times New Roman" w:cs="Times New Roman"/>
          <w:sz w:val="24"/>
          <w:szCs w:val="24"/>
        </w:rPr>
      </w:pPr>
      <w:moveFrom w:id="3385" w:author="Andrew Eppich" w:date="2014-10-28T11:13:00Z">
        <w:r w:rsidRPr="00862B88" w:rsidDel="003F2D3A">
          <w:rPr>
            <w:rFonts w:ascii="Times New Roman" w:hAnsi="Times New Roman" w:cs="Times New Roman"/>
            <w:sz w:val="24"/>
            <w:szCs w:val="24"/>
          </w:rPr>
          <w:t xml:space="preserve">8.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name and address of the child's parents, when appropriate, and parents' or relatives' involvement and</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arrangements for visiting;</w:t>
        </w:r>
      </w:moveFrom>
    </w:p>
    <w:p w14:paraId="36C20920" w14:textId="77777777" w:rsidR="00862B88" w:rsidRPr="00862B88" w:rsidDel="00F77E0C" w:rsidRDefault="00862B88" w:rsidP="00B80186">
      <w:pPr>
        <w:autoSpaceDE w:val="0"/>
        <w:autoSpaceDN w:val="0"/>
        <w:adjustRightInd w:val="0"/>
        <w:spacing w:after="0" w:line="240" w:lineRule="auto"/>
        <w:ind w:left="2160"/>
        <w:rPr>
          <w:del w:id="3386" w:author="Andrew Eppich" w:date="2015-01-09T13:22:00Z"/>
          <w:rFonts w:ascii="Times New Roman" w:hAnsi="Times New Roman" w:cs="Times New Roman"/>
          <w:sz w:val="24"/>
          <w:szCs w:val="24"/>
        </w:rPr>
      </w:pPr>
      <w:moveFrom w:id="3387" w:author="Andrew Eppich" w:date="2014-10-28T11:13:00Z">
        <w:r w:rsidRPr="00862B88" w:rsidDel="003F2D3A">
          <w:rPr>
            <w:rFonts w:ascii="Times New Roman" w:hAnsi="Times New Roman" w:cs="Times New Roman"/>
            <w:sz w:val="24"/>
            <w:szCs w:val="24"/>
          </w:rPr>
          <w:t xml:space="preserve">9.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religious requirements for the child, when applicable;</w:t>
        </w:r>
      </w:moveFrom>
    </w:p>
    <w:p w14:paraId="4CE4DB54" w14:textId="77777777" w:rsidR="00862B88" w:rsidRPr="00862B88" w:rsidDel="00F77E0C" w:rsidRDefault="00862B88" w:rsidP="00B80186">
      <w:pPr>
        <w:autoSpaceDE w:val="0"/>
        <w:autoSpaceDN w:val="0"/>
        <w:adjustRightInd w:val="0"/>
        <w:spacing w:after="0" w:line="240" w:lineRule="auto"/>
        <w:ind w:left="2160"/>
        <w:rPr>
          <w:del w:id="3388" w:author="Andrew Eppich" w:date="2015-01-09T13:22:00Z"/>
          <w:rFonts w:ascii="Times New Roman" w:hAnsi="Times New Roman" w:cs="Times New Roman"/>
          <w:sz w:val="24"/>
          <w:szCs w:val="24"/>
        </w:rPr>
      </w:pPr>
      <w:moveFrom w:id="3389" w:author="Andrew Eppich" w:date="2014-10-28T11:13:00Z">
        <w:r w:rsidRPr="00862B88" w:rsidDel="003F2D3A">
          <w:rPr>
            <w:rFonts w:ascii="Times New Roman" w:hAnsi="Times New Roman" w:cs="Times New Roman"/>
            <w:sz w:val="24"/>
            <w:szCs w:val="24"/>
          </w:rPr>
          <w:t xml:space="preserve">10.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arrangements for clothing for the child;</w:t>
        </w:r>
      </w:moveFrom>
    </w:p>
    <w:p w14:paraId="02BF0308" w14:textId="77777777" w:rsidR="00862B88" w:rsidRPr="00862B88" w:rsidDel="00F77E0C" w:rsidRDefault="00862B88" w:rsidP="00B80186">
      <w:pPr>
        <w:autoSpaceDE w:val="0"/>
        <w:autoSpaceDN w:val="0"/>
        <w:adjustRightInd w:val="0"/>
        <w:spacing w:after="0" w:line="240" w:lineRule="auto"/>
        <w:ind w:left="2160"/>
        <w:rPr>
          <w:del w:id="3390" w:author="Andrew Eppich" w:date="2015-01-09T13:22:00Z"/>
          <w:rFonts w:ascii="Times New Roman" w:hAnsi="Times New Roman" w:cs="Times New Roman"/>
          <w:sz w:val="24"/>
          <w:szCs w:val="24"/>
        </w:rPr>
      </w:pPr>
      <w:moveFrom w:id="3391" w:author="Andrew Eppich" w:date="2014-10-28T11:13:00Z">
        <w:r w:rsidRPr="00862B88" w:rsidDel="003F2D3A">
          <w:rPr>
            <w:rFonts w:ascii="Times New Roman" w:hAnsi="Times New Roman" w:cs="Times New Roman"/>
            <w:sz w:val="24"/>
            <w:szCs w:val="24"/>
          </w:rPr>
          <w:t xml:space="preserve">11.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the amount and frequency of payment to the foster parents for the board and other expenses of the</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foster child;</w:t>
        </w:r>
      </w:moveFrom>
    </w:p>
    <w:p w14:paraId="74E3F164" w14:textId="77777777" w:rsidR="00682EAF" w:rsidRDefault="00862B88">
      <w:pPr>
        <w:autoSpaceDE w:val="0"/>
        <w:autoSpaceDN w:val="0"/>
        <w:adjustRightInd w:val="0"/>
        <w:spacing w:after="0" w:line="240" w:lineRule="auto"/>
        <w:ind w:left="2160"/>
        <w:rPr>
          <w:del w:id="3392" w:author="Andrew Eppich" w:date="2015-01-09T13:22:00Z"/>
          <w:rFonts w:ascii="Times New Roman" w:hAnsi="Times New Roman" w:cs="Times New Roman"/>
          <w:sz w:val="24"/>
          <w:szCs w:val="24"/>
        </w:rPr>
      </w:pPr>
      <w:moveFrom w:id="3393" w:author="Andrew Eppich" w:date="2014-10-28T11:13:00Z">
        <w:r w:rsidRPr="00862B88" w:rsidDel="003F2D3A">
          <w:rPr>
            <w:rFonts w:ascii="Times New Roman" w:hAnsi="Times New Roman" w:cs="Times New Roman"/>
            <w:sz w:val="24"/>
            <w:szCs w:val="24"/>
          </w:rPr>
          <w:t xml:space="preserve">12.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 xml:space="preserve">name, </w:t>
        </w:r>
        <w:r w:rsidR="007B6B79" w:rsidDel="003F2D3A">
          <w:rPr>
            <w:rFonts w:ascii="Times New Roman" w:hAnsi="Times New Roman" w:cs="Times New Roman"/>
            <w:sz w:val="24"/>
            <w:szCs w:val="24"/>
          </w:rPr>
          <w:t>Department</w:t>
        </w:r>
        <w:r w:rsidRPr="00862B88" w:rsidDel="003F2D3A">
          <w:rPr>
            <w:rFonts w:ascii="Times New Roman" w:hAnsi="Times New Roman" w:cs="Times New Roman"/>
            <w:sz w:val="24"/>
            <w:szCs w:val="24"/>
          </w:rPr>
          <w:t xml:space="preserve"> address, </w:t>
        </w:r>
        <w:r w:rsidR="007B6B79" w:rsidDel="003F2D3A">
          <w:rPr>
            <w:rFonts w:ascii="Times New Roman" w:hAnsi="Times New Roman" w:cs="Times New Roman"/>
            <w:sz w:val="24"/>
            <w:szCs w:val="24"/>
          </w:rPr>
          <w:t>Department</w:t>
        </w:r>
        <w:r w:rsidRPr="00862B88" w:rsidDel="003F2D3A">
          <w:rPr>
            <w:rFonts w:ascii="Times New Roman" w:hAnsi="Times New Roman" w:cs="Times New Roman"/>
            <w:sz w:val="24"/>
            <w:szCs w:val="24"/>
          </w:rPr>
          <w:t xml:space="preserve"> phone number, and day in </w:t>
        </w:r>
        <w:r w:rsidR="007B6B79" w:rsidDel="003F2D3A">
          <w:rPr>
            <w:rFonts w:ascii="Times New Roman" w:hAnsi="Times New Roman" w:cs="Times New Roman"/>
            <w:sz w:val="24"/>
            <w:szCs w:val="24"/>
          </w:rPr>
          <w:t>Department</w:t>
        </w:r>
        <w:r w:rsidRPr="00862B88" w:rsidDel="003F2D3A">
          <w:rPr>
            <w:rFonts w:ascii="Times New Roman" w:hAnsi="Times New Roman" w:cs="Times New Roman"/>
            <w:sz w:val="24"/>
            <w:szCs w:val="24"/>
          </w:rPr>
          <w:t xml:space="preserve"> of the social worker responsible for the</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child;</w:t>
        </w:r>
      </w:moveFrom>
    </w:p>
    <w:p w14:paraId="67B07EF7" w14:textId="77777777" w:rsidR="00862B88" w:rsidRPr="00862B88" w:rsidDel="00F77E0C" w:rsidRDefault="00862B88" w:rsidP="00B80186">
      <w:pPr>
        <w:autoSpaceDE w:val="0"/>
        <w:autoSpaceDN w:val="0"/>
        <w:adjustRightInd w:val="0"/>
        <w:spacing w:after="0" w:line="240" w:lineRule="auto"/>
        <w:ind w:left="2160"/>
        <w:rPr>
          <w:del w:id="3394" w:author="Andrew Eppich" w:date="2015-01-09T13:22:00Z"/>
          <w:rFonts w:ascii="Times New Roman" w:hAnsi="Times New Roman" w:cs="Times New Roman"/>
          <w:sz w:val="24"/>
          <w:szCs w:val="24"/>
        </w:rPr>
      </w:pPr>
      <w:moveFrom w:id="3395" w:author="Andrew Eppich" w:date="2014-10-28T11:13:00Z">
        <w:r w:rsidRPr="00862B88" w:rsidDel="003F2D3A">
          <w:rPr>
            <w:rFonts w:ascii="Times New Roman" w:hAnsi="Times New Roman" w:cs="Times New Roman"/>
            <w:sz w:val="24"/>
            <w:szCs w:val="24"/>
          </w:rPr>
          <w:t xml:space="preserve">13.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an emergency telephone number or the number of the licensee's 24 hour telephone service;</w:t>
        </w:r>
      </w:moveFrom>
    </w:p>
    <w:p w14:paraId="7903C163" w14:textId="77777777" w:rsidR="00862B88" w:rsidRPr="00862B88" w:rsidDel="00F77E0C" w:rsidRDefault="00862B88" w:rsidP="00B80186">
      <w:pPr>
        <w:autoSpaceDE w:val="0"/>
        <w:autoSpaceDN w:val="0"/>
        <w:adjustRightInd w:val="0"/>
        <w:spacing w:after="0" w:line="240" w:lineRule="auto"/>
        <w:ind w:left="2160"/>
        <w:rPr>
          <w:del w:id="3396" w:author="Andrew Eppich" w:date="2015-01-09T13:22:00Z"/>
          <w:rFonts w:ascii="Times New Roman" w:hAnsi="Times New Roman" w:cs="Times New Roman"/>
          <w:sz w:val="24"/>
          <w:szCs w:val="24"/>
        </w:rPr>
      </w:pPr>
      <w:moveFrom w:id="3397" w:author="Andrew Eppich" w:date="2014-10-28T11:13:00Z">
        <w:r w:rsidRPr="00862B88" w:rsidDel="003F2D3A">
          <w:rPr>
            <w:rFonts w:ascii="Times New Roman" w:hAnsi="Times New Roman" w:cs="Times New Roman"/>
            <w:sz w:val="24"/>
            <w:szCs w:val="24"/>
          </w:rPr>
          <w:t>14.</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 xml:space="preserve"> a statement authorizing the foster parents to obtain routine and emergency medical and dental care for</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the child;</w:t>
        </w:r>
      </w:moveFrom>
    </w:p>
    <w:p w14:paraId="201EF63E" w14:textId="77777777" w:rsidR="00862B88" w:rsidRPr="00862B88" w:rsidDel="00F77E0C" w:rsidRDefault="00862B88" w:rsidP="00B80186">
      <w:pPr>
        <w:autoSpaceDE w:val="0"/>
        <w:autoSpaceDN w:val="0"/>
        <w:adjustRightInd w:val="0"/>
        <w:spacing w:after="0" w:line="240" w:lineRule="auto"/>
        <w:ind w:left="2160"/>
        <w:rPr>
          <w:del w:id="3398" w:author="Andrew Eppich" w:date="2015-01-09T13:22:00Z"/>
          <w:rFonts w:ascii="Times New Roman" w:hAnsi="Times New Roman" w:cs="Times New Roman"/>
          <w:sz w:val="24"/>
          <w:szCs w:val="24"/>
        </w:rPr>
      </w:pPr>
      <w:moveFrom w:id="3399" w:author="Andrew Eppich" w:date="2014-10-28T11:13:00Z">
        <w:r w:rsidRPr="00862B88" w:rsidDel="003F2D3A">
          <w:rPr>
            <w:rFonts w:ascii="Times New Roman" w:hAnsi="Times New Roman" w:cs="Times New Roman"/>
            <w:sz w:val="24"/>
            <w:szCs w:val="24"/>
          </w:rPr>
          <w:t>15.</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 xml:space="preserve"> a statement identifying the person authorized to undertake other actions with regard to the child, such</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as the authorization of the child's special education plan under St. 1972, c. 766.</w:t>
        </w:r>
      </w:moveFrom>
    </w:p>
    <w:p w14:paraId="5ED964FD" w14:textId="77777777" w:rsidR="00862B88" w:rsidRPr="00862B88" w:rsidDel="00F77E0C" w:rsidRDefault="00862B88" w:rsidP="00B80186">
      <w:pPr>
        <w:autoSpaceDE w:val="0"/>
        <w:autoSpaceDN w:val="0"/>
        <w:adjustRightInd w:val="0"/>
        <w:spacing w:after="0" w:line="240" w:lineRule="auto"/>
        <w:ind w:left="2160"/>
        <w:rPr>
          <w:del w:id="3400" w:author="Andrew Eppich" w:date="2015-01-09T13:22:00Z"/>
          <w:rFonts w:ascii="Times New Roman" w:hAnsi="Times New Roman" w:cs="Times New Roman"/>
          <w:sz w:val="24"/>
          <w:szCs w:val="24"/>
        </w:rPr>
      </w:pPr>
      <w:moveFrom w:id="3401" w:author="Andrew Eppich" w:date="2014-10-28T11:13:00Z">
        <w:r w:rsidRPr="00862B88" w:rsidDel="003F2D3A">
          <w:rPr>
            <w:rFonts w:ascii="Times New Roman" w:hAnsi="Times New Roman" w:cs="Times New Roman"/>
            <w:sz w:val="24"/>
            <w:szCs w:val="24"/>
          </w:rPr>
          <w:t>16.</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 xml:space="preserve"> the specific responsibilities of the licensee and foster parents required for implementation of the foster</w:t>
        </w:r>
        <w:r w:rsidR="00B8018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child's service plan;</w:t>
        </w:r>
        <w:r w:rsidR="00B80186" w:rsidDel="003F2D3A">
          <w:rPr>
            <w:rFonts w:ascii="Times New Roman" w:hAnsi="Times New Roman" w:cs="Times New Roman"/>
            <w:sz w:val="24"/>
            <w:szCs w:val="24"/>
          </w:rPr>
          <w:t xml:space="preserve"> </w:t>
        </w:r>
      </w:moveFrom>
    </w:p>
    <w:p w14:paraId="55042E27" w14:textId="77777777" w:rsidR="00862B88" w:rsidRPr="00862B88" w:rsidDel="00F77E0C" w:rsidRDefault="00862B88" w:rsidP="00B80186">
      <w:pPr>
        <w:autoSpaceDE w:val="0"/>
        <w:autoSpaceDN w:val="0"/>
        <w:adjustRightInd w:val="0"/>
        <w:spacing w:after="0" w:line="240" w:lineRule="auto"/>
        <w:ind w:left="2160"/>
        <w:rPr>
          <w:del w:id="3402" w:author="Andrew Eppich" w:date="2015-01-09T13:22:00Z"/>
          <w:rFonts w:ascii="Times New Roman" w:hAnsi="Times New Roman" w:cs="Times New Roman"/>
          <w:sz w:val="24"/>
          <w:szCs w:val="24"/>
        </w:rPr>
      </w:pPr>
      <w:moveFrom w:id="3403" w:author="Andrew Eppich" w:date="2014-10-28T11:13:00Z">
        <w:r w:rsidRPr="00862B88" w:rsidDel="003F2D3A">
          <w:rPr>
            <w:rFonts w:ascii="Times New Roman" w:hAnsi="Times New Roman" w:cs="Times New Roman"/>
            <w:sz w:val="24"/>
            <w:szCs w:val="24"/>
          </w:rPr>
          <w:t>17. provisions for specific services and for visits by the social worker with the child and foster parents;</w:t>
        </w:r>
      </w:moveFrom>
    </w:p>
    <w:p w14:paraId="1C6B6BC2" w14:textId="77777777" w:rsidR="00862B88" w:rsidDel="00F77E0C" w:rsidRDefault="00862B88" w:rsidP="00B80186">
      <w:pPr>
        <w:autoSpaceDE w:val="0"/>
        <w:autoSpaceDN w:val="0"/>
        <w:adjustRightInd w:val="0"/>
        <w:spacing w:after="0" w:line="240" w:lineRule="auto"/>
        <w:ind w:left="2160"/>
        <w:rPr>
          <w:del w:id="3404" w:author="Andrew Eppich" w:date="2015-01-09T13:22:00Z"/>
          <w:rFonts w:ascii="Times New Roman" w:hAnsi="Times New Roman" w:cs="Times New Roman"/>
          <w:sz w:val="24"/>
          <w:szCs w:val="24"/>
        </w:rPr>
      </w:pPr>
      <w:moveFrom w:id="3405" w:author="Andrew Eppich" w:date="2014-10-28T11:13:00Z">
        <w:r w:rsidRPr="00862B88" w:rsidDel="003F2D3A">
          <w:rPr>
            <w:rFonts w:ascii="Times New Roman" w:hAnsi="Times New Roman" w:cs="Times New Roman"/>
            <w:sz w:val="24"/>
            <w:szCs w:val="24"/>
          </w:rPr>
          <w:t xml:space="preserve">18. </w:t>
        </w:r>
        <w:r w:rsidR="00CB3846" w:rsidDel="003F2D3A">
          <w:rPr>
            <w:rFonts w:ascii="Times New Roman" w:hAnsi="Times New Roman" w:cs="Times New Roman"/>
            <w:sz w:val="24"/>
            <w:szCs w:val="24"/>
          </w:rPr>
          <w:t xml:space="preserve"> </w:t>
        </w:r>
        <w:r w:rsidRPr="00862B88" w:rsidDel="003F2D3A">
          <w:rPr>
            <w:rFonts w:ascii="Times New Roman" w:hAnsi="Times New Roman" w:cs="Times New Roman"/>
            <w:sz w:val="24"/>
            <w:szCs w:val="24"/>
          </w:rPr>
          <w:t>the conditions under which the agreement may be terminated and the child removed from the home.</w:t>
        </w:r>
      </w:moveFrom>
    </w:p>
    <w:moveFromRangeEnd w:id="3318"/>
    <w:p w14:paraId="60119FEE" w14:textId="77777777" w:rsidR="00B80186" w:rsidRPr="00862B88" w:rsidDel="00F9660F" w:rsidRDefault="00B80186" w:rsidP="00B80186">
      <w:pPr>
        <w:autoSpaceDE w:val="0"/>
        <w:autoSpaceDN w:val="0"/>
        <w:adjustRightInd w:val="0"/>
        <w:spacing w:after="0" w:line="240" w:lineRule="auto"/>
        <w:ind w:left="2160"/>
        <w:rPr>
          <w:del w:id="3406" w:author="Andrew Eppich" w:date="2014-10-28T12:22:00Z"/>
          <w:rFonts w:ascii="Times New Roman" w:hAnsi="Times New Roman" w:cs="Times New Roman"/>
          <w:sz w:val="24"/>
          <w:szCs w:val="24"/>
        </w:rPr>
      </w:pPr>
    </w:p>
    <w:p w14:paraId="1F315EFB" w14:textId="77777777" w:rsidR="00682EAF" w:rsidRDefault="00B80186">
      <w:pPr>
        <w:autoSpaceDE w:val="0"/>
        <w:autoSpaceDN w:val="0"/>
        <w:adjustRightInd w:val="0"/>
        <w:spacing w:after="0" w:line="240" w:lineRule="auto"/>
        <w:ind w:left="720"/>
        <w:rPr>
          <w:rFonts w:ascii="Times New Roman" w:hAnsi="Times New Roman" w:cs="Times New Roman"/>
          <w:sz w:val="24"/>
          <w:szCs w:val="24"/>
        </w:rPr>
      </w:pPr>
      <w:moveFromRangeStart w:id="3407" w:author="Andrew Eppich" w:date="2014-10-28T11:24:00Z" w:name="move402258788"/>
      <w:moveFrom w:id="3408" w:author="Andrew Eppich" w:date="2014-10-28T11:24:00Z">
        <w:r w:rsidDel="00880ECE">
          <w:rPr>
            <w:rFonts w:ascii="Times New Roman" w:hAnsi="Times New Roman" w:cs="Times New Roman"/>
            <w:sz w:val="24"/>
            <w:szCs w:val="24"/>
          </w:rPr>
          <w:t>(</w:t>
        </w:r>
        <w:r w:rsidR="00862B88" w:rsidRPr="00862B88" w:rsidDel="00880ECE">
          <w:rPr>
            <w:rFonts w:ascii="Times New Roman" w:hAnsi="Times New Roman" w:cs="Times New Roman"/>
            <w:sz w:val="24"/>
            <w:szCs w:val="24"/>
          </w:rPr>
          <w:t xml:space="preserve">8) </w:t>
        </w:r>
        <w:r w:rsidR="00862B88" w:rsidRPr="00E85CC3" w:rsidDel="00880ECE">
          <w:rPr>
            <w:rFonts w:ascii="Times New Roman" w:hAnsi="Times New Roman" w:cs="Times New Roman"/>
            <w:sz w:val="24"/>
            <w:szCs w:val="24"/>
            <w:u w:val="single"/>
          </w:rPr>
          <w:t>Information Prior to Decision to Accept a Foster Child</w:t>
        </w:r>
        <w:r w:rsidR="00862B88" w:rsidRPr="00862B88" w:rsidDel="00880ECE">
          <w:rPr>
            <w:rFonts w:ascii="Times New Roman" w:hAnsi="Times New Roman" w:cs="Times New Roman"/>
            <w:sz w:val="24"/>
            <w:szCs w:val="24"/>
          </w:rPr>
          <w:t>. The licensee shall provide each foster parent</w:t>
        </w:r>
        <w:r w:rsidDel="00880ECE">
          <w:rPr>
            <w:rFonts w:ascii="Times New Roman" w:hAnsi="Times New Roman" w:cs="Times New Roman"/>
            <w:sz w:val="24"/>
            <w:szCs w:val="24"/>
          </w:rPr>
          <w:t xml:space="preserve"> </w:t>
        </w:r>
        <w:r w:rsidR="00862B88" w:rsidRPr="00862B88" w:rsidDel="00880ECE">
          <w:rPr>
            <w:rFonts w:ascii="Times New Roman" w:hAnsi="Times New Roman" w:cs="Times New Roman"/>
            <w:sz w:val="24"/>
            <w:szCs w:val="24"/>
          </w:rPr>
          <w:t>prior to placement sufficient information about each foster child to be placed with him (including a</w:t>
        </w:r>
        <w:r w:rsidDel="00880ECE">
          <w:rPr>
            <w:rFonts w:ascii="Times New Roman" w:hAnsi="Times New Roman" w:cs="Times New Roman"/>
            <w:sz w:val="24"/>
            <w:szCs w:val="24"/>
          </w:rPr>
          <w:t xml:space="preserve"> </w:t>
        </w:r>
        <w:r w:rsidR="00862B88" w:rsidRPr="00862B88" w:rsidDel="00880ECE">
          <w:rPr>
            <w:rFonts w:ascii="Times New Roman" w:hAnsi="Times New Roman" w:cs="Times New Roman"/>
            <w:sz w:val="24"/>
            <w:szCs w:val="24"/>
          </w:rPr>
          <w:t>description of his service plan) to enable the foster parent to determine if he will accept the child. This</w:t>
        </w:r>
        <w:r w:rsidDel="00880ECE">
          <w:rPr>
            <w:rFonts w:ascii="Times New Roman" w:hAnsi="Times New Roman" w:cs="Times New Roman"/>
            <w:sz w:val="24"/>
            <w:szCs w:val="24"/>
          </w:rPr>
          <w:t xml:space="preserve"> </w:t>
        </w:r>
        <w:r w:rsidR="00862B88" w:rsidRPr="00862B88" w:rsidDel="00880ECE">
          <w:rPr>
            <w:rFonts w:ascii="Times New Roman" w:hAnsi="Times New Roman" w:cs="Times New Roman"/>
            <w:sz w:val="24"/>
            <w:szCs w:val="24"/>
          </w:rPr>
          <w:t>information shall include, when available, but need not be limited to, the age, sex, race, and medical</w:t>
        </w:r>
        <w:r w:rsidDel="00880ECE">
          <w:rPr>
            <w:rFonts w:ascii="Times New Roman" w:hAnsi="Times New Roman" w:cs="Times New Roman"/>
            <w:sz w:val="24"/>
            <w:szCs w:val="24"/>
          </w:rPr>
          <w:t xml:space="preserve"> </w:t>
        </w:r>
        <w:r w:rsidR="00862B88" w:rsidRPr="00862B88" w:rsidDel="00880ECE">
          <w:rPr>
            <w:rFonts w:ascii="Times New Roman" w:hAnsi="Times New Roman" w:cs="Times New Roman"/>
            <w:sz w:val="24"/>
            <w:szCs w:val="24"/>
          </w:rPr>
          <w:t>condition of the child, information regarding the reason for placement and a description of any behavioral</w:t>
        </w:r>
        <w:r w:rsidDel="00880ECE">
          <w:rPr>
            <w:rFonts w:ascii="Times New Roman" w:hAnsi="Times New Roman" w:cs="Times New Roman"/>
            <w:sz w:val="24"/>
            <w:szCs w:val="24"/>
          </w:rPr>
          <w:t xml:space="preserve"> </w:t>
        </w:r>
        <w:r w:rsidR="00862B88" w:rsidRPr="00862B88" w:rsidDel="00880ECE">
          <w:rPr>
            <w:rFonts w:ascii="Times New Roman" w:hAnsi="Times New Roman" w:cs="Times New Roman"/>
            <w:sz w:val="24"/>
            <w:szCs w:val="24"/>
          </w:rPr>
          <w:t>problems the child may have.</w:t>
        </w:r>
      </w:moveFrom>
    </w:p>
    <w:moveFromRangeEnd w:id="3407"/>
    <w:p w14:paraId="44157DC7" w14:textId="77777777" w:rsidR="00B80186" w:rsidRPr="00862B88" w:rsidDel="00F9660F" w:rsidRDefault="00B80186" w:rsidP="00B80186">
      <w:pPr>
        <w:autoSpaceDE w:val="0"/>
        <w:autoSpaceDN w:val="0"/>
        <w:adjustRightInd w:val="0"/>
        <w:spacing w:after="0" w:line="240" w:lineRule="auto"/>
        <w:ind w:left="720"/>
        <w:rPr>
          <w:del w:id="3409" w:author="Andrew Eppich" w:date="2014-10-28T12:22:00Z"/>
          <w:rFonts w:ascii="Times New Roman" w:hAnsi="Times New Roman" w:cs="Times New Roman"/>
          <w:sz w:val="24"/>
          <w:szCs w:val="24"/>
        </w:rPr>
      </w:pPr>
    </w:p>
    <w:p w14:paraId="078716C9" w14:textId="77777777" w:rsidR="00EA6E68" w:rsidRDefault="00862B88" w:rsidP="00B80186">
      <w:pPr>
        <w:autoSpaceDE w:val="0"/>
        <w:autoSpaceDN w:val="0"/>
        <w:adjustRightInd w:val="0"/>
        <w:spacing w:after="0" w:line="240" w:lineRule="auto"/>
        <w:ind w:left="720"/>
        <w:rPr>
          <w:ins w:id="3410" w:author="Andrew Eppich" w:date="2014-10-28T12:25:00Z"/>
          <w:rFonts w:ascii="Times New Roman" w:hAnsi="Times New Roman" w:cs="Times New Roman"/>
          <w:sz w:val="24"/>
          <w:szCs w:val="24"/>
        </w:rPr>
      </w:pPr>
      <w:r w:rsidRPr="00862B88">
        <w:rPr>
          <w:rFonts w:ascii="Times New Roman" w:hAnsi="Times New Roman" w:cs="Times New Roman"/>
          <w:sz w:val="24"/>
          <w:szCs w:val="24"/>
        </w:rPr>
        <w:t>(</w:t>
      </w:r>
      <w:ins w:id="3411" w:author="Andrew Eppich" w:date="2014-10-28T12:22:00Z">
        <w:r w:rsidR="00F9660F">
          <w:rPr>
            <w:rFonts w:ascii="Times New Roman" w:hAnsi="Times New Roman" w:cs="Times New Roman"/>
            <w:sz w:val="24"/>
            <w:szCs w:val="24"/>
          </w:rPr>
          <w:t>7</w:t>
        </w:r>
      </w:ins>
      <w:del w:id="3412" w:author="Andrew Eppich" w:date="2014-10-28T12:22:00Z">
        <w:r w:rsidRPr="00862B88" w:rsidDel="00F9660F">
          <w:rPr>
            <w:rFonts w:ascii="Times New Roman" w:hAnsi="Times New Roman" w:cs="Times New Roman"/>
            <w:sz w:val="24"/>
            <w:szCs w:val="24"/>
          </w:rPr>
          <w:delText>9</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Information Prior to Decision to Accept an Adoptive Child</w:t>
      </w:r>
      <w:r w:rsidRPr="00862B88">
        <w:rPr>
          <w:rFonts w:ascii="Times New Roman" w:hAnsi="Times New Roman" w:cs="Times New Roman"/>
          <w:sz w:val="24"/>
          <w:szCs w:val="24"/>
        </w:rPr>
        <w:t xml:space="preserve">. </w:t>
      </w:r>
    </w:p>
    <w:p w14:paraId="6481C82D" w14:textId="77777777" w:rsidR="00EA6E68" w:rsidRPr="00045D15" w:rsidRDefault="00EA6E68" w:rsidP="00EA6E68">
      <w:pPr>
        <w:pStyle w:val="ListParagraph"/>
        <w:numPr>
          <w:ilvl w:val="0"/>
          <w:numId w:val="20"/>
        </w:numPr>
        <w:tabs>
          <w:tab w:val="left" w:pos="1800"/>
        </w:tabs>
        <w:autoSpaceDE w:val="0"/>
        <w:autoSpaceDN w:val="0"/>
        <w:adjustRightInd w:val="0"/>
        <w:spacing w:after="0" w:line="240" w:lineRule="auto"/>
        <w:ind w:left="1440" w:firstLine="0"/>
        <w:rPr>
          <w:ins w:id="3413" w:author="Andrew Eppich" w:date="2014-10-28T12:25:00Z"/>
          <w:rFonts w:ascii="Times New Roman" w:hAnsi="Times New Roman" w:cs="Times New Roman"/>
          <w:sz w:val="24"/>
          <w:szCs w:val="24"/>
        </w:rPr>
      </w:pPr>
      <w:ins w:id="3414" w:author="Andrew Eppich" w:date="2014-10-28T12:25:00Z">
        <w:r>
          <w:rPr>
            <w:rFonts w:ascii="Times New Roman" w:hAnsi="Times New Roman" w:cs="Times New Roman"/>
            <w:sz w:val="24"/>
            <w:szCs w:val="24"/>
          </w:rPr>
          <w:t>T</w:t>
        </w:r>
        <w:r w:rsidRPr="00045D15">
          <w:rPr>
            <w:rFonts w:ascii="Times New Roman" w:hAnsi="Times New Roman" w:cs="Times New Roman"/>
            <w:sz w:val="24"/>
            <w:szCs w:val="24"/>
          </w:rPr>
          <w:t>he licensee shall document in case notes all discussions with the prospective adoptive parent(s) regarding their interest in parenting a particular child or children.  Such case notes shall include the information provided about the child and his/her background, the dates such discussions occurred, and the prospective adoptive parent’s interest in pursuing adoption of the child.</w:t>
        </w:r>
      </w:ins>
    </w:p>
    <w:p w14:paraId="61E95829" w14:textId="77777777" w:rsidR="002B39CB" w:rsidRDefault="00EA6E68">
      <w:pPr>
        <w:autoSpaceDE w:val="0"/>
        <w:autoSpaceDN w:val="0"/>
        <w:adjustRightInd w:val="0"/>
        <w:spacing w:after="0" w:line="240" w:lineRule="auto"/>
        <w:ind w:left="1440"/>
        <w:rPr>
          <w:ins w:id="3415" w:author="Andrew Eppich" w:date="2014-10-28T12:26:00Z"/>
          <w:rFonts w:ascii="Times New Roman" w:hAnsi="Times New Roman" w:cs="Times New Roman"/>
          <w:color w:val="0D0D0D" w:themeColor="text1" w:themeTint="F2"/>
          <w:sz w:val="24"/>
          <w:szCs w:val="24"/>
        </w:rPr>
        <w:pPrChange w:id="3416" w:author="Andrew Eppich" w:date="2014-10-28T12:25:00Z">
          <w:pPr>
            <w:autoSpaceDE w:val="0"/>
            <w:autoSpaceDN w:val="0"/>
            <w:adjustRightInd w:val="0"/>
            <w:spacing w:after="0" w:line="240" w:lineRule="auto"/>
            <w:ind w:left="720"/>
          </w:pPr>
        </w:pPrChange>
      </w:pPr>
      <w:ins w:id="3417" w:author="Andrew Eppich" w:date="2014-10-28T12:25:00Z">
        <w:r>
          <w:rPr>
            <w:rFonts w:ascii="Times New Roman" w:hAnsi="Times New Roman" w:cs="Times New Roman"/>
            <w:sz w:val="24"/>
            <w:szCs w:val="24"/>
          </w:rPr>
          <w:t xml:space="preserve">(b) </w:t>
        </w:r>
        <w:r w:rsidRPr="00045D15">
          <w:rPr>
            <w:rFonts w:ascii="Times New Roman" w:hAnsi="Times New Roman" w:cs="Times New Roman"/>
            <w:sz w:val="24"/>
            <w:szCs w:val="24"/>
          </w:rPr>
          <w:t xml:space="preserve">When the licensee has identified prospective adoptive parents for a particular child, the licensee </w:t>
        </w:r>
        <w:r w:rsidRPr="0050711E">
          <w:rPr>
            <w:rFonts w:ascii="Times New Roman" w:hAnsi="Times New Roman" w:cs="Times New Roman"/>
            <w:color w:val="0D0D0D" w:themeColor="text1" w:themeTint="F2"/>
            <w:sz w:val="24"/>
            <w:szCs w:val="24"/>
          </w:rPr>
          <w:t>shall enter into a written pre-placement agreement to the prospective adoptive parents that specifies:</w:t>
        </w:r>
      </w:ins>
    </w:p>
    <w:p w14:paraId="4FE819B9" w14:textId="77777777" w:rsidR="002B39CB" w:rsidRDefault="00EA6E68">
      <w:pPr>
        <w:autoSpaceDE w:val="0"/>
        <w:autoSpaceDN w:val="0"/>
        <w:adjustRightInd w:val="0"/>
        <w:spacing w:after="0" w:line="240" w:lineRule="auto"/>
        <w:ind w:left="2160"/>
        <w:rPr>
          <w:rFonts w:ascii="Times New Roman" w:hAnsi="Times New Roman" w:cs="Times New Roman"/>
          <w:sz w:val="24"/>
          <w:szCs w:val="24"/>
        </w:rPr>
        <w:pPrChange w:id="3418" w:author="Andrew Eppich" w:date="2014-10-28T12:26:00Z">
          <w:pPr>
            <w:autoSpaceDE w:val="0"/>
            <w:autoSpaceDN w:val="0"/>
            <w:adjustRightInd w:val="0"/>
            <w:spacing w:after="0" w:line="240" w:lineRule="auto"/>
            <w:ind w:left="720"/>
          </w:pPr>
        </w:pPrChange>
      </w:pPr>
      <w:ins w:id="3419" w:author="Andrew Eppich" w:date="2014-10-28T12:26:00Z">
        <w:r>
          <w:rPr>
            <w:rFonts w:ascii="Times New Roman" w:hAnsi="Times New Roman" w:cs="Times New Roman"/>
            <w:sz w:val="24"/>
            <w:szCs w:val="24"/>
          </w:rPr>
          <w:t>1. all available information regarding the child and his/her background, including, but not limited to:</w:t>
        </w:r>
      </w:ins>
      <w:del w:id="3420" w:author="Andrew Eppich" w:date="2014-10-28T12:25:00Z">
        <w:r w:rsidR="00862B88" w:rsidRPr="00862B88" w:rsidDel="00EA6E68">
          <w:rPr>
            <w:rFonts w:ascii="Times New Roman" w:hAnsi="Times New Roman" w:cs="Times New Roman"/>
            <w:sz w:val="24"/>
            <w:szCs w:val="24"/>
          </w:rPr>
          <w:delText>Prior to placement (or assignment in the</w:delText>
        </w:r>
        <w:r w:rsidR="00B80186" w:rsidDel="00EA6E68">
          <w:rPr>
            <w:rFonts w:ascii="Times New Roman" w:hAnsi="Times New Roman" w:cs="Times New Roman"/>
            <w:sz w:val="24"/>
            <w:szCs w:val="24"/>
          </w:rPr>
          <w:delText xml:space="preserve"> </w:delText>
        </w:r>
        <w:r w:rsidR="00862B88" w:rsidRPr="00862B88" w:rsidDel="00EA6E68">
          <w:rPr>
            <w:rFonts w:ascii="Times New Roman" w:hAnsi="Times New Roman" w:cs="Times New Roman"/>
            <w:sz w:val="24"/>
            <w:szCs w:val="24"/>
          </w:rPr>
          <w:delText>case of an international adoption), the licensee shall provide each adoptive parent with an opportunity to</w:delText>
        </w:r>
        <w:r w:rsidR="00B80186" w:rsidDel="00EA6E68">
          <w:rPr>
            <w:rFonts w:ascii="Times New Roman" w:hAnsi="Times New Roman" w:cs="Times New Roman"/>
            <w:sz w:val="24"/>
            <w:szCs w:val="24"/>
          </w:rPr>
          <w:delText xml:space="preserve"> </w:delText>
        </w:r>
        <w:r w:rsidR="00862B88" w:rsidRPr="00862B88" w:rsidDel="00EA6E68">
          <w:rPr>
            <w:rFonts w:ascii="Times New Roman" w:hAnsi="Times New Roman" w:cs="Times New Roman"/>
            <w:sz w:val="24"/>
            <w:szCs w:val="24"/>
          </w:rPr>
          <w:delText>meet the child to be placed. For international adoption placements, a photograph of the child taken not</w:delText>
        </w:r>
        <w:r w:rsidR="00B80186" w:rsidDel="00EA6E68">
          <w:rPr>
            <w:rFonts w:ascii="Times New Roman" w:hAnsi="Times New Roman" w:cs="Times New Roman"/>
            <w:sz w:val="24"/>
            <w:szCs w:val="24"/>
          </w:rPr>
          <w:delText xml:space="preserve"> </w:delText>
        </w:r>
        <w:r w:rsidR="00862B88" w:rsidRPr="00862B88" w:rsidDel="00EA6E68">
          <w:rPr>
            <w:rFonts w:ascii="Times New Roman" w:hAnsi="Times New Roman" w:cs="Times New Roman"/>
            <w:sz w:val="24"/>
            <w:szCs w:val="24"/>
          </w:rPr>
          <w:delText>more than three months prior to the assignment shall be made available. To enable the adoptive parents to</w:delText>
        </w:r>
        <w:r w:rsidR="00B80186" w:rsidDel="00EA6E68">
          <w:rPr>
            <w:rFonts w:ascii="Times New Roman" w:hAnsi="Times New Roman" w:cs="Times New Roman"/>
            <w:sz w:val="24"/>
            <w:szCs w:val="24"/>
          </w:rPr>
          <w:delText xml:space="preserve"> </w:delText>
        </w:r>
        <w:r w:rsidR="00862B88" w:rsidRPr="00862B88" w:rsidDel="00EA6E68">
          <w:rPr>
            <w:rFonts w:ascii="Times New Roman" w:hAnsi="Times New Roman" w:cs="Times New Roman"/>
            <w:sz w:val="24"/>
            <w:szCs w:val="24"/>
          </w:rPr>
          <w:delText>make an informed decision, the licensee shall provide in writing complete information, to the extent</w:delText>
        </w:r>
        <w:r w:rsidR="00B80186" w:rsidDel="00EA6E68">
          <w:rPr>
            <w:rFonts w:ascii="Times New Roman" w:hAnsi="Times New Roman" w:cs="Times New Roman"/>
            <w:sz w:val="24"/>
            <w:szCs w:val="24"/>
          </w:rPr>
          <w:delText xml:space="preserve"> </w:delText>
        </w:r>
        <w:r w:rsidR="00862B88" w:rsidRPr="00862B88" w:rsidDel="00EA6E68">
          <w:rPr>
            <w:rFonts w:ascii="Times New Roman" w:hAnsi="Times New Roman" w:cs="Times New Roman"/>
            <w:sz w:val="24"/>
            <w:szCs w:val="24"/>
          </w:rPr>
          <w:delText>available, to the adoptive parents, including:</w:delText>
        </w:r>
      </w:del>
    </w:p>
    <w:p w14:paraId="162FBF94"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21" w:author="Andrew Eppich" w:date="2014-10-28T12:26:00Z">
          <w:pPr>
            <w:autoSpaceDE w:val="0"/>
            <w:autoSpaceDN w:val="0"/>
            <w:adjustRightInd w:val="0"/>
            <w:spacing w:after="0" w:line="240" w:lineRule="auto"/>
            <w:ind w:left="1440"/>
          </w:pPr>
        </w:pPrChange>
      </w:pPr>
      <w:del w:id="3422" w:author="Andrew Eppich" w:date="2014-10-28T12:26:00Z">
        <w:r w:rsidRPr="00862B88" w:rsidDel="00EA6E68">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a</w:t>
      </w:r>
      <w:proofErr w:type="gramEnd"/>
      <w:ins w:id="3423" w:author="Andrew Eppich" w:date="2014-10-28T12:26:00Z">
        <w:r w:rsidR="00EA6E68">
          <w:rPr>
            <w:rFonts w:ascii="Times New Roman" w:hAnsi="Times New Roman" w:cs="Times New Roman"/>
            <w:sz w:val="24"/>
            <w:szCs w:val="24"/>
          </w:rPr>
          <w:t>.</w:t>
        </w:r>
      </w:ins>
      <w:del w:id="3424" w:author="Andrew Eppich" w:date="2014-10-28T12:26: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identifying information including child's first name;</w:t>
      </w:r>
    </w:p>
    <w:p w14:paraId="40D53D6C"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25" w:author="Andrew Eppich" w:date="2014-10-28T12:26:00Z">
          <w:pPr>
            <w:autoSpaceDE w:val="0"/>
            <w:autoSpaceDN w:val="0"/>
            <w:adjustRightInd w:val="0"/>
            <w:spacing w:after="0" w:line="240" w:lineRule="auto"/>
            <w:ind w:left="1440"/>
          </w:pPr>
        </w:pPrChange>
      </w:pPr>
      <w:del w:id="3426" w:author="Andrew Eppich" w:date="2014-10-28T12:26:00Z">
        <w:r w:rsidRPr="00862B88" w:rsidDel="00EA6E68">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b</w:t>
      </w:r>
      <w:proofErr w:type="gramEnd"/>
      <w:ins w:id="3427" w:author="Andrew Eppich" w:date="2014-10-28T12:26:00Z">
        <w:r w:rsidR="00EA6E68">
          <w:rPr>
            <w:rFonts w:ascii="Times New Roman" w:hAnsi="Times New Roman" w:cs="Times New Roman"/>
            <w:sz w:val="24"/>
            <w:szCs w:val="24"/>
          </w:rPr>
          <w:t>.</w:t>
        </w:r>
      </w:ins>
      <w:del w:id="3428" w:author="Andrew Eppich" w:date="2014-10-28T12:26: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sex and date of birth or estimated age;</w:t>
      </w:r>
    </w:p>
    <w:p w14:paraId="4FA23BF7"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29" w:author="Andrew Eppich" w:date="2014-10-28T12:26:00Z">
          <w:pPr>
            <w:autoSpaceDE w:val="0"/>
            <w:autoSpaceDN w:val="0"/>
            <w:adjustRightInd w:val="0"/>
            <w:spacing w:after="0" w:line="240" w:lineRule="auto"/>
            <w:ind w:left="1440"/>
          </w:pPr>
        </w:pPrChange>
      </w:pPr>
      <w:del w:id="3430" w:author="Andrew Eppich" w:date="2014-10-28T12:26:00Z">
        <w:r w:rsidRPr="00862B88" w:rsidDel="00EA6E68">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c</w:t>
      </w:r>
      <w:proofErr w:type="gramEnd"/>
      <w:ins w:id="3431" w:author="Andrew Eppich" w:date="2014-10-28T12:26:00Z">
        <w:r w:rsidR="00EA6E68">
          <w:rPr>
            <w:rFonts w:ascii="Times New Roman" w:hAnsi="Times New Roman" w:cs="Times New Roman"/>
            <w:sz w:val="24"/>
            <w:szCs w:val="24"/>
          </w:rPr>
          <w:t>.</w:t>
        </w:r>
      </w:ins>
      <w:del w:id="3432" w:author="Andrew Eppich" w:date="2014-10-28T12:26: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reports of complete medical examination;</w:t>
      </w:r>
    </w:p>
    <w:p w14:paraId="1DE34381"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33" w:author="Andrew Eppich" w:date="2014-10-28T12:26:00Z">
          <w:pPr>
            <w:autoSpaceDE w:val="0"/>
            <w:autoSpaceDN w:val="0"/>
            <w:adjustRightInd w:val="0"/>
            <w:spacing w:after="0" w:line="240" w:lineRule="auto"/>
            <w:ind w:left="1440"/>
          </w:pPr>
        </w:pPrChange>
      </w:pPr>
      <w:del w:id="3434" w:author="Andrew Eppich" w:date="2014-10-28T12:26: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d</w:t>
      </w:r>
      <w:ins w:id="3435" w:author="Andrew Eppich" w:date="2014-10-28T12:26:00Z">
        <w:r w:rsidR="00EA6E68">
          <w:rPr>
            <w:rFonts w:ascii="Times New Roman" w:hAnsi="Times New Roman" w:cs="Times New Roman"/>
            <w:sz w:val="24"/>
            <w:szCs w:val="24"/>
          </w:rPr>
          <w:t>.</w:t>
        </w:r>
      </w:ins>
      <w:del w:id="3436" w:author="Andrew Eppich" w:date="2014-10-28T12:26: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all information available regarding the medical history, mental health history, special talents,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abilities or interests, race</w:t>
      </w:r>
      <w:ins w:id="3437" w:author="Andrew Eppich" w:date="2014-10-28T12:27:00Z">
        <w:r w:rsidR="00EA6E68">
          <w:rPr>
            <w:rFonts w:ascii="Times New Roman" w:hAnsi="Times New Roman" w:cs="Times New Roman"/>
            <w:sz w:val="24"/>
            <w:szCs w:val="24"/>
          </w:rPr>
          <w:t>, religion</w:t>
        </w:r>
      </w:ins>
      <w:r w:rsidRPr="00862B88">
        <w:rPr>
          <w:rFonts w:ascii="Times New Roman" w:hAnsi="Times New Roman" w:cs="Times New Roman"/>
          <w:sz w:val="24"/>
          <w:szCs w:val="24"/>
        </w:rPr>
        <w:t xml:space="preserve"> and national origin of the child and birth family, and any other information</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which would be relevant to the growth and development of the child;</w:t>
      </w:r>
    </w:p>
    <w:p w14:paraId="32A17E5C" w14:textId="77777777" w:rsidR="002B39CB" w:rsidRDefault="00862B88">
      <w:pPr>
        <w:autoSpaceDE w:val="0"/>
        <w:autoSpaceDN w:val="0"/>
        <w:adjustRightInd w:val="0"/>
        <w:spacing w:after="0" w:line="240" w:lineRule="auto"/>
        <w:ind w:left="2880"/>
        <w:rPr>
          <w:ins w:id="3438" w:author="Andrew Eppich" w:date="2014-10-28T12:28:00Z"/>
          <w:rFonts w:ascii="Times New Roman" w:hAnsi="Times New Roman" w:cs="Times New Roman"/>
          <w:sz w:val="24"/>
          <w:szCs w:val="24"/>
        </w:rPr>
        <w:pPrChange w:id="3439" w:author="Andrew Eppich" w:date="2014-10-28T12:27:00Z">
          <w:pPr>
            <w:autoSpaceDE w:val="0"/>
            <w:autoSpaceDN w:val="0"/>
            <w:adjustRightInd w:val="0"/>
            <w:spacing w:after="0" w:line="240" w:lineRule="auto"/>
            <w:ind w:left="1440"/>
          </w:pPr>
        </w:pPrChange>
      </w:pPr>
      <w:del w:id="3440" w:author="Andrew Eppich" w:date="2014-10-28T12:27:00Z">
        <w:r w:rsidRPr="00862B88" w:rsidDel="00EA6E68">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e</w:t>
      </w:r>
      <w:proofErr w:type="gramEnd"/>
      <w:ins w:id="3441" w:author="Andrew Eppich" w:date="2014-10-28T12:27:00Z">
        <w:r w:rsidR="00EA6E68">
          <w:rPr>
            <w:rFonts w:ascii="Times New Roman" w:hAnsi="Times New Roman" w:cs="Times New Roman"/>
            <w:sz w:val="24"/>
            <w:szCs w:val="24"/>
          </w:rPr>
          <w:t>.</w:t>
        </w:r>
      </w:ins>
      <w:del w:id="3442" w:author="Andrew Eppich" w:date="2014-10-28T12:27: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developmental history including a chronological summary of the child's reactions to any</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 xml:space="preserve">caretakers, any </w:t>
      </w:r>
      <w:del w:id="3443" w:author="Andrew Eppich" w:date="2014-10-28T12:27:00Z">
        <w:r w:rsidRPr="00862B88" w:rsidDel="00EA6E68">
          <w:rPr>
            <w:rFonts w:ascii="Times New Roman" w:hAnsi="Times New Roman" w:cs="Times New Roman"/>
            <w:sz w:val="24"/>
            <w:szCs w:val="24"/>
          </w:rPr>
          <w:delText xml:space="preserve">special </w:delText>
        </w:r>
      </w:del>
      <w:r w:rsidRPr="00862B88">
        <w:rPr>
          <w:rFonts w:ascii="Times New Roman" w:hAnsi="Times New Roman" w:cs="Times New Roman"/>
          <w:sz w:val="24"/>
          <w:szCs w:val="24"/>
        </w:rPr>
        <w:t>traumas (physical and/or emotional) in the child's life</w:t>
      </w:r>
      <w:ins w:id="3444" w:author="Andrew Eppich" w:date="2014-10-28T12:28:00Z">
        <w:r w:rsidR="00EA6E68">
          <w:rPr>
            <w:rFonts w:ascii="Times New Roman" w:hAnsi="Times New Roman" w:cs="Times New Roman"/>
            <w:sz w:val="24"/>
            <w:szCs w:val="24"/>
          </w:rPr>
          <w:t>, including the potential implications of this history on:</w:t>
        </w:r>
      </w:ins>
    </w:p>
    <w:p w14:paraId="787968BC" w14:textId="77777777" w:rsidR="002B39CB" w:rsidRDefault="00EA6E68">
      <w:pPr>
        <w:autoSpaceDE w:val="0"/>
        <w:autoSpaceDN w:val="0"/>
        <w:adjustRightInd w:val="0"/>
        <w:spacing w:after="0" w:line="240" w:lineRule="auto"/>
        <w:ind w:left="3600"/>
        <w:rPr>
          <w:ins w:id="3445" w:author="Andrew Eppich" w:date="2014-10-28T12:28:00Z"/>
          <w:rFonts w:ascii="Times New Roman" w:hAnsi="Times New Roman" w:cs="Times New Roman"/>
          <w:sz w:val="24"/>
          <w:szCs w:val="24"/>
        </w:rPr>
        <w:pPrChange w:id="3446" w:author="Andrew Eppich" w:date="2014-10-28T12:28:00Z">
          <w:pPr>
            <w:autoSpaceDE w:val="0"/>
            <w:autoSpaceDN w:val="0"/>
            <w:adjustRightInd w:val="0"/>
            <w:spacing w:after="0" w:line="240" w:lineRule="auto"/>
            <w:ind w:left="1440"/>
          </w:pPr>
        </w:pPrChange>
      </w:pPr>
      <w:proofErr w:type="spellStart"/>
      <w:proofErr w:type="gramStart"/>
      <w:ins w:id="3447" w:author="Andrew Eppich" w:date="2014-10-28T12:28:00Z">
        <w:r>
          <w:rPr>
            <w:rFonts w:ascii="Times New Roman" w:hAnsi="Times New Roman" w:cs="Times New Roman"/>
            <w:sz w:val="24"/>
            <w:szCs w:val="24"/>
          </w:rPr>
          <w:t>i</w:t>
        </w:r>
        <w:proofErr w:type="spellEnd"/>
        <w:r>
          <w:rPr>
            <w:rFonts w:ascii="Times New Roman" w:hAnsi="Times New Roman" w:cs="Times New Roman"/>
            <w:sz w:val="24"/>
            <w:szCs w:val="24"/>
          </w:rPr>
          <w:t>.  the</w:t>
        </w:r>
        <w:proofErr w:type="gramEnd"/>
        <w:r>
          <w:rPr>
            <w:rFonts w:ascii="Times New Roman" w:hAnsi="Times New Roman" w:cs="Times New Roman"/>
            <w:sz w:val="24"/>
            <w:szCs w:val="24"/>
          </w:rPr>
          <w:t xml:space="preserve"> child's ongoing development;</w:t>
        </w:r>
      </w:ins>
    </w:p>
    <w:p w14:paraId="64B3E1EA" w14:textId="77777777" w:rsidR="002B39CB" w:rsidRDefault="00EA6E68">
      <w:pPr>
        <w:autoSpaceDE w:val="0"/>
        <w:autoSpaceDN w:val="0"/>
        <w:adjustRightInd w:val="0"/>
        <w:spacing w:after="0" w:line="240" w:lineRule="auto"/>
        <w:ind w:left="3600"/>
        <w:rPr>
          <w:rFonts w:ascii="Times New Roman" w:hAnsi="Times New Roman" w:cs="Times New Roman"/>
          <w:sz w:val="24"/>
          <w:szCs w:val="24"/>
        </w:rPr>
        <w:pPrChange w:id="3448" w:author="Andrew Eppich" w:date="2014-10-28T12:28:00Z">
          <w:pPr>
            <w:autoSpaceDE w:val="0"/>
            <w:autoSpaceDN w:val="0"/>
            <w:adjustRightInd w:val="0"/>
            <w:spacing w:after="0" w:line="240" w:lineRule="auto"/>
            <w:ind w:left="1440"/>
          </w:pPr>
        </w:pPrChange>
      </w:pPr>
      <w:ins w:id="3449" w:author="Andrew Eppich" w:date="2014-10-28T12:28:00Z">
        <w:r>
          <w:rPr>
            <w:rFonts w:ascii="Times New Roman" w:hAnsi="Times New Roman" w:cs="Times New Roman"/>
            <w:sz w:val="24"/>
            <w:szCs w:val="24"/>
          </w:rPr>
          <w:t xml:space="preserve">ii.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need for special parenting skills and the availability of supportive resources;</w:t>
        </w:r>
      </w:ins>
      <w:del w:id="3450" w:author="Andrew Eppich" w:date="2014-10-28T12:28:00Z">
        <w:r w:rsidR="00862B88" w:rsidRPr="00862B88" w:rsidDel="00EA6E68">
          <w:rPr>
            <w:rFonts w:ascii="Times New Roman" w:hAnsi="Times New Roman" w:cs="Times New Roman"/>
            <w:sz w:val="24"/>
            <w:szCs w:val="24"/>
          </w:rPr>
          <w:delText>;</w:delText>
        </w:r>
      </w:del>
    </w:p>
    <w:p w14:paraId="63EEC451"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51" w:author="Andrew Eppich" w:date="2014-10-28T12:28:00Z">
          <w:pPr>
            <w:autoSpaceDE w:val="0"/>
            <w:autoSpaceDN w:val="0"/>
            <w:adjustRightInd w:val="0"/>
            <w:spacing w:after="0" w:line="240" w:lineRule="auto"/>
            <w:ind w:left="1440"/>
          </w:pPr>
        </w:pPrChange>
      </w:pPr>
      <w:del w:id="3452" w:author="Andrew Eppich" w:date="2014-10-28T12:28:00Z">
        <w:r w:rsidRPr="00862B88" w:rsidDel="00EA6E68">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f</w:t>
      </w:r>
      <w:proofErr w:type="gramEnd"/>
      <w:ins w:id="3453" w:author="Andrew Eppich" w:date="2014-10-28T12:28:00Z">
        <w:r w:rsidR="00EA6E68">
          <w:rPr>
            <w:rFonts w:ascii="Times New Roman" w:hAnsi="Times New Roman" w:cs="Times New Roman"/>
            <w:sz w:val="24"/>
            <w:szCs w:val="24"/>
          </w:rPr>
          <w:t>.</w:t>
        </w:r>
      </w:ins>
      <w:del w:id="3454" w:author="Andrew Eppich" w:date="2014-10-28T12:28: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w:t>
      </w:r>
      <w:del w:id="3455" w:author="Andrew Eppich" w:date="2014-10-28T12:28:00Z">
        <w:r w:rsidRPr="00862B88" w:rsidDel="00EA6E68">
          <w:rPr>
            <w:rFonts w:ascii="Times New Roman" w:hAnsi="Times New Roman" w:cs="Times New Roman"/>
            <w:sz w:val="24"/>
            <w:szCs w:val="24"/>
          </w:rPr>
          <w:delText xml:space="preserve">educational </w:delText>
        </w:r>
      </w:del>
      <w:r w:rsidRPr="00862B88">
        <w:rPr>
          <w:rFonts w:ascii="Times New Roman" w:hAnsi="Times New Roman" w:cs="Times New Roman"/>
          <w:sz w:val="24"/>
          <w:szCs w:val="24"/>
        </w:rPr>
        <w:t>information on the child's grade level, educational performance, and special skills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or interests, if the child is of school age;</w:t>
      </w:r>
    </w:p>
    <w:p w14:paraId="59EE505C"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56" w:author="Andrew Eppich" w:date="2014-10-28T12:29:00Z">
          <w:pPr>
            <w:autoSpaceDE w:val="0"/>
            <w:autoSpaceDN w:val="0"/>
            <w:adjustRightInd w:val="0"/>
            <w:spacing w:after="0" w:line="240" w:lineRule="auto"/>
            <w:ind w:left="1440"/>
          </w:pPr>
        </w:pPrChange>
      </w:pPr>
      <w:del w:id="3457" w:author="Andrew Eppich" w:date="2014-10-28T12:28:00Z">
        <w:r w:rsidRPr="00862B88" w:rsidDel="00EA6E68">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g</w:t>
      </w:r>
      <w:proofErr w:type="gramEnd"/>
      <w:ins w:id="3458" w:author="Andrew Eppich" w:date="2014-10-28T12:28:00Z">
        <w:r w:rsidR="00EA6E68">
          <w:rPr>
            <w:rFonts w:ascii="Times New Roman" w:hAnsi="Times New Roman" w:cs="Times New Roman"/>
            <w:sz w:val="24"/>
            <w:szCs w:val="24"/>
          </w:rPr>
          <w:t>.</w:t>
        </w:r>
      </w:ins>
      <w:del w:id="3459" w:author="Andrew Eppich" w:date="2014-10-28T12:28: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social report including the child's general responses to his/her peers, his/her general</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temperament, and responses to authority and discipline;</w:t>
      </w:r>
    </w:p>
    <w:p w14:paraId="268DB9B5"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60" w:author="Andrew Eppich" w:date="2014-10-28T12:29:00Z">
          <w:pPr>
            <w:autoSpaceDE w:val="0"/>
            <w:autoSpaceDN w:val="0"/>
            <w:adjustRightInd w:val="0"/>
            <w:spacing w:after="0" w:line="240" w:lineRule="auto"/>
            <w:ind w:left="1440"/>
          </w:pPr>
        </w:pPrChange>
      </w:pPr>
      <w:del w:id="3461" w:author="Andrew Eppich" w:date="2014-10-28T12:29: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h</w:t>
      </w:r>
      <w:ins w:id="3462" w:author="Andrew Eppich" w:date="2014-10-28T12:29:00Z">
        <w:r w:rsidR="00EA6E68">
          <w:rPr>
            <w:rFonts w:ascii="Times New Roman" w:hAnsi="Times New Roman" w:cs="Times New Roman"/>
            <w:sz w:val="24"/>
            <w:szCs w:val="24"/>
          </w:rPr>
          <w:t>.</w:t>
        </w:r>
      </w:ins>
      <w:del w:id="3463" w:author="Andrew Eppich" w:date="2014-10-28T12:29: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description of current living situation including a description of how the child came into care,</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type of placement setting (</w:t>
      </w:r>
      <w:r w:rsidRPr="00862B88">
        <w:rPr>
          <w:rFonts w:ascii="Times New Roman" w:hAnsi="Times New Roman" w:cs="Times New Roman"/>
          <w:i/>
          <w:iCs/>
          <w:sz w:val="24"/>
          <w:szCs w:val="24"/>
        </w:rPr>
        <w:t>i.e</w:t>
      </w:r>
      <w:r w:rsidRPr="00862B88">
        <w:rPr>
          <w:rFonts w:ascii="Times New Roman" w:hAnsi="Times New Roman" w:cs="Times New Roman"/>
          <w:sz w:val="24"/>
          <w:szCs w:val="24"/>
        </w:rPr>
        <w:t>., orphanage, private home, foster care), first names of any siblings in</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placement, if available, their ages and the continuing relationship of the birth family with the child, if</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any;</w:t>
      </w:r>
    </w:p>
    <w:p w14:paraId="261A17E4" w14:textId="77777777" w:rsidR="002B39CB" w:rsidRDefault="00B80186">
      <w:pPr>
        <w:autoSpaceDE w:val="0"/>
        <w:autoSpaceDN w:val="0"/>
        <w:adjustRightInd w:val="0"/>
        <w:spacing w:after="0" w:line="240" w:lineRule="auto"/>
        <w:ind w:left="2880"/>
        <w:rPr>
          <w:rFonts w:ascii="Times New Roman" w:hAnsi="Times New Roman" w:cs="Times New Roman"/>
          <w:sz w:val="24"/>
          <w:szCs w:val="24"/>
        </w:rPr>
        <w:pPrChange w:id="3464" w:author="Andrew Eppich" w:date="2014-10-28T12:29:00Z">
          <w:pPr>
            <w:autoSpaceDE w:val="0"/>
            <w:autoSpaceDN w:val="0"/>
            <w:adjustRightInd w:val="0"/>
            <w:spacing w:after="0" w:line="240" w:lineRule="auto"/>
            <w:ind w:left="1440"/>
          </w:pPr>
        </w:pPrChange>
      </w:pPr>
      <w:del w:id="3465" w:author="Andrew Eppich" w:date="2014-10-28T12:29:00Z">
        <w:r w:rsidRPr="00862B88" w:rsidDel="00EA6E68">
          <w:rPr>
            <w:rFonts w:ascii="Times New Roman" w:hAnsi="Times New Roman" w:cs="Times New Roman"/>
            <w:sz w:val="24"/>
            <w:szCs w:val="24"/>
          </w:rPr>
          <w:delText xml:space="preserve"> </w:delText>
        </w:r>
        <w:r w:rsidR="00862B88" w:rsidRPr="00862B88" w:rsidDel="00EA6E68">
          <w:rPr>
            <w:rFonts w:ascii="Times New Roman" w:hAnsi="Times New Roman" w:cs="Times New Roman"/>
            <w:sz w:val="24"/>
            <w:szCs w:val="24"/>
          </w:rPr>
          <w:delText>(</w:delText>
        </w:r>
      </w:del>
      <w:proofErr w:type="spellStart"/>
      <w:r w:rsidR="00862B88" w:rsidRPr="00862B88">
        <w:rPr>
          <w:rFonts w:ascii="Times New Roman" w:hAnsi="Times New Roman" w:cs="Times New Roman"/>
          <w:sz w:val="24"/>
          <w:szCs w:val="24"/>
        </w:rPr>
        <w:t>i</w:t>
      </w:r>
      <w:proofErr w:type="spellEnd"/>
      <w:ins w:id="3466" w:author="Andrew Eppich" w:date="2014-10-28T12:29:00Z">
        <w:r w:rsidR="00EA6E68">
          <w:rPr>
            <w:rFonts w:ascii="Times New Roman" w:hAnsi="Times New Roman" w:cs="Times New Roman"/>
            <w:sz w:val="24"/>
            <w:szCs w:val="24"/>
          </w:rPr>
          <w:t>.</w:t>
        </w:r>
      </w:ins>
      <w:del w:id="3467" w:author="Andrew Eppich" w:date="2014-10-28T12:29:00Z">
        <w:r w:rsidR="00862B88" w:rsidRPr="00862B88" w:rsidDel="00EA6E68">
          <w:rPr>
            <w:rFonts w:ascii="Times New Roman" w:hAnsi="Times New Roman" w:cs="Times New Roman"/>
            <w:sz w:val="24"/>
            <w:szCs w:val="24"/>
          </w:rPr>
          <w:delText>)</w:delText>
        </w:r>
      </w:del>
      <w:r w:rsidR="00862B88" w:rsidRPr="00862B88">
        <w:rPr>
          <w:rFonts w:ascii="Times New Roman" w:hAnsi="Times New Roman" w:cs="Times New Roman"/>
          <w:sz w:val="24"/>
          <w:szCs w:val="24"/>
        </w:rPr>
        <w:t xml:space="preserve"> a summary of the child's current legal status, including any legal actions taken to establish the</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child's eligibility for adoption in accordance with laws of the state or foreign countries. The licensee</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shall inform adoptive parents that legal risk placements are foster care placements;</w:t>
      </w:r>
    </w:p>
    <w:p w14:paraId="52135613" w14:textId="77777777" w:rsidR="002B39CB" w:rsidRDefault="00862B88">
      <w:pPr>
        <w:autoSpaceDE w:val="0"/>
        <w:autoSpaceDN w:val="0"/>
        <w:adjustRightInd w:val="0"/>
        <w:spacing w:after="0" w:line="240" w:lineRule="auto"/>
        <w:ind w:left="2880"/>
        <w:rPr>
          <w:rFonts w:ascii="Times New Roman" w:hAnsi="Times New Roman" w:cs="Times New Roman"/>
          <w:sz w:val="24"/>
          <w:szCs w:val="24"/>
        </w:rPr>
        <w:pPrChange w:id="3468" w:author="Andrew Eppich" w:date="2014-10-28T12:30:00Z">
          <w:pPr>
            <w:autoSpaceDE w:val="0"/>
            <w:autoSpaceDN w:val="0"/>
            <w:adjustRightInd w:val="0"/>
            <w:spacing w:after="0" w:line="240" w:lineRule="auto"/>
            <w:ind w:left="1440"/>
          </w:pPr>
        </w:pPrChange>
      </w:pPr>
      <w:del w:id="3469" w:author="Andrew Eppich" w:date="2014-10-28T12:30:00Z">
        <w:r w:rsidRPr="00862B88" w:rsidDel="00EA6E68">
          <w:rPr>
            <w:rFonts w:ascii="Times New Roman" w:hAnsi="Times New Roman" w:cs="Times New Roman"/>
            <w:sz w:val="24"/>
            <w:szCs w:val="24"/>
          </w:rPr>
          <w:delText>(</w:delText>
        </w:r>
      </w:del>
      <w:proofErr w:type="gramStart"/>
      <w:r w:rsidRPr="00862B88">
        <w:rPr>
          <w:rFonts w:ascii="Times New Roman" w:hAnsi="Times New Roman" w:cs="Times New Roman"/>
          <w:sz w:val="24"/>
          <w:szCs w:val="24"/>
        </w:rPr>
        <w:t>j</w:t>
      </w:r>
      <w:proofErr w:type="gramEnd"/>
      <w:ins w:id="3470" w:author="Andrew Eppich" w:date="2014-10-28T12:30:00Z">
        <w:r w:rsidR="00EA6E68">
          <w:rPr>
            <w:rFonts w:ascii="Times New Roman" w:hAnsi="Times New Roman" w:cs="Times New Roman"/>
            <w:sz w:val="24"/>
            <w:szCs w:val="24"/>
          </w:rPr>
          <w:t>.</w:t>
        </w:r>
      </w:ins>
      <w:del w:id="3471" w:author="Andrew Eppich" w:date="2014-10-28T12:30:00Z">
        <w:r w:rsidRPr="00862B88" w:rsidDel="00EA6E68">
          <w:rPr>
            <w:rFonts w:ascii="Times New Roman" w:hAnsi="Times New Roman" w:cs="Times New Roman"/>
            <w:sz w:val="24"/>
            <w:szCs w:val="24"/>
          </w:rPr>
          <w:delText>)</w:delText>
        </w:r>
      </w:del>
      <w:r w:rsidRPr="00862B88">
        <w:rPr>
          <w:rFonts w:ascii="Times New Roman" w:hAnsi="Times New Roman" w:cs="Times New Roman"/>
          <w:sz w:val="24"/>
          <w:szCs w:val="24"/>
        </w:rPr>
        <w:t xml:space="preserve"> information, if any, on all previous caretakers including length of time in care, circumstances</w:t>
      </w:r>
      <w:r w:rsidR="00B80186">
        <w:rPr>
          <w:rFonts w:ascii="Times New Roman" w:hAnsi="Times New Roman" w:cs="Times New Roman"/>
          <w:sz w:val="24"/>
          <w:szCs w:val="24"/>
        </w:rPr>
        <w:t xml:space="preserve"> </w:t>
      </w:r>
      <w:r w:rsidRPr="00862B88">
        <w:rPr>
          <w:rFonts w:ascii="Times New Roman" w:hAnsi="Times New Roman" w:cs="Times New Roman"/>
          <w:sz w:val="24"/>
          <w:szCs w:val="24"/>
        </w:rPr>
        <w:t>for placing the child and removing the child from the caretaker;</w:t>
      </w:r>
    </w:p>
    <w:p w14:paraId="4ADA0559" w14:textId="77777777" w:rsidR="002B39CB" w:rsidRDefault="00862B88">
      <w:pPr>
        <w:autoSpaceDE w:val="0"/>
        <w:autoSpaceDN w:val="0"/>
        <w:adjustRightInd w:val="0"/>
        <w:spacing w:after="0" w:line="240" w:lineRule="auto"/>
        <w:ind w:left="2160"/>
        <w:rPr>
          <w:del w:id="3472" w:author="Andrew Eppich" w:date="2014-10-28T12:30:00Z"/>
          <w:rFonts w:ascii="Times New Roman" w:hAnsi="Times New Roman" w:cs="Times New Roman"/>
          <w:sz w:val="24"/>
          <w:szCs w:val="24"/>
        </w:rPr>
        <w:pPrChange w:id="3473" w:author="Andrew Eppich" w:date="2014-10-28T12:31:00Z">
          <w:pPr>
            <w:autoSpaceDE w:val="0"/>
            <w:autoSpaceDN w:val="0"/>
            <w:adjustRightInd w:val="0"/>
            <w:spacing w:after="0" w:line="240" w:lineRule="auto"/>
            <w:ind w:left="1440"/>
          </w:pPr>
        </w:pPrChange>
      </w:pPr>
      <w:del w:id="3474" w:author="Andrew Eppich" w:date="2014-10-28T12:30:00Z">
        <w:r w:rsidRPr="00862B88" w:rsidDel="00EA6E68">
          <w:rPr>
            <w:rFonts w:ascii="Times New Roman" w:hAnsi="Times New Roman" w:cs="Times New Roman"/>
            <w:sz w:val="24"/>
            <w:szCs w:val="24"/>
          </w:rPr>
          <w:delText>(k) a statement explaining why any of the above information is omitted or incomplete. A copy of</w:delText>
        </w:r>
        <w:r w:rsidR="00B80186" w:rsidDel="00EA6E68">
          <w:rPr>
            <w:rFonts w:ascii="Times New Roman" w:hAnsi="Times New Roman" w:cs="Times New Roman"/>
            <w:sz w:val="24"/>
            <w:szCs w:val="24"/>
          </w:rPr>
          <w:delText xml:space="preserve"> </w:delText>
        </w:r>
        <w:r w:rsidRPr="00862B88" w:rsidDel="00EA6E68">
          <w:rPr>
            <w:rFonts w:ascii="Times New Roman" w:hAnsi="Times New Roman" w:cs="Times New Roman"/>
            <w:sz w:val="24"/>
            <w:szCs w:val="24"/>
          </w:rPr>
          <w:delText>the statement and the information required by 102 CMR 5.10(8)(a) through (j) shall be maintained</w:delText>
        </w:r>
        <w:r w:rsidR="00311497" w:rsidDel="00EA6E68">
          <w:rPr>
            <w:rFonts w:ascii="Times New Roman" w:hAnsi="Times New Roman" w:cs="Times New Roman"/>
            <w:sz w:val="24"/>
            <w:szCs w:val="24"/>
          </w:rPr>
          <w:delText xml:space="preserve"> </w:delText>
        </w:r>
        <w:r w:rsidRPr="00862B88" w:rsidDel="00EA6E68">
          <w:rPr>
            <w:rFonts w:ascii="Times New Roman" w:hAnsi="Times New Roman" w:cs="Times New Roman"/>
            <w:sz w:val="24"/>
            <w:szCs w:val="24"/>
          </w:rPr>
          <w:delText>in the adoptive family's and child's records.</w:delText>
        </w:r>
      </w:del>
    </w:p>
    <w:p w14:paraId="290BF722" w14:textId="77777777" w:rsidR="002B39CB" w:rsidRDefault="00EA6E68">
      <w:pPr>
        <w:autoSpaceDE w:val="0"/>
        <w:autoSpaceDN w:val="0"/>
        <w:adjustRightInd w:val="0"/>
        <w:spacing w:after="0" w:line="240" w:lineRule="auto"/>
        <w:ind w:left="2160"/>
        <w:rPr>
          <w:ins w:id="3475" w:author="Andrew Eppich" w:date="2014-10-28T12:31:00Z"/>
          <w:rFonts w:ascii="Times New Roman" w:hAnsi="Times New Roman" w:cs="Times New Roman"/>
          <w:color w:val="0D0D0D" w:themeColor="text1" w:themeTint="F2"/>
          <w:sz w:val="24"/>
          <w:szCs w:val="24"/>
        </w:rPr>
        <w:pPrChange w:id="3476" w:author="Andrew Eppich" w:date="2014-10-28T12:31:00Z">
          <w:pPr>
            <w:autoSpaceDE w:val="0"/>
            <w:autoSpaceDN w:val="0"/>
            <w:adjustRightInd w:val="0"/>
            <w:spacing w:after="0" w:line="240" w:lineRule="auto"/>
            <w:ind w:left="1440" w:hanging="1440"/>
          </w:pPr>
        </w:pPrChange>
      </w:pPr>
      <w:ins w:id="3477" w:author="Andrew Eppich" w:date="2014-10-28T12:30:00Z">
        <w:r>
          <w:rPr>
            <w:rFonts w:ascii="Times New Roman" w:hAnsi="Times New Roman" w:cs="Times New Roman"/>
            <w:sz w:val="24"/>
            <w:szCs w:val="24"/>
          </w:rPr>
          <w:t xml:space="preserve">2. </w:t>
        </w:r>
      </w:ins>
      <w:ins w:id="3478" w:author="Andrew Eppich" w:date="2014-10-28T12:31:00Z">
        <w:r w:rsidRPr="0050711E">
          <w:rPr>
            <w:rFonts w:ascii="Times New Roman" w:hAnsi="Times New Roman" w:cs="Times New Roman"/>
            <w:color w:val="0D0D0D" w:themeColor="text1" w:themeTint="F2"/>
            <w:sz w:val="24"/>
            <w:szCs w:val="24"/>
          </w:rPr>
          <w:t>updated information regarding any estimated costs relative to the adoption for which the prospective adoptive parents may be held responsible, including but not limited to the cost of birthparent transportation, living and support services; foreseeable medical costs for the child which may not be covered by insurance; legal costs relative to assuring that the child is free for adoption and relative to finalizing the adoption; travel and lodging in connection with any interstate or international adoption, and any other fees for services provided or arranged by the licensee;</w:t>
        </w:r>
        <w:r>
          <w:rPr>
            <w:rFonts w:ascii="Times New Roman" w:hAnsi="Times New Roman" w:cs="Times New Roman"/>
            <w:color w:val="0D0D0D" w:themeColor="text1" w:themeTint="F2"/>
            <w:sz w:val="24"/>
            <w:szCs w:val="24"/>
          </w:rPr>
          <w:br/>
          <w:t xml:space="preserve">3. </w:t>
        </w:r>
        <w:proofErr w:type="gramStart"/>
        <w:r w:rsidRPr="0050711E">
          <w:rPr>
            <w:rFonts w:ascii="Times New Roman" w:hAnsi="Times New Roman" w:cs="Times New Roman"/>
            <w:color w:val="0D0D0D" w:themeColor="text1" w:themeTint="F2"/>
            <w:sz w:val="24"/>
            <w:szCs w:val="24"/>
          </w:rPr>
          <w:t>a</w:t>
        </w:r>
        <w:proofErr w:type="gramEnd"/>
        <w:r w:rsidRPr="0050711E">
          <w:rPr>
            <w:rFonts w:ascii="Times New Roman" w:hAnsi="Times New Roman" w:cs="Times New Roman"/>
            <w:color w:val="0D0D0D" w:themeColor="text1" w:themeTint="F2"/>
            <w:sz w:val="24"/>
            <w:szCs w:val="24"/>
          </w:rPr>
          <w:t xml:space="preserve"> schedule for payment of anticipated costs;</w:t>
        </w:r>
        <w:r>
          <w:rPr>
            <w:rFonts w:ascii="Times New Roman" w:hAnsi="Times New Roman" w:cs="Times New Roman"/>
            <w:color w:val="0D0D0D" w:themeColor="text1" w:themeTint="F2"/>
            <w:sz w:val="24"/>
            <w:szCs w:val="24"/>
          </w:rPr>
          <w:br/>
          <w:t xml:space="preserve">4. </w:t>
        </w:r>
        <w:proofErr w:type="gramStart"/>
        <w:r w:rsidRPr="0050711E">
          <w:rPr>
            <w:rFonts w:ascii="Times New Roman" w:hAnsi="Times New Roman" w:cs="Times New Roman"/>
            <w:color w:val="0D0D0D" w:themeColor="text1" w:themeTint="F2"/>
            <w:sz w:val="24"/>
            <w:szCs w:val="24"/>
          </w:rPr>
          <w:t>an</w:t>
        </w:r>
        <w:proofErr w:type="gramEnd"/>
        <w:r w:rsidRPr="0050711E">
          <w:rPr>
            <w:rFonts w:ascii="Times New Roman" w:hAnsi="Times New Roman" w:cs="Times New Roman"/>
            <w:color w:val="0D0D0D" w:themeColor="text1" w:themeTint="F2"/>
            <w:sz w:val="24"/>
            <w:szCs w:val="24"/>
          </w:rPr>
          <w:t xml:space="preserve"> estimated date of placement;</w:t>
        </w:r>
      </w:ins>
    </w:p>
    <w:p w14:paraId="4B1497FC" w14:textId="77777777" w:rsidR="002B39CB" w:rsidRDefault="00EA6E68">
      <w:pPr>
        <w:autoSpaceDE w:val="0"/>
        <w:autoSpaceDN w:val="0"/>
        <w:adjustRightInd w:val="0"/>
        <w:spacing w:after="0" w:line="240" w:lineRule="auto"/>
        <w:ind w:left="2160"/>
        <w:rPr>
          <w:ins w:id="3479" w:author="Andrew Eppich" w:date="2014-10-28T12:31:00Z"/>
          <w:rFonts w:ascii="Times New Roman" w:hAnsi="Times New Roman" w:cs="Times New Roman"/>
          <w:color w:val="0D0D0D" w:themeColor="text1" w:themeTint="F2"/>
          <w:sz w:val="24"/>
          <w:szCs w:val="24"/>
        </w:rPr>
        <w:pPrChange w:id="3480" w:author="Andrew Eppich" w:date="2014-10-28T12:31:00Z">
          <w:pPr>
            <w:autoSpaceDE w:val="0"/>
            <w:autoSpaceDN w:val="0"/>
            <w:adjustRightInd w:val="0"/>
            <w:spacing w:after="0" w:line="240" w:lineRule="auto"/>
            <w:ind w:left="1440" w:hanging="1440"/>
          </w:pPr>
        </w:pPrChange>
      </w:pPr>
      <w:ins w:id="3481" w:author="Andrew Eppich" w:date="2014-10-28T12:31:00Z">
        <w:r>
          <w:rPr>
            <w:rFonts w:ascii="Times New Roman" w:hAnsi="Times New Roman" w:cs="Times New Roman"/>
            <w:color w:val="0D0D0D" w:themeColor="text1" w:themeTint="F2"/>
            <w:sz w:val="24"/>
            <w:szCs w:val="24"/>
          </w:rPr>
          <w:t xml:space="preserve">5. </w:t>
        </w:r>
        <w:r w:rsidRPr="0050711E">
          <w:rPr>
            <w:rFonts w:ascii="Times New Roman" w:hAnsi="Times New Roman" w:cs="Times New Roman"/>
            <w:color w:val="0D0D0D" w:themeColor="text1" w:themeTint="F2"/>
            <w:sz w:val="24"/>
            <w:szCs w:val="24"/>
          </w:rPr>
          <w:t>an opportunity to meet the child prior to placement or, in the case of international adoption, a photograph of the child taken not more than three months prior to entering the pre-placement agreement;</w:t>
        </w:r>
      </w:ins>
    </w:p>
    <w:p w14:paraId="70178712" w14:textId="77777777" w:rsidR="002B39CB" w:rsidRDefault="00EA6E68">
      <w:pPr>
        <w:autoSpaceDE w:val="0"/>
        <w:autoSpaceDN w:val="0"/>
        <w:adjustRightInd w:val="0"/>
        <w:spacing w:after="0" w:line="240" w:lineRule="auto"/>
        <w:ind w:left="2160"/>
        <w:rPr>
          <w:ins w:id="3482" w:author="Andrew Eppich" w:date="2014-10-28T12:35:00Z"/>
          <w:rFonts w:ascii="Times New Roman" w:hAnsi="Times New Roman" w:cs="Times New Roman"/>
          <w:color w:val="0D0D0D" w:themeColor="text1" w:themeTint="F2"/>
          <w:sz w:val="24"/>
          <w:szCs w:val="24"/>
        </w:rPr>
        <w:pPrChange w:id="3483" w:author="Andrew Eppich" w:date="2014-10-28T12:31:00Z">
          <w:pPr>
            <w:autoSpaceDE w:val="0"/>
            <w:autoSpaceDN w:val="0"/>
            <w:adjustRightInd w:val="0"/>
            <w:spacing w:after="0" w:line="240" w:lineRule="auto"/>
            <w:ind w:left="1440" w:hanging="1440"/>
          </w:pPr>
        </w:pPrChange>
      </w:pPr>
      <w:ins w:id="3484" w:author="Andrew Eppich" w:date="2014-10-28T12:31:00Z">
        <w:r>
          <w:rPr>
            <w:rFonts w:ascii="Times New Roman" w:hAnsi="Times New Roman" w:cs="Times New Roman"/>
            <w:color w:val="0D0D0D" w:themeColor="text1" w:themeTint="F2"/>
            <w:sz w:val="24"/>
            <w:szCs w:val="24"/>
          </w:rPr>
          <w:t xml:space="preserve">6. </w:t>
        </w:r>
        <w:proofErr w:type="gramStart"/>
        <w:r w:rsidRPr="0050711E">
          <w:rPr>
            <w:rFonts w:ascii="Times New Roman" w:hAnsi="Times New Roman" w:cs="Times New Roman"/>
            <w:color w:val="0D0D0D" w:themeColor="text1" w:themeTint="F2"/>
            <w:sz w:val="24"/>
            <w:szCs w:val="24"/>
          </w:rPr>
          <w:t>a</w:t>
        </w:r>
        <w:proofErr w:type="gramEnd"/>
        <w:r w:rsidRPr="0050711E">
          <w:rPr>
            <w:rFonts w:ascii="Times New Roman" w:hAnsi="Times New Roman" w:cs="Times New Roman"/>
            <w:color w:val="0D0D0D" w:themeColor="text1" w:themeTint="F2"/>
            <w:sz w:val="24"/>
            <w:szCs w:val="24"/>
          </w:rPr>
          <w:t xml:space="preserve"> written explanation why any of the required info</w:t>
        </w:r>
        <w:r w:rsidR="009759D3">
          <w:rPr>
            <w:rFonts w:ascii="Times New Roman" w:hAnsi="Times New Roman" w:cs="Times New Roman"/>
            <w:color w:val="0D0D0D" w:themeColor="text1" w:themeTint="F2"/>
            <w:sz w:val="24"/>
            <w:szCs w:val="24"/>
          </w:rPr>
          <w:t>rmation has not been provided.</w:t>
        </w:r>
      </w:ins>
    </w:p>
    <w:p w14:paraId="51A5A64A" w14:textId="77777777" w:rsidR="002B39CB" w:rsidRDefault="009759D3">
      <w:pPr>
        <w:autoSpaceDE w:val="0"/>
        <w:autoSpaceDN w:val="0"/>
        <w:adjustRightInd w:val="0"/>
        <w:spacing w:after="0" w:line="240" w:lineRule="auto"/>
        <w:ind w:left="1440"/>
        <w:rPr>
          <w:ins w:id="3485" w:author="Andrew Eppich" w:date="2014-10-28T12:35:00Z"/>
          <w:rFonts w:ascii="Times New Roman" w:hAnsi="Times New Roman" w:cs="Times New Roman"/>
          <w:color w:val="0D0D0D" w:themeColor="text1" w:themeTint="F2"/>
          <w:sz w:val="24"/>
          <w:szCs w:val="24"/>
        </w:rPr>
        <w:pPrChange w:id="3486" w:author="Andrew Eppich" w:date="2014-10-28T12:35:00Z">
          <w:pPr>
            <w:autoSpaceDE w:val="0"/>
            <w:autoSpaceDN w:val="0"/>
            <w:adjustRightInd w:val="0"/>
            <w:spacing w:after="0" w:line="240" w:lineRule="auto"/>
            <w:ind w:left="1440" w:hanging="1440"/>
          </w:pPr>
        </w:pPrChange>
      </w:pPr>
      <w:ins w:id="3487" w:author="Andrew Eppich" w:date="2014-10-28T12:35:00Z">
        <w:r>
          <w:rPr>
            <w:rFonts w:ascii="Times New Roman" w:hAnsi="Times New Roman" w:cs="Times New Roman"/>
            <w:color w:val="0D0D0D" w:themeColor="text1" w:themeTint="F2"/>
            <w:sz w:val="24"/>
            <w:szCs w:val="24"/>
          </w:rPr>
          <w:t xml:space="preserve">(c) </w:t>
        </w:r>
        <w:r>
          <w:rPr>
            <w:rFonts w:ascii="Times New Roman" w:hAnsi="Times New Roman" w:cs="Times New Roman"/>
            <w:color w:val="0D0D0D" w:themeColor="text1" w:themeTint="F2"/>
            <w:sz w:val="24"/>
            <w:szCs w:val="24"/>
            <w:u w:val="single"/>
          </w:rPr>
          <w:t>Limits on Pre-Placement Agreement</w:t>
        </w:r>
        <w:r>
          <w:rPr>
            <w:rFonts w:ascii="Times New Roman" w:hAnsi="Times New Roman" w:cs="Times New Roman"/>
            <w:color w:val="0D0D0D" w:themeColor="text1" w:themeTint="F2"/>
            <w:sz w:val="24"/>
            <w:szCs w:val="24"/>
          </w:rPr>
          <w:t>.</w:t>
        </w:r>
      </w:ins>
    </w:p>
    <w:p w14:paraId="5AE93C53" w14:textId="4C4DEEC7" w:rsidR="002B39CB" w:rsidRDefault="009759D3">
      <w:pPr>
        <w:tabs>
          <w:tab w:val="left" w:pos="2160"/>
        </w:tabs>
        <w:autoSpaceDE w:val="0"/>
        <w:autoSpaceDN w:val="0"/>
        <w:adjustRightInd w:val="0"/>
        <w:spacing w:after="0" w:line="240" w:lineRule="auto"/>
        <w:ind w:left="2160"/>
        <w:rPr>
          <w:ins w:id="3488" w:author="Andrew Eppich" w:date="2014-10-28T12:36:00Z"/>
          <w:rFonts w:ascii="Times New Roman" w:hAnsi="Times New Roman" w:cs="Times New Roman"/>
          <w:color w:val="0D0D0D" w:themeColor="text1" w:themeTint="F2"/>
          <w:sz w:val="24"/>
          <w:szCs w:val="24"/>
        </w:rPr>
        <w:pPrChange w:id="3489" w:author="Andrew Eppich" w:date="2014-10-28T12:36:00Z">
          <w:pPr>
            <w:tabs>
              <w:tab w:val="left" w:pos="2160"/>
            </w:tabs>
            <w:autoSpaceDE w:val="0"/>
            <w:autoSpaceDN w:val="0"/>
            <w:adjustRightInd w:val="0"/>
            <w:spacing w:after="0" w:line="240" w:lineRule="auto"/>
            <w:ind w:left="2160" w:hanging="720"/>
          </w:pPr>
        </w:pPrChange>
      </w:pPr>
      <w:ins w:id="3490" w:author="Andrew Eppich" w:date="2014-10-28T12:36:00Z">
        <w:r w:rsidRPr="0050711E">
          <w:rPr>
            <w:rFonts w:ascii="Times New Roman" w:hAnsi="Times New Roman" w:cs="Times New Roman"/>
            <w:color w:val="0D0D0D" w:themeColor="text1" w:themeTint="F2"/>
            <w:sz w:val="24"/>
            <w:szCs w:val="24"/>
          </w:rPr>
          <w:t>1.</w:t>
        </w:r>
      </w:ins>
      <w:ins w:id="3491" w:author="Eppich, Andrew (EEC)" w:date="2017-03-06T08:30:00Z">
        <w:r w:rsidR="00CE757F">
          <w:rPr>
            <w:rFonts w:ascii="Times New Roman" w:hAnsi="Times New Roman" w:cs="Times New Roman"/>
            <w:color w:val="0D0D0D" w:themeColor="text1" w:themeTint="F2"/>
            <w:sz w:val="24"/>
            <w:szCs w:val="24"/>
          </w:rPr>
          <w:t xml:space="preserve"> </w:t>
        </w:r>
      </w:ins>
      <w:ins w:id="3492" w:author="Andrew Eppich" w:date="2014-10-28T12:36:00Z">
        <w:r w:rsidRPr="0050711E">
          <w:rPr>
            <w:rFonts w:ascii="Times New Roman" w:hAnsi="Times New Roman" w:cs="Times New Roman"/>
            <w:color w:val="0D0D0D" w:themeColor="text1" w:themeTint="F2"/>
            <w:sz w:val="24"/>
            <w:szCs w:val="24"/>
          </w:rPr>
          <w:t>The licensee shall not enter into a pre-placement agreement with adoptive parent applicants prior to the expectant parent’s third trimester of pregnancy.</w:t>
        </w:r>
      </w:ins>
    </w:p>
    <w:p w14:paraId="40BC1505" w14:textId="64CE21D5" w:rsidR="009759D3" w:rsidRPr="0050711E" w:rsidRDefault="009759D3" w:rsidP="009759D3">
      <w:pPr>
        <w:tabs>
          <w:tab w:val="left" w:pos="2160"/>
        </w:tabs>
        <w:autoSpaceDE w:val="0"/>
        <w:autoSpaceDN w:val="0"/>
        <w:adjustRightInd w:val="0"/>
        <w:spacing w:after="0" w:line="240" w:lineRule="auto"/>
        <w:ind w:left="2160" w:hanging="720"/>
        <w:rPr>
          <w:ins w:id="3493" w:author="Andrew Eppich" w:date="2014-10-28T12:36:00Z"/>
          <w:rFonts w:ascii="Times New Roman" w:hAnsi="Times New Roman" w:cs="Times New Roman"/>
          <w:color w:val="0D0D0D" w:themeColor="text1" w:themeTint="F2"/>
          <w:sz w:val="24"/>
          <w:szCs w:val="24"/>
        </w:rPr>
      </w:pPr>
      <w:ins w:id="3494" w:author="Andrew Eppich" w:date="2014-10-28T12:36:00Z">
        <w:r w:rsidRPr="0050711E">
          <w:rPr>
            <w:rFonts w:ascii="Times New Roman" w:hAnsi="Times New Roman" w:cs="Times New Roman"/>
            <w:color w:val="0D0D0D" w:themeColor="text1" w:themeTint="F2"/>
            <w:sz w:val="24"/>
            <w:szCs w:val="24"/>
          </w:rPr>
          <w:tab/>
          <w:t>2.</w:t>
        </w:r>
      </w:ins>
      <w:ins w:id="3495" w:author="Eppich, Andrew (EEC)" w:date="2017-03-06T08:30:00Z">
        <w:r w:rsidR="00CE757F">
          <w:rPr>
            <w:rFonts w:ascii="Times New Roman" w:hAnsi="Times New Roman" w:cs="Times New Roman"/>
            <w:color w:val="0D0D0D" w:themeColor="text1" w:themeTint="F2"/>
            <w:sz w:val="24"/>
            <w:szCs w:val="24"/>
          </w:rPr>
          <w:t xml:space="preserve"> </w:t>
        </w:r>
      </w:ins>
      <w:ins w:id="3496" w:author="Andrew Eppich" w:date="2014-10-28T12:36:00Z">
        <w:r w:rsidRPr="0050711E">
          <w:rPr>
            <w:rFonts w:ascii="Times New Roman" w:hAnsi="Times New Roman" w:cs="Times New Roman"/>
            <w:color w:val="0D0D0D" w:themeColor="text1" w:themeTint="F2"/>
            <w:sz w:val="24"/>
            <w:szCs w:val="24"/>
          </w:rPr>
          <w:t xml:space="preserve">The pre-placement agreement shall not obligate the licensee to place, nor the prospective adoptive parents to accept the placement of a child for adoption. </w:t>
        </w:r>
      </w:ins>
    </w:p>
    <w:p w14:paraId="0A7F24A1" w14:textId="52F4C48A" w:rsidR="009759D3" w:rsidRPr="0050711E" w:rsidRDefault="009759D3" w:rsidP="009759D3">
      <w:pPr>
        <w:tabs>
          <w:tab w:val="left" w:pos="2160"/>
        </w:tabs>
        <w:autoSpaceDE w:val="0"/>
        <w:autoSpaceDN w:val="0"/>
        <w:adjustRightInd w:val="0"/>
        <w:spacing w:after="0" w:line="240" w:lineRule="auto"/>
        <w:ind w:left="2160" w:hanging="720"/>
        <w:rPr>
          <w:ins w:id="3497" w:author="Andrew Eppich" w:date="2014-10-28T12:36:00Z"/>
          <w:rFonts w:ascii="Times New Roman" w:hAnsi="Times New Roman" w:cs="Times New Roman"/>
          <w:color w:val="0D0D0D" w:themeColor="text1" w:themeTint="F2"/>
          <w:sz w:val="24"/>
          <w:szCs w:val="24"/>
        </w:rPr>
      </w:pPr>
      <w:ins w:id="3498" w:author="Andrew Eppich" w:date="2014-10-28T12:36:00Z">
        <w:r w:rsidRPr="0050711E">
          <w:rPr>
            <w:rFonts w:ascii="Times New Roman" w:hAnsi="Times New Roman" w:cs="Times New Roman"/>
            <w:color w:val="0D0D0D" w:themeColor="text1" w:themeTint="F2"/>
            <w:sz w:val="24"/>
            <w:szCs w:val="24"/>
          </w:rPr>
          <w:tab/>
          <w:t>3.</w:t>
        </w:r>
      </w:ins>
      <w:ins w:id="3499" w:author="Eppich, Andrew (EEC)" w:date="2017-03-06T08:30:00Z">
        <w:r w:rsidR="00CE757F">
          <w:rPr>
            <w:rFonts w:ascii="Times New Roman" w:hAnsi="Times New Roman" w:cs="Times New Roman"/>
            <w:color w:val="0D0D0D" w:themeColor="text1" w:themeTint="F2"/>
            <w:sz w:val="24"/>
            <w:szCs w:val="24"/>
          </w:rPr>
          <w:t xml:space="preserve"> </w:t>
        </w:r>
      </w:ins>
      <w:ins w:id="3500" w:author="Andrew Eppich" w:date="2014-10-28T12:36:00Z">
        <w:r w:rsidRPr="0050711E">
          <w:rPr>
            <w:rFonts w:ascii="Times New Roman" w:hAnsi="Times New Roman" w:cs="Times New Roman"/>
            <w:color w:val="0D0D0D" w:themeColor="text1" w:themeTint="F2"/>
            <w:sz w:val="24"/>
            <w:szCs w:val="24"/>
          </w:rPr>
          <w:t>The pre-placement agreement may be terminated by either party with 72 hours</w:t>
        </w:r>
        <w:del w:id="3501" w:author="Eppich, Andrew (EEC)" w:date="2017-03-06T08:30:00Z">
          <w:r w:rsidRPr="0050711E" w:rsidDel="008723EF">
            <w:rPr>
              <w:rFonts w:ascii="Times New Roman" w:hAnsi="Times New Roman" w:cs="Times New Roman"/>
              <w:color w:val="0D0D0D" w:themeColor="text1" w:themeTint="F2"/>
              <w:sz w:val="24"/>
              <w:szCs w:val="24"/>
            </w:rPr>
            <w:delText>’</w:delText>
          </w:r>
        </w:del>
        <w:r w:rsidRPr="0050711E">
          <w:rPr>
            <w:rFonts w:ascii="Times New Roman" w:hAnsi="Times New Roman" w:cs="Times New Roman"/>
            <w:color w:val="0D0D0D" w:themeColor="text1" w:themeTint="F2"/>
            <w:sz w:val="24"/>
            <w:szCs w:val="24"/>
          </w:rPr>
          <w:t xml:space="preserve"> written notice of intent to terminate the agreement. </w:t>
        </w:r>
      </w:ins>
    </w:p>
    <w:p w14:paraId="4AACF6B9" w14:textId="1324CC02" w:rsidR="009759D3" w:rsidRPr="0050711E" w:rsidRDefault="009759D3" w:rsidP="009759D3">
      <w:pPr>
        <w:tabs>
          <w:tab w:val="left" w:pos="2160"/>
        </w:tabs>
        <w:autoSpaceDE w:val="0"/>
        <w:autoSpaceDN w:val="0"/>
        <w:adjustRightInd w:val="0"/>
        <w:spacing w:after="0" w:line="240" w:lineRule="auto"/>
        <w:ind w:left="2160" w:hanging="720"/>
        <w:rPr>
          <w:ins w:id="3502" w:author="Andrew Eppich" w:date="2014-10-28T12:36:00Z"/>
          <w:rFonts w:ascii="Times New Roman" w:hAnsi="Times New Roman" w:cs="Times New Roman"/>
          <w:color w:val="0D0D0D" w:themeColor="text1" w:themeTint="F2"/>
          <w:sz w:val="24"/>
          <w:szCs w:val="24"/>
        </w:rPr>
      </w:pPr>
      <w:ins w:id="3503" w:author="Andrew Eppich" w:date="2014-10-28T12:36:00Z">
        <w:r w:rsidRPr="0050711E">
          <w:rPr>
            <w:rFonts w:ascii="Times New Roman" w:hAnsi="Times New Roman" w:cs="Times New Roman"/>
            <w:color w:val="0D0D0D" w:themeColor="text1" w:themeTint="F2"/>
            <w:sz w:val="24"/>
            <w:szCs w:val="24"/>
          </w:rPr>
          <w:tab/>
          <w:t>4.</w:t>
        </w:r>
      </w:ins>
      <w:ins w:id="3504" w:author="Eppich, Andrew (EEC)" w:date="2017-03-06T08:30:00Z">
        <w:r w:rsidR="00CE757F">
          <w:rPr>
            <w:rFonts w:ascii="Times New Roman" w:hAnsi="Times New Roman" w:cs="Times New Roman"/>
            <w:color w:val="0D0D0D" w:themeColor="text1" w:themeTint="F2"/>
            <w:sz w:val="24"/>
            <w:szCs w:val="24"/>
          </w:rPr>
          <w:t xml:space="preserve"> </w:t>
        </w:r>
      </w:ins>
      <w:ins w:id="3505" w:author="Andrew Eppich" w:date="2014-10-28T12:36:00Z">
        <w:r w:rsidRPr="0050711E">
          <w:rPr>
            <w:rFonts w:ascii="Times New Roman" w:hAnsi="Times New Roman" w:cs="Times New Roman"/>
            <w:color w:val="0D0D0D" w:themeColor="text1" w:themeTint="F2"/>
            <w:sz w:val="24"/>
            <w:szCs w:val="24"/>
          </w:rPr>
          <w:t xml:space="preserve">The licensee may not enter into a pre-placement agreement regarding a particular child with more than one prospective adoptive parent or </w:t>
        </w:r>
        <w:proofErr w:type="gramStart"/>
        <w:r w:rsidRPr="0050711E">
          <w:rPr>
            <w:rFonts w:ascii="Times New Roman" w:hAnsi="Times New Roman" w:cs="Times New Roman"/>
            <w:color w:val="0D0D0D" w:themeColor="text1" w:themeTint="F2"/>
            <w:sz w:val="24"/>
            <w:szCs w:val="24"/>
          </w:rPr>
          <w:t>couple  concurrently</w:t>
        </w:r>
        <w:proofErr w:type="gramEnd"/>
        <w:r w:rsidRPr="0050711E">
          <w:rPr>
            <w:rFonts w:ascii="Times New Roman" w:hAnsi="Times New Roman" w:cs="Times New Roman"/>
            <w:color w:val="0D0D0D" w:themeColor="text1" w:themeTint="F2"/>
            <w:sz w:val="24"/>
            <w:szCs w:val="24"/>
          </w:rPr>
          <w:t xml:space="preserve">.  </w:t>
        </w:r>
      </w:ins>
    </w:p>
    <w:p w14:paraId="688206EC" w14:textId="77777777" w:rsidR="002B39CB" w:rsidRDefault="002B39CB">
      <w:pPr>
        <w:autoSpaceDE w:val="0"/>
        <w:autoSpaceDN w:val="0"/>
        <w:adjustRightInd w:val="0"/>
        <w:spacing w:after="0" w:line="240" w:lineRule="auto"/>
        <w:ind w:left="2160"/>
        <w:rPr>
          <w:ins w:id="3506" w:author="Andrew Eppich" w:date="2014-10-28T12:31:00Z"/>
          <w:rFonts w:ascii="Times New Roman" w:hAnsi="Times New Roman" w:cs="Times New Roman"/>
          <w:color w:val="0D0D0D" w:themeColor="text1" w:themeTint="F2"/>
          <w:sz w:val="24"/>
          <w:szCs w:val="24"/>
        </w:rPr>
        <w:pPrChange w:id="3507" w:author="Andrew Eppich" w:date="2014-10-28T12:36:00Z">
          <w:pPr>
            <w:autoSpaceDE w:val="0"/>
            <w:autoSpaceDN w:val="0"/>
            <w:adjustRightInd w:val="0"/>
            <w:spacing w:after="0" w:line="240" w:lineRule="auto"/>
            <w:ind w:left="1440" w:hanging="1440"/>
          </w:pPr>
        </w:pPrChange>
      </w:pPr>
    </w:p>
    <w:p w14:paraId="5F508544" w14:textId="77777777" w:rsidR="002B39CB" w:rsidRDefault="00813AEE">
      <w:pPr>
        <w:autoSpaceDE w:val="0"/>
        <w:autoSpaceDN w:val="0"/>
        <w:adjustRightInd w:val="0"/>
        <w:spacing w:after="0" w:line="240" w:lineRule="auto"/>
        <w:ind w:left="720"/>
        <w:rPr>
          <w:ins w:id="3508" w:author="Andrew Eppich" w:date="2014-10-28T13:43:00Z"/>
          <w:rFonts w:ascii="Times New Roman" w:hAnsi="Times New Roman" w:cs="Times New Roman"/>
          <w:sz w:val="24"/>
          <w:szCs w:val="24"/>
        </w:rPr>
        <w:pPrChange w:id="3509" w:author="Andrew Eppich" w:date="2014-10-28T13:43:00Z">
          <w:pPr>
            <w:autoSpaceDE w:val="0"/>
            <w:autoSpaceDN w:val="0"/>
            <w:adjustRightInd w:val="0"/>
            <w:spacing w:after="0" w:line="240" w:lineRule="auto"/>
            <w:ind w:left="1440"/>
          </w:pPr>
        </w:pPrChange>
      </w:pPr>
      <w:ins w:id="3510" w:author="Andrew Eppich" w:date="2014-10-28T13:43:00Z">
        <w:r>
          <w:rPr>
            <w:rFonts w:ascii="Times New Roman" w:hAnsi="Times New Roman" w:cs="Times New Roman"/>
            <w:sz w:val="24"/>
            <w:szCs w:val="24"/>
          </w:rPr>
          <w:t xml:space="preserve">(8) </w:t>
        </w:r>
        <w:r>
          <w:rPr>
            <w:rFonts w:ascii="Times New Roman" w:hAnsi="Times New Roman" w:cs="Times New Roman"/>
            <w:sz w:val="24"/>
            <w:szCs w:val="24"/>
            <w:u w:val="single"/>
          </w:rPr>
          <w:t>Payment of Expectant Parent Expenses</w:t>
        </w:r>
        <w:r>
          <w:rPr>
            <w:rFonts w:ascii="Times New Roman" w:hAnsi="Times New Roman" w:cs="Times New Roman"/>
            <w:sz w:val="24"/>
            <w:szCs w:val="24"/>
          </w:rPr>
          <w:t xml:space="preserve">.  </w:t>
        </w:r>
        <w:r w:rsidRPr="00216E79">
          <w:rPr>
            <w:rFonts w:ascii="Times New Roman" w:hAnsi="Times New Roman" w:cs="Times New Roman"/>
            <w:sz w:val="24"/>
            <w:szCs w:val="24"/>
          </w:rPr>
          <w:t>The licensee shall not place a child</w:t>
        </w:r>
        <w:del w:id="3511" w:author="Eppich, Andrew (EEC)" w:date="2017-03-06T08:30:00Z">
          <w:r w:rsidRPr="00216E79" w:rsidDel="008F54F7">
            <w:rPr>
              <w:rFonts w:ascii="Times New Roman" w:hAnsi="Times New Roman" w:cs="Times New Roman"/>
              <w:sz w:val="24"/>
              <w:szCs w:val="24"/>
            </w:rPr>
            <w:delText>(ren)</w:delText>
          </w:r>
        </w:del>
        <w:r w:rsidRPr="00216E79">
          <w:rPr>
            <w:rFonts w:ascii="Times New Roman" w:hAnsi="Times New Roman" w:cs="Times New Roman"/>
            <w:sz w:val="24"/>
            <w:szCs w:val="24"/>
          </w:rPr>
          <w:t xml:space="preserve"> with any potential adoptive parent who has provided payment, money, consideration or services to that child's </w:t>
        </w:r>
        <w:r>
          <w:rPr>
            <w:rFonts w:ascii="Times New Roman" w:hAnsi="Times New Roman" w:cs="Times New Roman"/>
            <w:sz w:val="24"/>
            <w:szCs w:val="24"/>
          </w:rPr>
          <w:t>birthparent</w:t>
        </w:r>
        <w:r w:rsidRPr="00216E79">
          <w:rPr>
            <w:rFonts w:ascii="Times New Roman" w:hAnsi="Times New Roman" w:cs="Times New Roman"/>
            <w:sz w:val="24"/>
            <w:szCs w:val="24"/>
          </w:rPr>
          <w:t xml:space="preserve"> or to anyone on behalf of the child’s birthparent, except through the licensee.</w:t>
        </w:r>
      </w:ins>
    </w:p>
    <w:p w14:paraId="2F15735F" w14:textId="77777777" w:rsidR="002B39CB" w:rsidRDefault="002B39CB">
      <w:pPr>
        <w:autoSpaceDE w:val="0"/>
        <w:autoSpaceDN w:val="0"/>
        <w:adjustRightInd w:val="0"/>
        <w:spacing w:after="0" w:line="240" w:lineRule="auto"/>
        <w:ind w:left="720"/>
        <w:rPr>
          <w:ins w:id="3512" w:author="Andrew Eppich" w:date="2014-10-28T13:43:00Z"/>
          <w:rFonts w:ascii="Times New Roman" w:hAnsi="Times New Roman" w:cs="Times New Roman"/>
          <w:sz w:val="24"/>
          <w:szCs w:val="24"/>
        </w:rPr>
        <w:pPrChange w:id="3513" w:author="Andrew Eppich" w:date="2014-10-28T13:43:00Z">
          <w:pPr>
            <w:autoSpaceDE w:val="0"/>
            <w:autoSpaceDN w:val="0"/>
            <w:adjustRightInd w:val="0"/>
            <w:spacing w:after="0" w:line="240" w:lineRule="auto"/>
            <w:ind w:left="1440"/>
          </w:pPr>
        </w:pPrChange>
      </w:pPr>
    </w:p>
    <w:p w14:paraId="64F7CC0A" w14:textId="77777777" w:rsidR="002B39CB" w:rsidRDefault="00813AEE">
      <w:pPr>
        <w:autoSpaceDE w:val="0"/>
        <w:autoSpaceDN w:val="0"/>
        <w:adjustRightInd w:val="0"/>
        <w:spacing w:after="0" w:line="240" w:lineRule="auto"/>
        <w:ind w:left="720"/>
        <w:rPr>
          <w:ins w:id="3514" w:author="Andrew Eppich" w:date="2014-10-28T12:30:00Z"/>
          <w:rFonts w:ascii="Times New Roman" w:hAnsi="Times New Roman" w:cs="Times New Roman"/>
          <w:sz w:val="24"/>
          <w:szCs w:val="24"/>
        </w:rPr>
        <w:pPrChange w:id="3515" w:author="Andrew Eppich" w:date="2014-10-28T13:43:00Z">
          <w:pPr>
            <w:autoSpaceDE w:val="0"/>
            <w:autoSpaceDN w:val="0"/>
            <w:adjustRightInd w:val="0"/>
            <w:spacing w:after="0" w:line="240" w:lineRule="auto"/>
            <w:ind w:left="1440"/>
          </w:pPr>
        </w:pPrChange>
      </w:pPr>
      <w:ins w:id="3516" w:author="Andrew Eppich" w:date="2014-10-28T13:43:00Z">
        <w:r>
          <w:rPr>
            <w:rFonts w:ascii="Times New Roman" w:hAnsi="Times New Roman" w:cs="Times New Roman"/>
            <w:sz w:val="24"/>
            <w:szCs w:val="24"/>
          </w:rPr>
          <w:t xml:space="preserve">(9) </w:t>
        </w:r>
        <w:r w:rsidR="00846D1D">
          <w:rPr>
            <w:rFonts w:ascii="Times New Roman" w:hAnsi="Times New Roman" w:cs="Times New Roman"/>
            <w:sz w:val="24"/>
            <w:szCs w:val="24"/>
            <w:u w:val="single"/>
          </w:rPr>
          <w:t xml:space="preserve">Information Prior </w:t>
        </w:r>
      </w:ins>
      <w:ins w:id="3517" w:author="Andrew Eppich" w:date="2014-10-28T13:44:00Z">
        <w:r w:rsidR="00846D1D">
          <w:rPr>
            <w:rFonts w:ascii="Times New Roman" w:hAnsi="Times New Roman" w:cs="Times New Roman"/>
            <w:sz w:val="24"/>
            <w:szCs w:val="24"/>
            <w:u w:val="single"/>
          </w:rPr>
          <w:t>to Placement</w:t>
        </w:r>
        <w:r w:rsidR="00846D1D">
          <w:rPr>
            <w:rFonts w:ascii="Times New Roman" w:hAnsi="Times New Roman" w:cs="Times New Roman"/>
            <w:sz w:val="24"/>
            <w:szCs w:val="24"/>
          </w:rPr>
          <w:t xml:space="preserve">.  </w:t>
        </w:r>
        <w:r w:rsidR="00846D1D" w:rsidRPr="00481659">
          <w:rPr>
            <w:rFonts w:ascii="Times New Roman" w:hAnsi="Times New Roman" w:cs="Times New Roman"/>
            <w:color w:val="0D0D0D" w:themeColor="text1" w:themeTint="F2"/>
            <w:sz w:val="24"/>
            <w:szCs w:val="24"/>
          </w:rPr>
          <w:t>Prior to placement of the child in the prospective adoptive home, the licensee shall provide the prospective adoptive parents in writing any additional information available regarding the child since the pre-placement agreement and any updates or corrections to the information provided in the pre-placement agreement.</w:t>
        </w:r>
      </w:ins>
    </w:p>
    <w:p w14:paraId="115B953F" w14:textId="77777777" w:rsidR="00CB3846" w:rsidRPr="00862B88" w:rsidRDefault="00CB3846" w:rsidP="00B80186">
      <w:pPr>
        <w:autoSpaceDE w:val="0"/>
        <w:autoSpaceDN w:val="0"/>
        <w:adjustRightInd w:val="0"/>
        <w:spacing w:after="0" w:line="240" w:lineRule="auto"/>
        <w:ind w:left="1440"/>
        <w:rPr>
          <w:rFonts w:ascii="Times New Roman" w:hAnsi="Times New Roman" w:cs="Times New Roman"/>
          <w:sz w:val="24"/>
          <w:szCs w:val="24"/>
        </w:rPr>
      </w:pPr>
    </w:p>
    <w:p w14:paraId="01793DCD" w14:textId="77777777" w:rsidR="00862B88" w:rsidDel="008262F4" w:rsidRDefault="00862B88" w:rsidP="001F4FB1">
      <w:pPr>
        <w:autoSpaceDE w:val="0"/>
        <w:autoSpaceDN w:val="0"/>
        <w:adjustRightInd w:val="0"/>
        <w:spacing w:after="0" w:line="240" w:lineRule="auto"/>
        <w:ind w:left="720"/>
        <w:rPr>
          <w:del w:id="3518" w:author="Andrew Eppich" w:date="2015-01-09T13:26:00Z"/>
          <w:rFonts w:ascii="Times New Roman" w:hAnsi="Times New Roman" w:cs="Times New Roman"/>
          <w:sz w:val="24"/>
          <w:szCs w:val="24"/>
        </w:rPr>
      </w:pPr>
      <w:r w:rsidRPr="00862B88">
        <w:rPr>
          <w:rFonts w:ascii="Times New Roman" w:hAnsi="Times New Roman" w:cs="Times New Roman"/>
          <w:sz w:val="24"/>
          <w:szCs w:val="24"/>
        </w:rPr>
        <w:t xml:space="preserve">(10) </w:t>
      </w:r>
      <w:r w:rsidRPr="00E85CC3">
        <w:rPr>
          <w:rFonts w:ascii="Times New Roman" w:hAnsi="Times New Roman" w:cs="Times New Roman"/>
          <w:sz w:val="24"/>
          <w:szCs w:val="24"/>
          <w:u w:val="single"/>
        </w:rPr>
        <w:t>Rights and Responsibilities of Adoptive Parents</w:t>
      </w:r>
      <w:r w:rsidRPr="00862B88">
        <w:rPr>
          <w:rFonts w:ascii="Times New Roman" w:hAnsi="Times New Roman" w:cs="Times New Roman"/>
          <w:sz w:val="24"/>
          <w:szCs w:val="24"/>
        </w:rPr>
        <w:t>. Prior to placement, the licensee shall inform the</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 xml:space="preserve">adoptive parents </w:t>
      </w:r>
      <w:ins w:id="3519" w:author="Andrew Eppich" w:date="2014-10-28T13:49:00Z">
        <w:r w:rsidR="00846D1D">
          <w:rPr>
            <w:rFonts w:ascii="Times New Roman" w:hAnsi="Times New Roman" w:cs="Times New Roman"/>
            <w:sz w:val="24"/>
            <w:szCs w:val="24"/>
          </w:rPr>
          <w:t xml:space="preserve">in writing </w:t>
        </w:r>
      </w:ins>
      <w:r w:rsidRPr="00862B88">
        <w:rPr>
          <w:rFonts w:ascii="Times New Roman" w:hAnsi="Times New Roman" w:cs="Times New Roman"/>
          <w:sz w:val="24"/>
          <w:szCs w:val="24"/>
        </w:rPr>
        <w:t>of their rights and responsibilities regarding the child prior to legalization of the adoption.</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Such information shall include but not be limited to medical care, travel outside the state and any other</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areas where law requires consent of parents or guardians.</w:t>
      </w:r>
    </w:p>
    <w:p w14:paraId="23447F85" w14:textId="77777777" w:rsidR="00311497" w:rsidRPr="00862B88" w:rsidDel="00CD2CEE" w:rsidRDefault="00311497" w:rsidP="001F4FB1">
      <w:pPr>
        <w:autoSpaceDE w:val="0"/>
        <w:autoSpaceDN w:val="0"/>
        <w:adjustRightInd w:val="0"/>
        <w:spacing w:after="0" w:line="240" w:lineRule="auto"/>
        <w:ind w:left="720"/>
        <w:rPr>
          <w:del w:id="3520" w:author="Andrew Eppich" w:date="2014-10-28T15:22:00Z"/>
          <w:rFonts w:ascii="Times New Roman" w:hAnsi="Times New Roman" w:cs="Times New Roman"/>
          <w:sz w:val="24"/>
          <w:szCs w:val="24"/>
        </w:rPr>
      </w:pPr>
    </w:p>
    <w:p w14:paraId="15DCE4F1" w14:textId="77777777" w:rsidR="00862B88" w:rsidRPr="00862B88" w:rsidDel="00880ECE" w:rsidRDefault="00862B88" w:rsidP="001F4FB1">
      <w:pPr>
        <w:autoSpaceDE w:val="0"/>
        <w:autoSpaceDN w:val="0"/>
        <w:adjustRightInd w:val="0"/>
        <w:spacing w:after="0" w:line="240" w:lineRule="auto"/>
        <w:ind w:left="720"/>
        <w:rPr>
          <w:rFonts w:ascii="Times New Roman" w:hAnsi="Times New Roman" w:cs="Times New Roman"/>
          <w:sz w:val="24"/>
          <w:szCs w:val="24"/>
        </w:rPr>
      </w:pPr>
      <w:moveFromRangeStart w:id="3521" w:author="Andrew Eppich" w:date="2014-10-28T11:25:00Z" w:name="move402258851"/>
      <w:moveFrom w:id="3522" w:author="Andrew Eppich" w:date="2014-10-28T11:25:00Z">
        <w:r w:rsidRPr="00862B88" w:rsidDel="00880ECE">
          <w:rPr>
            <w:rFonts w:ascii="Times New Roman" w:hAnsi="Times New Roman" w:cs="Times New Roman"/>
            <w:sz w:val="24"/>
            <w:szCs w:val="24"/>
          </w:rPr>
          <w:t xml:space="preserve">(11) </w:t>
        </w:r>
        <w:r w:rsidRPr="00E85CC3" w:rsidDel="00880ECE">
          <w:rPr>
            <w:rFonts w:ascii="Times New Roman" w:hAnsi="Times New Roman" w:cs="Times New Roman"/>
            <w:sz w:val="24"/>
            <w:szCs w:val="24"/>
            <w:u w:val="single"/>
          </w:rPr>
          <w:t>Responsibilities of the Social Worker for the Foster Home</w:t>
        </w:r>
        <w:r w:rsidRPr="00862B88" w:rsidDel="00880ECE">
          <w:rPr>
            <w:rFonts w:ascii="Times New Roman" w:hAnsi="Times New Roman" w:cs="Times New Roman"/>
            <w:sz w:val="24"/>
            <w:szCs w:val="24"/>
          </w:rPr>
          <w:t>. Each foster home shall be assigned a</w:t>
        </w:r>
        <w:r w:rsidR="00311497" w:rsidDel="00880ECE">
          <w:rPr>
            <w:rFonts w:ascii="Times New Roman" w:hAnsi="Times New Roman" w:cs="Times New Roman"/>
            <w:sz w:val="24"/>
            <w:szCs w:val="24"/>
          </w:rPr>
          <w:t xml:space="preserve"> </w:t>
        </w:r>
        <w:r w:rsidRPr="00862B88" w:rsidDel="00880ECE">
          <w:rPr>
            <w:rFonts w:ascii="Times New Roman" w:hAnsi="Times New Roman" w:cs="Times New Roman"/>
            <w:sz w:val="24"/>
            <w:szCs w:val="24"/>
          </w:rPr>
          <w:t>social worker or homefinder/family resource worker who shall:</w:t>
        </w:r>
      </w:moveFrom>
    </w:p>
    <w:p w14:paraId="5647A570" w14:textId="77777777" w:rsidR="00862B88" w:rsidRPr="00862B88" w:rsidDel="008262F4" w:rsidRDefault="00862B88" w:rsidP="001F4FB1">
      <w:pPr>
        <w:autoSpaceDE w:val="0"/>
        <w:autoSpaceDN w:val="0"/>
        <w:adjustRightInd w:val="0"/>
        <w:spacing w:after="0" w:line="240" w:lineRule="auto"/>
        <w:ind w:left="1440"/>
        <w:rPr>
          <w:del w:id="3523" w:author="Andrew Eppich" w:date="2015-01-09T13:26:00Z"/>
          <w:rFonts w:ascii="Times New Roman" w:hAnsi="Times New Roman" w:cs="Times New Roman"/>
          <w:sz w:val="24"/>
          <w:szCs w:val="24"/>
        </w:rPr>
      </w:pPr>
      <w:moveFrom w:id="3524" w:author="Andrew Eppich" w:date="2014-10-28T11:25:00Z">
        <w:r w:rsidRPr="00862B88" w:rsidDel="00880ECE">
          <w:rPr>
            <w:rFonts w:ascii="Times New Roman" w:hAnsi="Times New Roman" w:cs="Times New Roman"/>
            <w:sz w:val="24"/>
            <w:szCs w:val="24"/>
          </w:rPr>
          <w:t>(a) be responsible for providing direct services to the foster family;</w:t>
        </w:r>
      </w:moveFrom>
    </w:p>
    <w:p w14:paraId="15A29E82" w14:textId="77777777" w:rsidR="00862B88" w:rsidRPr="00862B88" w:rsidDel="008262F4" w:rsidRDefault="00862B88" w:rsidP="001F4FB1">
      <w:pPr>
        <w:autoSpaceDE w:val="0"/>
        <w:autoSpaceDN w:val="0"/>
        <w:adjustRightInd w:val="0"/>
        <w:spacing w:after="0" w:line="240" w:lineRule="auto"/>
        <w:ind w:left="1440"/>
        <w:rPr>
          <w:del w:id="3525" w:author="Andrew Eppich" w:date="2015-01-09T13:26:00Z"/>
          <w:rFonts w:ascii="Times New Roman" w:hAnsi="Times New Roman" w:cs="Times New Roman"/>
          <w:sz w:val="24"/>
          <w:szCs w:val="24"/>
        </w:rPr>
      </w:pPr>
      <w:moveFrom w:id="3526" w:author="Andrew Eppich" w:date="2014-10-28T11:25:00Z">
        <w:r w:rsidRPr="00862B88" w:rsidDel="00880ECE">
          <w:rPr>
            <w:rFonts w:ascii="Times New Roman" w:hAnsi="Times New Roman" w:cs="Times New Roman"/>
            <w:sz w:val="24"/>
            <w:szCs w:val="24"/>
          </w:rPr>
          <w:t>(b) visit the family in the foster family home at least quarterly and otherwise be available to assist</w:t>
        </w:r>
        <w:r w:rsidR="00311497" w:rsidDel="00880ECE">
          <w:rPr>
            <w:rFonts w:ascii="Times New Roman" w:hAnsi="Times New Roman" w:cs="Times New Roman"/>
            <w:sz w:val="24"/>
            <w:szCs w:val="24"/>
          </w:rPr>
          <w:t xml:space="preserve"> </w:t>
        </w:r>
        <w:r w:rsidRPr="00862B88" w:rsidDel="00880ECE">
          <w:rPr>
            <w:rFonts w:ascii="Times New Roman" w:hAnsi="Times New Roman" w:cs="Times New Roman"/>
            <w:sz w:val="24"/>
            <w:szCs w:val="24"/>
          </w:rPr>
          <w:t>the foster parents as requested;</w:t>
        </w:r>
      </w:moveFrom>
    </w:p>
    <w:p w14:paraId="1AA790BC" w14:textId="77777777" w:rsidR="00862B88" w:rsidDel="008262F4" w:rsidRDefault="00862B88" w:rsidP="001F4FB1">
      <w:pPr>
        <w:autoSpaceDE w:val="0"/>
        <w:autoSpaceDN w:val="0"/>
        <w:adjustRightInd w:val="0"/>
        <w:spacing w:after="0" w:line="240" w:lineRule="auto"/>
        <w:ind w:left="1440"/>
        <w:rPr>
          <w:del w:id="3527" w:author="Andrew Eppich" w:date="2015-01-09T13:26:00Z"/>
          <w:rFonts w:ascii="Times New Roman" w:hAnsi="Times New Roman" w:cs="Times New Roman"/>
          <w:sz w:val="24"/>
          <w:szCs w:val="24"/>
        </w:rPr>
      </w:pPr>
      <w:moveFrom w:id="3528" w:author="Andrew Eppich" w:date="2014-10-28T11:25:00Z">
        <w:r w:rsidRPr="00862B88" w:rsidDel="00880ECE">
          <w:rPr>
            <w:rFonts w:ascii="Times New Roman" w:hAnsi="Times New Roman" w:cs="Times New Roman"/>
            <w:sz w:val="24"/>
            <w:szCs w:val="24"/>
          </w:rPr>
          <w:t>(c) meet with the foster parents to address any concerns regarding the family's ability to provide</w:t>
        </w:r>
        <w:r w:rsidR="00311497" w:rsidDel="00880ECE">
          <w:rPr>
            <w:rFonts w:ascii="Times New Roman" w:hAnsi="Times New Roman" w:cs="Times New Roman"/>
            <w:sz w:val="24"/>
            <w:szCs w:val="24"/>
          </w:rPr>
          <w:t xml:space="preserve"> </w:t>
        </w:r>
        <w:r w:rsidRPr="00862B88" w:rsidDel="00880ECE">
          <w:rPr>
            <w:rFonts w:ascii="Times New Roman" w:hAnsi="Times New Roman" w:cs="Times New Roman"/>
            <w:sz w:val="24"/>
            <w:szCs w:val="24"/>
          </w:rPr>
          <w:t>care for children.</w:t>
        </w:r>
      </w:moveFrom>
    </w:p>
    <w:moveFromRangeEnd w:id="3521"/>
    <w:p w14:paraId="296835EB" w14:textId="77777777" w:rsidR="00311497" w:rsidRPr="00862B88" w:rsidRDefault="00311497" w:rsidP="001F4FB1">
      <w:pPr>
        <w:autoSpaceDE w:val="0"/>
        <w:autoSpaceDN w:val="0"/>
        <w:adjustRightInd w:val="0"/>
        <w:spacing w:after="0" w:line="240" w:lineRule="auto"/>
        <w:ind w:left="1440"/>
        <w:rPr>
          <w:rFonts w:ascii="Times New Roman" w:hAnsi="Times New Roman" w:cs="Times New Roman"/>
          <w:sz w:val="24"/>
          <w:szCs w:val="24"/>
        </w:rPr>
      </w:pPr>
    </w:p>
    <w:p w14:paraId="1DE94600" w14:textId="77777777" w:rsidR="00862B88" w:rsidRDefault="00862B88" w:rsidP="001F4FB1">
      <w:pPr>
        <w:autoSpaceDE w:val="0"/>
        <w:autoSpaceDN w:val="0"/>
        <w:adjustRightInd w:val="0"/>
        <w:spacing w:after="0" w:line="240" w:lineRule="auto"/>
        <w:ind w:left="720"/>
        <w:rPr>
          <w:ins w:id="3529" w:author="Andrew Eppich" w:date="2014-10-28T13:51:00Z"/>
          <w:rFonts w:ascii="Times New Roman" w:hAnsi="Times New Roman" w:cs="Times New Roman"/>
          <w:sz w:val="24"/>
          <w:szCs w:val="24"/>
        </w:rPr>
      </w:pPr>
      <w:r w:rsidRPr="00862B88">
        <w:rPr>
          <w:rFonts w:ascii="Times New Roman" w:hAnsi="Times New Roman" w:cs="Times New Roman"/>
          <w:sz w:val="24"/>
          <w:szCs w:val="24"/>
        </w:rPr>
        <w:t>(1</w:t>
      </w:r>
      <w:ins w:id="3530" w:author="Andrew Eppich" w:date="2014-10-28T13:54:00Z">
        <w:r w:rsidR="00EB30C1">
          <w:rPr>
            <w:rFonts w:ascii="Times New Roman" w:hAnsi="Times New Roman" w:cs="Times New Roman"/>
            <w:sz w:val="24"/>
            <w:szCs w:val="24"/>
          </w:rPr>
          <w:t>1</w:t>
        </w:r>
      </w:ins>
      <w:del w:id="3531" w:author="Andrew Eppich" w:date="2014-10-28T13:54:00Z">
        <w:r w:rsidRPr="00862B88" w:rsidDel="00EB30C1">
          <w:rPr>
            <w:rFonts w:ascii="Times New Roman" w:hAnsi="Times New Roman" w:cs="Times New Roman"/>
            <w:sz w:val="24"/>
            <w:szCs w:val="24"/>
          </w:rPr>
          <w:delText>2</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Responsibilities of the Social Worker for the Adoptive Home</w:t>
      </w:r>
      <w:r w:rsidRPr="00862B88">
        <w:rPr>
          <w:rFonts w:ascii="Times New Roman" w:hAnsi="Times New Roman" w:cs="Times New Roman"/>
          <w:sz w:val="24"/>
          <w:szCs w:val="24"/>
        </w:rPr>
        <w:t>. The licensee shall assign a social</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worker who will be responsible for providing direct services to the adoptive family until the adoption is</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finalized. The social worker shall assist the adoptive parents and the child with any adoption-related</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matters and shall:</w:t>
      </w:r>
    </w:p>
    <w:p w14:paraId="192F285F" w14:textId="77777777" w:rsidR="002B39CB" w:rsidRDefault="009B690C">
      <w:pPr>
        <w:autoSpaceDE w:val="0"/>
        <w:autoSpaceDN w:val="0"/>
        <w:adjustRightInd w:val="0"/>
        <w:spacing w:after="0" w:line="240" w:lineRule="auto"/>
        <w:ind w:left="1440"/>
        <w:rPr>
          <w:ins w:id="3532" w:author="Andrew Eppich" w:date="2014-10-28T13:51:00Z"/>
          <w:rFonts w:ascii="Times New Roman" w:hAnsi="Times New Roman" w:cs="Times New Roman"/>
          <w:color w:val="0D0D0D" w:themeColor="text1" w:themeTint="F2"/>
          <w:sz w:val="24"/>
          <w:szCs w:val="24"/>
        </w:rPr>
        <w:pPrChange w:id="3533" w:author="Andrew Eppich" w:date="2014-10-28T13:51:00Z">
          <w:pPr>
            <w:autoSpaceDE w:val="0"/>
            <w:autoSpaceDN w:val="0"/>
            <w:adjustRightInd w:val="0"/>
            <w:spacing w:after="0" w:line="240" w:lineRule="auto"/>
            <w:ind w:left="720"/>
          </w:pPr>
        </w:pPrChange>
      </w:pPr>
      <w:ins w:id="3534" w:author="Andrew Eppich" w:date="2014-10-28T13:51:00Z">
        <w:r>
          <w:rPr>
            <w:rFonts w:ascii="Times New Roman" w:hAnsi="Times New Roman" w:cs="Times New Roman"/>
            <w:sz w:val="24"/>
            <w:szCs w:val="24"/>
          </w:rPr>
          <w:t xml:space="preserve">(a) </w:t>
        </w:r>
        <w:proofErr w:type="gramStart"/>
        <w:r w:rsidRPr="00415B7C">
          <w:rPr>
            <w:rFonts w:ascii="Times New Roman" w:hAnsi="Times New Roman" w:cs="Times New Roman"/>
            <w:color w:val="0D0D0D" w:themeColor="text1" w:themeTint="F2"/>
            <w:sz w:val="24"/>
            <w:szCs w:val="24"/>
          </w:rPr>
          <w:t>prior</w:t>
        </w:r>
        <w:proofErr w:type="gramEnd"/>
        <w:r w:rsidRPr="00415B7C">
          <w:rPr>
            <w:rFonts w:ascii="Times New Roman" w:hAnsi="Times New Roman" w:cs="Times New Roman"/>
            <w:color w:val="0D0D0D" w:themeColor="text1" w:themeTint="F2"/>
            <w:sz w:val="24"/>
            <w:szCs w:val="24"/>
          </w:rPr>
          <w:t xml:space="preserve"> to placement, make contact at least quar</w:t>
        </w:r>
        <w:r>
          <w:rPr>
            <w:rFonts w:ascii="Times New Roman" w:hAnsi="Times New Roman" w:cs="Times New Roman"/>
            <w:color w:val="0D0D0D" w:themeColor="text1" w:themeTint="F2"/>
            <w:sz w:val="24"/>
            <w:szCs w:val="24"/>
          </w:rPr>
          <w:t xml:space="preserve">terly with applicants who have </w:t>
        </w:r>
        <w:r w:rsidRPr="00415B7C">
          <w:rPr>
            <w:rFonts w:ascii="Times New Roman" w:hAnsi="Times New Roman" w:cs="Times New Roman"/>
            <w:color w:val="0D0D0D" w:themeColor="text1" w:themeTint="F2"/>
            <w:sz w:val="24"/>
            <w:szCs w:val="24"/>
          </w:rPr>
          <w:t>been approved for placement;</w:t>
        </w:r>
      </w:ins>
    </w:p>
    <w:p w14:paraId="412C8B18" w14:textId="77777777" w:rsidR="002B39CB" w:rsidRDefault="00A01E42">
      <w:pPr>
        <w:autoSpaceDE w:val="0"/>
        <w:autoSpaceDN w:val="0"/>
        <w:adjustRightInd w:val="0"/>
        <w:spacing w:after="0" w:line="240" w:lineRule="auto"/>
        <w:ind w:left="1440"/>
        <w:rPr>
          <w:rFonts w:ascii="Times New Roman" w:hAnsi="Times New Roman" w:cs="Times New Roman"/>
          <w:sz w:val="24"/>
          <w:szCs w:val="24"/>
        </w:rPr>
        <w:pPrChange w:id="3535" w:author="Andrew Eppich" w:date="2014-10-28T13:51:00Z">
          <w:pPr>
            <w:autoSpaceDE w:val="0"/>
            <w:autoSpaceDN w:val="0"/>
            <w:adjustRightInd w:val="0"/>
            <w:spacing w:after="0" w:line="240" w:lineRule="auto"/>
            <w:ind w:left="720"/>
          </w:pPr>
        </w:pPrChange>
      </w:pPr>
      <w:ins w:id="3536" w:author="Andrew Eppich" w:date="2014-10-28T13:51:00Z">
        <w:r>
          <w:rPr>
            <w:rFonts w:ascii="Times New Roman" w:hAnsi="Times New Roman" w:cs="Times New Roman"/>
            <w:color w:val="0D0D0D" w:themeColor="text1" w:themeTint="F2"/>
            <w:sz w:val="24"/>
            <w:szCs w:val="24"/>
          </w:rPr>
          <w:t xml:space="preserve">(b) </w:t>
        </w:r>
        <w:proofErr w:type="gramStart"/>
        <w:r w:rsidRPr="00045D15">
          <w:rPr>
            <w:rFonts w:ascii="Times New Roman" w:hAnsi="Times New Roman" w:cs="Times New Roman"/>
            <w:sz w:val="24"/>
            <w:szCs w:val="24"/>
          </w:rPr>
          <w:t>following</w:t>
        </w:r>
        <w:proofErr w:type="gramEnd"/>
        <w:r w:rsidRPr="00045D15">
          <w:rPr>
            <w:rFonts w:ascii="Times New Roman" w:hAnsi="Times New Roman" w:cs="Times New Roman"/>
            <w:sz w:val="24"/>
            <w:szCs w:val="24"/>
          </w:rPr>
          <w:t xml:space="preserve"> placement, assist the adoptive parents and the child with any adoption-related matters;</w:t>
        </w:r>
      </w:ins>
    </w:p>
    <w:p w14:paraId="64E0F59A" w14:textId="77777777" w:rsidR="00862B88" w:rsidRPr="00862B88" w:rsidRDefault="00862B88" w:rsidP="001F4FB1">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537" w:author="Andrew Eppich" w:date="2014-10-28T13:51:00Z">
        <w:r w:rsidR="00A01E42">
          <w:rPr>
            <w:rFonts w:ascii="Times New Roman" w:hAnsi="Times New Roman" w:cs="Times New Roman"/>
            <w:sz w:val="24"/>
            <w:szCs w:val="24"/>
          </w:rPr>
          <w:t>c</w:t>
        </w:r>
      </w:ins>
      <w:del w:id="3538" w:author="Andrew Eppich" w:date="2014-10-28T13:51:00Z">
        <w:r w:rsidRPr="00862B88" w:rsidDel="00A01E42">
          <w:rPr>
            <w:rFonts w:ascii="Times New Roman" w:hAnsi="Times New Roman" w:cs="Times New Roman"/>
            <w:sz w:val="24"/>
            <w:szCs w:val="24"/>
          </w:rPr>
          <w:delText>a</w:delText>
        </w:r>
      </w:del>
      <w:r w:rsidRPr="00862B88">
        <w:rPr>
          <w:rFonts w:ascii="Times New Roman" w:hAnsi="Times New Roman" w:cs="Times New Roman"/>
          <w:sz w:val="24"/>
          <w:szCs w:val="24"/>
        </w:rPr>
        <w:t xml:space="preserve">) </w:t>
      </w:r>
      <w:proofErr w:type="gramStart"/>
      <w:ins w:id="3539" w:author="Andrew Eppich" w:date="2014-10-28T13:51:00Z">
        <w:r w:rsidR="00761F50">
          <w:rPr>
            <w:rFonts w:ascii="Times New Roman" w:hAnsi="Times New Roman" w:cs="Times New Roman"/>
            <w:sz w:val="24"/>
            <w:szCs w:val="24"/>
          </w:rPr>
          <w:t>following</w:t>
        </w:r>
        <w:proofErr w:type="gramEnd"/>
        <w:r w:rsidR="00761F50">
          <w:rPr>
            <w:rFonts w:ascii="Times New Roman" w:hAnsi="Times New Roman" w:cs="Times New Roman"/>
            <w:sz w:val="24"/>
            <w:szCs w:val="24"/>
          </w:rPr>
          <w:t xml:space="preserve"> placement, </w:t>
        </w:r>
      </w:ins>
      <w:r w:rsidRPr="00862B88">
        <w:rPr>
          <w:rFonts w:ascii="Times New Roman" w:hAnsi="Times New Roman" w:cs="Times New Roman"/>
          <w:sz w:val="24"/>
          <w:szCs w:val="24"/>
        </w:rPr>
        <w:t>make monthly supervisory contacts with the adoptive parents, beginning no later than two</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weeks after placement, and continuing until the adoption decree is entered. Beginning no later than</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six weeks after placement, such contacts shall be face to face at least every other month. At least</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two contacts shall be in the adoptive parent home with the child and parents;</w:t>
      </w:r>
    </w:p>
    <w:p w14:paraId="253B05A4" w14:textId="77777777" w:rsidR="00761F50" w:rsidRDefault="00862B88" w:rsidP="001F4FB1">
      <w:pPr>
        <w:autoSpaceDE w:val="0"/>
        <w:autoSpaceDN w:val="0"/>
        <w:adjustRightInd w:val="0"/>
        <w:spacing w:after="0" w:line="240" w:lineRule="auto"/>
        <w:ind w:left="1440"/>
        <w:rPr>
          <w:ins w:id="3540" w:author="Andrew Eppich" w:date="2014-10-28T13:52:00Z"/>
          <w:rFonts w:ascii="Times New Roman" w:hAnsi="Times New Roman" w:cs="Times New Roman"/>
          <w:sz w:val="24"/>
          <w:szCs w:val="24"/>
        </w:rPr>
      </w:pPr>
      <w:r w:rsidRPr="00862B88">
        <w:rPr>
          <w:rFonts w:ascii="Times New Roman" w:hAnsi="Times New Roman" w:cs="Times New Roman"/>
          <w:sz w:val="24"/>
          <w:szCs w:val="24"/>
        </w:rPr>
        <w:t>(</w:t>
      </w:r>
      <w:ins w:id="3541" w:author="Andrew Eppich" w:date="2014-10-28T13:52:00Z">
        <w:r w:rsidR="00761F50">
          <w:rPr>
            <w:rFonts w:ascii="Times New Roman" w:hAnsi="Times New Roman" w:cs="Times New Roman"/>
            <w:sz w:val="24"/>
            <w:szCs w:val="24"/>
          </w:rPr>
          <w:t>d</w:t>
        </w:r>
      </w:ins>
      <w:del w:id="3542" w:author="Andrew Eppich" w:date="2014-10-28T13:52:00Z">
        <w:r w:rsidRPr="00862B88" w:rsidDel="00761F50">
          <w:rPr>
            <w:rFonts w:ascii="Times New Roman" w:hAnsi="Times New Roman" w:cs="Times New Roman"/>
            <w:sz w:val="24"/>
            <w:szCs w:val="24"/>
          </w:rPr>
          <w:delText>b</w:delText>
        </w:r>
      </w:del>
      <w:r w:rsidRPr="00862B88">
        <w:rPr>
          <w:rFonts w:ascii="Times New Roman" w:hAnsi="Times New Roman" w:cs="Times New Roman"/>
          <w:sz w:val="24"/>
          <w:szCs w:val="24"/>
        </w:rPr>
        <w:t xml:space="preserve">) </w:t>
      </w:r>
      <w:ins w:id="3543" w:author="Andrew Eppich" w:date="2014-10-28T13:52:00Z">
        <w:r w:rsidR="00761F50">
          <w:rPr>
            <w:rFonts w:ascii="Times New Roman" w:hAnsi="Times New Roman" w:cs="Times New Roman"/>
            <w:sz w:val="24"/>
            <w:szCs w:val="24"/>
          </w:rPr>
          <w:t>following placement, and as appropriate to the age of the child,</w:t>
        </w:r>
        <w:r w:rsidR="00761F50" w:rsidRPr="00045D15">
          <w:rPr>
            <w:rFonts w:ascii="Times New Roman" w:hAnsi="Times New Roman" w:cs="Times New Roman"/>
            <w:sz w:val="24"/>
            <w:szCs w:val="24"/>
          </w:rPr>
          <w:t xml:space="preserve"> talk privately with the child to explore the child’s </w:t>
        </w:r>
        <w:r w:rsidR="00761F50">
          <w:rPr>
            <w:rFonts w:ascii="Times New Roman" w:hAnsi="Times New Roman" w:cs="Times New Roman"/>
            <w:sz w:val="24"/>
            <w:szCs w:val="24"/>
          </w:rPr>
          <w:t xml:space="preserve">safety and well-being, </w:t>
        </w:r>
        <w:r w:rsidR="00761F50" w:rsidRPr="00045D15">
          <w:rPr>
            <w:rFonts w:ascii="Times New Roman" w:hAnsi="Times New Roman" w:cs="Times New Roman"/>
            <w:sz w:val="24"/>
            <w:szCs w:val="24"/>
          </w:rPr>
          <w:t>feelings and concerns about placement</w:t>
        </w:r>
        <w:r w:rsidR="00761F50">
          <w:rPr>
            <w:rFonts w:ascii="Times New Roman" w:hAnsi="Times New Roman" w:cs="Times New Roman"/>
            <w:sz w:val="24"/>
            <w:szCs w:val="24"/>
          </w:rPr>
          <w:t>;</w:t>
        </w:r>
      </w:ins>
    </w:p>
    <w:p w14:paraId="64541F3F" w14:textId="77777777" w:rsidR="00862B88" w:rsidRPr="00862B88" w:rsidRDefault="00761F50" w:rsidP="001F4FB1">
      <w:pPr>
        <w:autoSpaceDE w:val="0"/>
        <w:autoSpaceDN w:val="0"/>
        <w:adjustRightInd w:val="0"/>
        <w:spacing w:after="0" w:line="240" w:lineRule="auto"/>
        <w:ind w:left="1440"/>
        <w:rPr>
          <w:rFonts w:ascii="Times New Roman" w:hAnsi="Times New Roman" w:cs="Times New Roman"/>
          <w:sz w:val="24"/>
          <w:szCs w:val="24"/>
        </w:rPr>
      </w:pPr>
      <w:ins w:id="3544" w:author="Andrew Eppich" w:date="2014-10-28T13:52:00Z">
        <w:r>
          <w:rPr>
            <w:rFonts w:ascii="Times New Roman" w:hAnsi="Times New Roman" w:cs="Times New Roman"/>
            <w:sz w:val="24"/>
            <w:szCs w:val="24"/>
          </w:rPr>
          <w:t xml:space="preserve">(e) </w:t>
        </w:r>
      </w:ins>
      <w:r w:rsidR="00862B88" w:rsidRPr="00862B88">
        <w:rPr>
          <w:rFonts w:ascii="Times New Roman" w:hAnsi="Times New Roman" w:cs="Times New Roman"/>
          <w:sz w:val="24"/>
          <w:szCs w:val="24"/>
        </w:rPr>
        <w:t>inform the adoptive parents in writing of any postponement of the legalization of the adoption,</w:t>
      </w:r>
      <w:r w:rsidR="00311497">
        <w:rPr>
          <w:rFonts w:ascii="Times New Roman" w:hAnsi="Times New Roman" w:cs="Times New Roman"/>
          <w:sz w:val="24"/>
          <w:szCs w:val="24"/>
        </w:rPr>
        <w:t xml:space="preserve"> </w:t>
      </w:r>
      <w:r w:rsidR="00862B88" w:rsidRPr="00862B88">
        <w:rPr>
          <w:rFonts w:ascii="Times New Roman" w:hAnsi="Times New Roman" w:cs="Times New Roman"/>
          <w:sz w:val="24"/>
          <w:szCs w:val="24"/>
        </w:rPr>
        <w:t>the reasons for such postponement, the actions which the licensee determines are needed to</w:t>
      </w:r>
      <w:r w:rsidR="00311497">
        <w:rPr>
          <w:rFonts w:ascii="Times New Roman" w:hAnsi="Times New Roman" w:cs="Times New Roman"/>
          <w:sz w:val="24"/>
          <w:szCs w:val="24"/>
        </w:rPr>
        <w:t xml:space="preserve"> </w:t>
      </w:r>
      <w:r w:rsidR="00862B88" w:rsidRPr="00862B88">
        <w:rPr>
          <w:rFonts w:ascii="Times New Roman" w:hAnsi="Times New Roman" w:cs="Times New Roman"/>
          <w:sz w:val="24"/>
          <w:szCs w:val="24"/>
        </w:rPr>
        <w:t>remedy such postponement and the time frames within which such actions must be taken;</w:t>
      </w:r>
    </w:p>
    <w:p w14:paraId="0A3F9659" w14:textId="77777777" w:rsidR="00862B88" w:rsidRPr="00862B88" w:rsidRDefault="00862B88" w:rsidP="001F4FB1">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545" w:author="Andrew Eppich" w:date="2014-10-28T13:53:00Z">
        <w:r w:rsidR="00761F50">
          <w:rPr>
            <w:rFonts w:ascii="Times New Roman" w:hAnsi="Times New Roman" w:cs="Times New Roman"/>
            <w:sz w:val="24"/>
            <w:szCs w:val="24"/>
          </w:rPr>
          <w:t>f</w:t>
        </w:r>
      </w:ins>
      <w:del w:id="3546" w:author="Andrew Eppich" w:date="2014-10-28T13:53:00Z">
        <w:r w:rsidRPr="00862B88" w:rsidDel="00761F50">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provide</w:t>
      </w:r>
      <w:proofErr w:type="gramEnd"/>
      <w:r w:rsidRPr="00862B88">
        <w:rPr>
          <w:rFonts w:ascii="Times New Roman" w:hAnsi="Times New Roman" w:cs="Times New Roman"/>
          <w:sz w:val="24"/>
          <w:szCs w:val="24"/>
        </w:rPr>
        <w:t xml:space="preserve"> updated medical and/or psychological information regarding the birth family to the</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adoptive family. Relevant information about siblings shall be included;</w:t>
      </w:r>
    </w:p>
    <w:p w14:paraId="44777B5F" w14:textId="77777777" w:rsidR="00862B88" w:rsidRPr="00862B88" w:rsidRDefault="00862B88" w:rsidP="001F4FB1">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547" w:author="Andrew Eppich" w:date="2014-10-28T13:53:00Z">
        <w:r w:rsidR="00761F50">
          <w:rPr>
            <w:rFonts w:ascii="Times New Roman" w:hAnsi="Times New Roman" w:cs="Times New Roman"/>
            <w:sz w:val="24"/>
            <w:szCs w:val="24"/>
          </w:rPr>
          <w:t>g</w:t>
        </w:r>
      </w:ins>
      <w:del w:id="3548" w:author="Andrew Eppich" w:date="2014-10-28T13:53:00Z">
        <w:r w:rsidRPr="00862B88" w:rsidDel="00761F50">
          <w:rPr>
            <w:rFonts w:ascii="Times New Roman" w:hAnsi="Times New Roman" w:cs="Times New Roman"/>
            <w:sz w:val="24"/>
            <w:szCs w:val="24"/>
          </w:rPr>
          <w:delText>d</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assist</w:t>
      </w:r>
      <w:proofErr w:type="gramEnd"/>
      <w:r w:rsidRPr="00862B88">
        <w:rPr>
          <w:rFonts w:ascii="Times New Roman" w:hAnsi="Times New Roman" w:cs="Times New Roman"/>
          <w:sz w:val="24"/>
          <w:szCs w:val="24"/>
        </w:rPr>
        <w:t xml:space="preserve"> the adoptive parents and the child in obtaining any needed services;</w:t>
      </w:r>
    </w:p>
    <w:p w14:paraId="36C4B757" w14:textId="77777777" w:rsidR="00862B88" w:rsidRPr="00862B88" w:rsidRDefault="00862B88" w:rsidP="001F4FB1">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549" w:author="Andrew Eppich" w:date="2014-10-28T13:53:00Z">
        <w:r w:rsidR="00761F50">
          <w:rPr>
            <w:rFonts w:ascii="Times New Roman" w:hAnsi="Times New Roman" w:cs="Times New Roman"/>
            <w:sz w:val="24"/>
            <w:szCs w:val="24"/>
          </w:rPr>
          <w:t>h</w:t>
        </w:r>
      </w:ins>
      <w:del w:id="3550" w:author="Andrew Eppich" w:date="2014-10-28T13:53:00Z">
        <w:r w:rsidRPr="00862B88" w:rsidDel="00761F50">
          <w:rPr>
            <w:rFonts w:ascii="Times New Roman" w:hAnsi="Times New Roman" w:cs="Times New Roman"/>
            <w:sz w:val="24"/>
            <w:szCs w:val="24"/>
          </w:rPr>
          <w:delText>e</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inform</w:t>
      </w:r>
      <w:proofErr w:type="gramEnd"/>
      <w:r w:rsidRPr="00862B88">
        <w:rPr>
          <w:rFonts w:ascii="Times New Roman" w:hAnsi="Times New Roman" w:cs="Times New Roman"/>
          <w:sz w:val="24"/>
          <w:szCs w:val="24"/>
        </w:rPr>
        <w:t xml:space="preserve"> the adoptive parents of their right to update the information in their case record at the</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agency at any time;</w:t>
      </w:r>
    </w:p>
    <w:p w14:paraId="33BA578D" w14:textId="77777777" w:rsidR="00862B88" w:rsidRPr="00862B88" w:rsidRDefault="00862B88" w:rsidP="001F4FB1">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proofErr w:type="spellStart"/>
      <w:ins w:id="3551" w:author="Andrew Eppich" w:date="2014-10-28T13:53:00Z">
        <w:r w:rsidR="001C4E2E">
          <w:rPr>
            <w:rFonts w:ascii="Times New Roman" w:hAnsi="Times New Roman" w:cs="Times New Roman"/>
            <w:sz w:val="24"/>
            <w:szCs w:val="24"/>
          </w:rPr>
          <w:t>i</w:t>
        </w:r>
      </w:ins>
      <w:proofErr w:type="spellEnd"/>
      <w:del w:id="3552" w:author="Andrew Eppich" w:date="2014-10-28T13:53:00Z">
        <w:r w:rsidRPr="00862B88" w:rsidDel="001C4E2E">
          <w:rPr>
            <w:rFonts w:ascii="Times New Roman" w:hAnsi="Times New Roman" w:cs="Times New Roman"/>
            <w:sz w:val="24"/>
            <w:szCs w:val="24"/>
          </w:rPr>
          <w:delText>f</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document</w:t>
      </w:r>
      <w:proofErr w:type="gramEnd"/>
      <w:r w:rsidRPr="00862B88">
        <w:rPr>
          <w:rFonts w:ascii="Times New Roman" w:hAnsi="Times New Roman" w:cs="Times New Roman"/>
          <w:sz w:val="24"/>
          <w:szCs w:val="24"/>
        </w:rPr>
        <w:t xml:space="preserve"> in case notes in adoptive family records all contacts with children and adoptive</w:t>
      </w:r>
      <w:r w:rsidR="00311497">
        <w:rPr>
          <w:rFonts w:ascii="Times New Roman" w:hAnsi="Times New Roman" w:cs="Times New Roman"/>
          <w:sz w:val="24"/>
          <w:szCs w:val="24"/>
        </w:rPr>
        <w:t xml:space="preserve"> </w:t>
      </w:r>
      <w:r w:rsidRPr="00862B88">
        <w:rPr>
          <w:rFonts w:ascii="Times New Roman" w:hAnsi="Times New Roman" w:cs="Times New Roman"/>
          <w:sz w:val="24"/>
          <w:szCs w:val="24"/>
        </w:rPr>
        <w:t>families</w:t>
      </w:r>
      <w:ins w:id="3553" w:author="Andrew Eppich" w:date="2014-10-28T13:53:00Z">
        <w:r w:rsidR="00EC6AFF">
          <w:rPr>
            <w:rFonts w:ascii="Times New Roman" w:hAnsi="Times New Roman" w:cs="Times New Roman"/>
            <w:sz w:val="24"/>
            <w:szCs w:val="24"/>
          </w:rPr>
          <w:t>, including post placement supervision, if appl</w:t>
        </w:r>
      </w:ins>
      <w:ins w:id="3554" w:author="Andrew Eppich" w:date="2014-10-28T13:54:00Z">
        <w:r w:rsidR="00EC6AFF">
          <w:rPr>
            <w:rFonts w:ascii="Times New Roman" w:hAnsi="Times New Roman" w:cs="Times New Roman"/>
            <w:sz w:val="24"/>
            <w:szCs w:val="24"/>
          </w:rPr>
          <w:t>icable</w:t>
        </w:r>
      </w:ins>
      <w:r w:rsidRPr="00862B88">
        <w:rPr>
          <w:rFonts w:ascii="Times New Roman" w:hAnsi="Times New Roman" w:cs="Times New Roman"/>
          <w:sz w:val="24"/>
          <w:szCs w:val="24"/>
        </w:rPr>
        <w:t>;</w:t>
      </w:r>
    </w:p>
    <w:p w14:paraId="0EBD98FD" w14:textId="77777777" w:rsidR="00862B88" w:rsidRPr="00862B88" w:rsidRDefault="00862B88" w:rsidP="001F4FB1">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555" w:author="Andrew Eppich" w:date="2014-10-28T13:54:00Z">
        <w:r w:rsidR="00E95C78">
          <w:rPr>
            <w:rFonts w:ascii="Times New Roman" w:hAnsi="Times New Roman" w:cs="Times New Roman"/>
            <w:sz w:val="24"/>
            <w:szCs w:val="24"/>
          </w:rPr>
          <w:t>j</w:t>
        </w:r>
      </w:ins>
      <w:del w:id="3556" w:author="Andrew Eppich" w:date="2014-10-28T13:54:00Z">
        <w:r w:rsidRPr="00862B88" w:rsidDel="00E95C78">
          <w:rPr>
            <w:rFonts w:ascii="Times New Roman" w:hAnsi="Times New Roman" w:cs="Times New Roman"/>
            <w:sz w:val="24"/>
            <w:szCs w:val="24"/>
          </w:rPr>
          <w:delText>g</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assist</w:t>
      </w:r>
      <w:proofErr w:type="gramEnd"/>
      <w:r w:rsidRPr="00862B88">
        <w:rPr>
          <w:rFonts w:ascii="Times New Roman" w:hAnsi="Times New Roman" w:cs="Times New Roman"/>
          <w:sz w:val="24"/>
          <w:szCs w:val="24"/>
        </w:rPr>
        <w:t xml:space="preserve"> the adoptive parents in maintaining, when appropriate, contact with siblings and</w:t>
      </w:r>
      <w:ins w:id="3557" w:author="Andrew Eppich" w:date="2014-10-28T13:54:00Z">
        <w:r w:rsidR="00E95C78">
          <w:rPr>
            <w:rFonts w:ascii="Times New Roman" w:hAnsi="Times New Roman" w:cs="Times New Roman"/>
            <w:sz w:val="24"/>
            <w:szCs w:val="24"/>
          </w:rPr>
          <w:t>;</w:t>
        </w:r>
      </w:ins>
    </w:p>
    <w:p w14:paraId="1AA2D071" w14:textId="77777777" w:rsidR="00862B88" w:rsidRDefault="00E95C78" w:rsidP="001F4FB1">
      <w:pPr>
        <w:autoSpaceDE w:val="0"/>
        <w:autoSpaceDN w:val="0"/>
        <w:adjustRightInd w:val="0"/>
        <w:spacing w:after="0" w:line="240" w:lineRule="auto"/>
        <w:ind w:left="1440"/>
        <w:rPr>
          <w:ins w:id="3558" w:author="Andrew Eppich" w:date="2014-10-28T13:54:00Z"/>
          <w:rFonts w:ascii="Times New Roman" w:hAnsi="Times New Roman" w:cs="Times New Roman"/>
          <w:sz w:val="24"/>
          <w:szCs w:val="24"/>
        </w:rPr>
      </w:pPr>
      <w:ins w:id="3559" w:author="Andrew Eppich" w:date="2014-10-28T13:54:00Z">
        <w:r>
          <w:rPr>
            <w:rFonts w:ascii="Times New Roman" w:hAnsi="Times New Roman" w:cs="Times New Roman"/>
            <w:sz w:val="24"/>
            <w:szCs w:val="24"/>
          </w:rPr>
          <w:t xml:space="preserve">(k) </w:t>
        </w:r>
      </w:ins>
      <w:proofErr w:type="gramStart"/>
      <w:r w:rsidR="00862B88" w:rsidRPr="00862B88">
        <w:rPr>
          <w:rFonts w:ascii="Times New Roman" w:hAnsi="Times New Roman" w:cs="Times New Roman"/>
          <w:sz w:val="24"/>
          <w:szCs w:val="24"/>
        </w:rPr>
        <w:t>providing</w:t>
      </w:r>
      <w:proofErr w:type="gramEnd"/>
      <w:r w:rsidR="00862B88" w:rsidRPr="00862B88">
        <w:rPr>
          <w:rFonts w:ascii="Times New Roman" w:hAnsi="Times New Roman" w:cs="Times New Roman"/>
          <w:sz w:val="24"/>
          <w:szCs w:val="24"/>
        </w:rPr>
        <w:t xml:space="preserve"> support services for older sibling groups.</w:t>
      </w:r>
    </w:p>
    <w:p w14:paraId="7323512B" w14:textId="77777777" w:rsidR="00EB30C1" w:rsidRDefault="00EB30C1" w:rsidP="001F4FB1">
      <w:pPr>
        <w:autoSpaceDE w:val="0"/>
        <w:autoSpaceDN w:val="0"/>
        <w:adjustRightInd w:val="0"/>
        <w:spacing w:after="0" w:line="240" w:lineRule="auto"/>
        <w:ind w:left="1440"/>
        <w:rPr>
          <w:ins w:id="3560" w:author="Andrew Eppich" w:date="2014-10-28T13:54:00Z"/>
          <w:rFonts w:ascii="Times New Roman" w:hAnsi="Times New Roman" w:cs="Times New Roman"/>
          <w:sz w:val="24"/>
          <w:szCs w:val="24"/>
        </w:rPr>
      </w:pPr>
    </w:p>
    <w:p w14:paraId="2CEDE1D2" w14:textId="77777777" w:rsidR="002B39CB" w:rsidRDefault="00EB30C1">
      <w:pPr>
        <w:autoSpaceDE w:val="0"/>
        <w:autoSpaceDN w:val="0"/>
        <w:adjustRightInd w:val="0"/>
        <w:spacing w:after="0" w:line="240" w:lineRule="auto"/>
        <w:ind w:left="720"/>
        <w:rPr>
          <w:del w:id="3561" w:author="Andrew Eppich" w:date="2014-10-28T13:55:00Z"/>
          <w:rFonts w:ascii="Times New Roman" w:hAnsi="Times New Roman" w:cs="Times New Roman"/>
          <w:sz w:val="24"/>
          <w:szCs w:val="24"/>
        </w:rPr>
        <w:pPrChange w:id="3562" w:author="Andrew Eppich" w:date="2014-10-28T13:54:00Z">
          <w:pPr>
            <w:autoSpaceDE w:val="0"/>
            <w:autoSpaceDN w:val="0"/>
            <w:adjustRightInd w:val="0"/>
            <w:spacing w:after="0" w:line="240" w:lineRule="auto"/>
            <w:ind w:left="1440"/>
          </w:pPr>
        </w:pPrChange>
      </w:pPr>
      <w:ins w:id="3563" w:author="Andrew Eppich" w:date="2014-10-28T13:54:00Z">
        <w:r>
          <w:rPr>
            <w:rFonts w:ascii="Times New Roman" w:hAnsi="Times New Roman" w:cs="Times New Roman"/>
            <w:sz w:val="24"/>
            <w:szCs w:val="24"/>
          </w:rPr>
          <w:t>(1</w:t>
        </w:r>
      </w:ins>
      <w:ins w:id="3564" w:author="Andrew Eppich" w:date="2014-10-28T13:55:00Z">
        <w:r>
          <w:rPr>
            <w:rFonts w:ascii="Times New Roman" w:hAnsi="Times New Roman" w:cs="Times New Roman"/>
            <w:sz w:val="24"/>
            <w:szCs w:val="24"/>
          </w:rPr>
          <w:t>2</w:t>
        </w:r>
      </w:ins>
      <w:ins w:id="3565" w:author="Andrew Eppich" w:date="2014-10-28T13:54:00Z">
        <w:r>
          <w:rPr>
            <w:rFonts w:ascii="Times New Roman" w:hAnsi="Times New Roman" w:cs="Times New Roman"/>
            <w:sz w:val="24"/>
            <w:szCs w:val="24"/>
          </w:rPr>
          <w:t xml:space="preserve">) </w:t>
        </w:r>
      </w:ins>
      <w:ins w:id="3566" w:author="Andrew Eppich" w:date="2014-10-28T13:55:00Z">
        <w:r w:rsidRPr="00045D15">
          <w:rPr>
            <w:rFonts w:ascii="Times New Roman" w:hAnsi="Times New Roman" w:cs="Times New Roman"/>
            <w:sz w:val="24"/>
            <w:szCs w:val="24"/>
            <w:u w:val="single"/>
          </w:rPr>
          <w:t>Emergency Removal of Child</w:t>
        </w:r>
        <w:r w:rsidRPr="00045D15">
          <w:rPr>
            <w:rFonts w:ascii="Times New Roman" w:hAnsi="Times New Roman" w:cs="Times New Roman"/>
            <w:sz w:val="24"/>
            <w:szCs w:val="24"/>
          </w:rPr>
          <w:t xml:space="preserve">. In cases of emergency when the licensee determines that the health or safety of the child or children would be endangered by remaining in the adoptive home the </w:t>
        </w:r>
        <w:proofErr w:type="gramStart"/>
        <w:r w:rsidRPr="00045D15">
          <w:rPr>
            <w:rFonts w:ascii="Times New Roman" w:hAnsi="Times New Roman" w:cs="Times New Roman"/>
            <w:sz w:val="24"/>
            <w:szCs w:val="24"/>
          </w:rPr>
          <w:t>child(</w:t>
        </w:r>
        <w:proofErr w:type="spellStart"/>
        <w:proofErr w:type="gramEnd"/>
        <w:r w:rsidRPr="00045D15">
          <w:rPr>
            <w:rFonts w:ascii="Times New Roman" w:hAnsi="Times New Roman" w:cs="Times New Roman"/>
            <w:sz w:val="24"/>
            <w:szCs w:val="24"/>
          </w:rPr>
          <w:t>ren</w:t>
        </w:r>
        <w:proofErr w:type="spellEnd"/>
        <w:r w:rsidRPr="00045D15">
          <w:rPr>
            <w:rFonts w:ascii="Times New Roman" w:hAnsi="Times New Roman" w:cs="Times New Roman"/>
            <w:sz w:val="24"/>
            <w:szCs w:val="24"/>
          </w:rPr>
          <w:t>) may be removed immediately. The licensee shall maintain a written record of such removal which shall be available to the Department. The licensee shall notify the adoptive parents in writing of the specific reasons for the removal.</w:t>
        </w:r>
      </w:ins>
    </w:p>
    <w:p w14:paraId="3CFD113A" w14:textId="77777777" w:rsidR="00311497" w:rsidRPr="00862B88" w:rsidDel="00EB30C1" w:rsidRDefault="00311497" w:rsidP="00311497">
      <w:pPr>
        <w:autoSpaceDE w:val="0"/>
        <w:autoSpaceDN w:val="0"/>
        <w:adjustRightInd w:val="0"/>
        <w:spacing w:after="0" w:line="240" w:lineRule="auto"/>
        <w:ind w:left="720"/>
        <w:rPr>
          <w:del w:id="3567" w:author="Andrew Eppich" w:date="2014-10-28T13:55:00Z"/>
          <w:rFonts w:ascii="Times New Roman" w:hAnsi="Times New Roman" w:cs="Times New Roman"/>
          <w:sz w:val="24"/>
          <w:szCs w:val="24"/>
        </w:rPr>
      </w:pPr>
    </w:p>
    <w:p w14:paraId="538AB30A" w14:textId="77777777" w:rsidR="00862B88" w:rsidDel="00EB30C1" w:rsidRDefault="00862B88" w:rsidP="001F4FB1">
      <w:pPr>
        <w:autoSpaceDE w:val="0"/>
        <w:autoSpaceDN w:val="0"/>
        <w:adjustRightInd w:val="0"/>
        <w:spacing w:after="0" w:line="240" w:lineRule="auto"/>
        <w:ind w:left="720"/>
        <w:rPr>
          <w:del w:id="3568" w:author="Andrew Eppich" w:date="2014-10-28T13:55:00Z"/>
          <w:rFonts w:ascii="Times New Roman" w:hAnsi="Times New Roman" w:cs="Times New Roman"/>
          <w:sz w:val="24"/>
          <w:szCs w:val="24"/>
        </w:rPr>
      </w:pPr>
      <w:del w:id="3569" w:author="Andrew Eppich" w:date="2014-10-28T13:55:00Z">
        <w:r w:rsidRPr="00862B88" w:rsidDel="00EB30C1">
          <w:rPr>
            <w:rFonts w:ascii="Times New Roman" w:hAnsi="Times New Roman" w:cs="Times New Roman"/>
            <w:sz w:val="24"/>
            <w:szCs w:val="24"/>
          </w:rPr>
          <w:delText xml:space="preserve">(13) </w:delText>
        </w:r>
        <w:r w:rsidRPr="00E85CC3" w:rsidDel="00EB30C1">
          <w:rPr>
            <w:rFonts w:ascii="Times New Roman" w:hAnsi="Times New Roman" w:cs="Times New Roman"/>
            <w:sz w:val="24"/>
            <w:szCs w:val="24"/>
            <w:u w:val="single"/>
          </w:rPr>
          <w:delText>On-going Training</w:delText>
        </w:r>
        <w:r w:rsidRPr="00862B88" w:rsidDel="00EB30C1">
          <w:rPr>
            <w:rFonts w:ascii="Times New Roman" w:hAnsi="Times New Roman" w:cs="Times New Roman"/>
            <w:sz w:val="24"/>
            <w:szCs w:val="24"/>
          </w:rPr>
          <w:delText xml:space="preserve">. The licensee shall provide a mandatory </w:delText>
        </w:r>
        <w:r w:rsidR="00092D99" w:rsidDel="00EB30C1">
          <w:rPr>
            <w:rFonts w:ascii="Times New Roman" w:hAnsi="Times New Roman" w:cs="Times New Roman"/>
            <w:sz w:val="24"/>
            <w:szCs w:val="24"/>
          </w:rPr>
          <w:delText>ongoing tra</w:delText>
        </w:r>
        <w:r w:rsidRPr="00862B88" w:rsidDel="00EB30C1">
          <w:rPr>
            <w:rFonts w:ascii="Times New Roman" w:hAnsi="Times New Roman" w:cs="Times New Roman"/>
            <w:sz w:val="24"/>
            <w:szCs w:val="24"/>
          </w:rPr>
          <w:delText>ining program to develop</w:delText>
        </w:r>
        <w:r w:rsidR="00311497" w:rsidDel="00EB30C1">
          <w:rPr>
            <w:rFonts w:ascii="Times New Roman" w:hAnsi="Times New Roman" w:cs="Times New Roman"/>
            <w:sz w:val="24"/>
            <w:szCs w:val="24"/>
          </w:rPr>
          <w:delText xml:space="preserve"> </w:delText>
        </w:r>
        <w:r w:rsidRPr="00862B88" w:rsidDel="00EB30C1">
          <w:rPr>
            <w:rFonts w:ascii="Times New Roman" w:hAnsi="Times New Roman" w:cs="Times New Roman"/>
            <w:sz w:val="24"/>
            <w:szCs w:val="24"/>
          </w:rPr>
          <w:delText>foster parents' skills in meeting the needs of foster children, and in fulfilling their responsibilities as foster</w:delText>
        </w:r>
        <w:r w:rsidR="00311497" w:rsidDel="00EB30C1">
          <w:rPr>
            <w:rFonts w:ascii="Times New Roman" w:hAnsi="Times New Roman" w:cs="Times New Roman"/>
            <w:sz w:val="24"/>
            <w:szCs w:val="24"/>
          </w:rPr>
          <w:delText xml:space="preserve"> </w:delText>
        </w:r>
        <w:r w:rsidRPr="00862B88" w:rsidDel="00EB30C1">
          <w:rPr>
            <w:rFonts w:ascii="Times New Roman" w:hAnsi="Times New Roman" w:cs="Times New Roman"/>
            <w:sz w:val="24"/>
            <w:szCs w:val="24"/>
          </w:rPr>
          <w:delText>parents. In addition, the licensee shall provide or arrange for special training for foster and adoptive</w:delText>
        </w:r>
        <w:r w:rsidR="00311497" w:rsidDel="00EB30C1">
          <w:rPr>
            <w:rFonts w:ascii="Times New Roman" w:hAnsi="Times New Roman" w:cs="Times New Roman"/>
            <w:sz w:val="24"/>
            <w:szCs w:val="24"/>
          </w:rPr>
          <w:delText xml:space="preserve"> </w:delText>
        </w:r>
        <w:r w:rsidRPr="00862B88" w:rsidDel="00EB30C1">
          <w:rPr>
            <w:rFonts w:ascii="Times New Roman" w:hAnsi="Times New Roman" w:cs="Times New Roman"/>
            <w:sz w:val="24"/>
            <w:szCs w:val="24"/>
          </w:rPr>
          <w:delText>parents caring for children with special needs, including training in physical restraint, if appropriate.</w:delText>
        </w:r>
      </w:del>
    </w:p>
    <w:p w14:paraId="0B035FBA" w14:textId="77777777" w:rsidR="00311497" w:rsidRPr="00862B88" w:rsidRDefault="00311497" w:rsidP="001F4FB1">
      <w:pPr>
        <w:autoSpaceDE w:val="0"/>
        <w:autoSpaceDN w:val="0"/>
        <w:adjustRightInd w:val="0"/>
        <w:spacing w:after="0" w:line="240" w:lineRule="auto"/>
        <w:ind w:left="720"/>
        <w:rPr>
          <w:rFonts w:ascii="Times New Roman" w:hAnsi="Times New Roman" w:cs="Times New Roman"/>
          <w:sz w:val="24"/>
          <w:szCs w:val="24"/>
        </w:rPr>
      </w:pPr>
    </w:p>
    <w:p w14:paraId="1B7C14ED" w14:textId="77777777" w:rsidR="00862B88" w:rsidRPr="00862B88" w:rsidDel="008262F4" w:rsidRDefault="00862B88" w:rsidP="001F4FB1">
      <w:pPr>
        <w:autoSpaceDE w:val="0"/>
        <w:autoSpaceDN w:val="0"/>
        <w:adjustRightInd w:val="0"/>
        <w:spacing w:after="0" w:line="240" w:lineRule="auto"/>
        <w:ind w:left="720"/>
        <w:rPr>
          <w:del w:id="3570" w:author="Andrew Eppich" w:date="2015-01-09T13:31:00Z"/>
          <w:rFonts w:ascii="Times New Roman" w:hAnsi="Times New Roman" w:cs="Times New Roman"/>
          <w:sz w:val="24"/>
          <w:szCs w:val="24"/>
        </w:rPr>
      </w:pPr>
      <w:moveFromRangeStart w:id="3571" w:author="Andrew Eppich" w:date="2014-10-28T11:33:00Z" w:name="move402259310"/>
      <w:moveFrom w:id="3572" w:author="Andrew Eppich" w:date="2014-10-28T11:33:00Z">
        <w:r w:rsidRPr="00862B88" w:rsidDel="00206318">
          <w:rPr>
            <w:rFonts w:ascii="Times New Roman" w:hAnsi="Times New Roman" w:cs="Times New Roman"/>
            <w:sz w:val="24"/>
            <w:szCs w:val="24"/>
          </w:rPr>
          <w:t xml:space="preserve">(14) </w:t>
        </w:r>
        <w:r w:rsidRPr="00E85CC3" w:rsidDel="00206318">
          <w:rPr>
            <w:rFonts w:ascii="Times New Roman" w:hAnsi="Times New Roman" w:cs="Times New Roman"/>
            <w:sz w:val="24"/>
            <w:szCs w:val="24"/>
            <w:u w:val="single"/>
          </w:rPr>
          <w:t>Requirement for Annual Review</w:t>
        </w:r>
        <w:r w:rsidRPr="00862B88" w:rsidDel="00206318">
          <w:rPr>
            <w:rFonts w:ascii="Times New Roman" w:hAnsi="Times New Roman" w:cs="Times New Roman"/>
            <w:sz w:val="24"/>
            <w:szCs w:val="24"/>
          </w:rPr>
          <w:t>. The licensee shall annually review in person with each foster parent</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his or her performance and experiences in providing foster care during that year. The licensee shall provide</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each foster parent with the results of the review in writing. The foster parent may dispute the results of the</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review in writing, which shall become part of the foster parent's record. The review shall include:</w:t>
        </w:r>
      </w:moveFrom>
    </w:p>
    <w:p w14:paraId="023B7DFA" w14:textId="77777777" w:rsidR="00862B88" w:rsidRPr="00862B88" w:rsidDel="008262F4" w:rsidRDefault="00862B88" w:rsidP="001F4FB1">
      <w:pPr>
        <w:autoSpaceDE w:val="0"/>
        <w:autoSpaceDN w:val="0"/>
        <w:adjustRightInd w:val="0"/>
        <w:spacing w:after="0" w:line="240" w:lineRule="auto"/>
        <w:ind w:left="1440"/>
        <w:rPr>
          <w:del w:id="3573" w:author="Andrew Eppich" w:date="2015-01-09T13:31:00Z"/>
          <w:rFonts w:ascii="Times New Roman" w:hAnsi="Times New Roman" w:cs="Times New Roman"/>
          <w:sz w:val="24"/>
          <w:szCs w:val="24"/>
        </w:rPr>
      </w:pPr>
      <w:moveFrom w:id="3574" w:author="Andrew Eppich" w:date="2014-10-28T11:33:00Z">
        <w:r w:rsidRPr="00862B88" w:rsidDel="00206318">
          <w:rPr>
            <w:rFonts w:ascii="Times New Roman" w:hAnsi="Times New Roman" w:cs="Times New Roman"/>
            <w:sz w:val="24"/>
            <w:szCs w:val="24"/>
          </w:rPr>
          <w:t>(a) a review of responsibilities outlined in the general foster parent agreement;</w:t>
        </w:r>
      </w:moveFrom>
    </w:p>
    <w:p w14:paraId="3F5C83F0" w14:textId="77777777" w:rsidR="00862B88" w:rsidRPr="00862B88" w:rsidDel="008262F4" w:rsidRDefault="00862B88" w:rsidP="001F4FB1">
      <w:pPr>
        <w:autoSpaceDE w:val="0"/>
        <w:autoSpaceDN w:val="0"/>
        <w:adjustRightInd w:val="0"/>
        <w:spacing w:after="0" w:line="240" w:lineRule="auto"/>
        <w:ind w:left="1440"/>
        <w:rPr>
          <w:del w:id="3575" w:author="Andrew Eppich" w:date="2015-01-09T13:31:00Z"/>
          <w:rFonts w:ascii="Times New Roman" w:hAnsi="Times New Roman" w:cs="Times New Roman"/>
          <w:sz w:val="24"/>
          <w:szCs w:val="24"/>
        </w:rPr>
      </w:pPr>
      <w:moveFrom w:id="3576" w:author="Andrew Eppich" w:date="2014-10-28T11:33:00Z">
        <w:r w:rsidRPr="00862B88" w:rsidDel="00206318">
          <w:rPr>
            <w:rFonts w:ascii="Times New Roman" w:hAnsi="Times New Roman" w:cs="Times New Roman"/>
            <w:sz w:val="24"/>
            <w:szCs w:val="24"/>
          </w:rPr>
          <w:t>(b) consultation with each social worker involved with children in the home;</w:t>
        </w:r>
      </w:moveFrom>
    </w:p>
    <w:p w14:paraId="5B3E56CB" w14:textId="77777777" w:rsidR="00862B88" w:rsidRPr="00862B88" w:rsidDel="008262F4" w:rsidRDefault="00862B88" w:rsidP="001F4FB1">
      <w:pPr>
        <w:autoSpaceDE w:val="0"/>
        <w:autoSpaceDN w:val="0"/>
        <w:adjustRightInd w:val="0"/>
        <w:spacing w:after="0" w:line="240" w:lineRule="auto"/>
        <w:ind w:left="1440"/>
        <w:rPr>
          <w:del w:id="3577" w:author="Andrew Eppich" w:date="2015-01-09T13:31:00Z"/>
          <w:rFonts w:ascii="Times New Roman" w:hAnsi="Times New Roman" w:cs="Times New Roman"/>
          <w:sz w:val="24"/>
          <w:szCs w:val="24"/>
        </w:rPr>
      </w:pPr>
      <w:moveFrom w:id="3578" w:author="Andrew Eppich" w:date="2014-10-28T11:33:00Z">
        <w:r w:rsidRPr="00862B88" w:rsidDel="00206318">
          <w:rPr>
            <w:rFonts w:ascii="Times New Roman" w:hAnsi="Times New Roman" w:cs="Times New Roman"/>
            <w:sz w:val="24"/>
            <w:szCs w:val="24"/>
          </w:rPr>
          <w:t>(c) reference to any services provided to the foster family on its own behalf;</w:t>
        </w:r>
      </w:moveFrom>
    </w:p>
    <w:p w14:paraId="01949AF8" w14:textId="77777777" w:rsidR="00862B88" w:rsidDel="008262F4" w:rsidRDefault="00862B88" w:rsidP="001F4FB1">
      <w:pPr>
        <w:autoSpaceDE w:val="0"/>
        <w:autoSpaceDN w:val="0"/>
        <w:adjustRightInd w:val="0"/>
        <w:spacing w:after="0" w:line="240" w:lineRule="auto"/>
        <w:ind w:left="1440"/>
        <w:rPr>
          <w:del w:id="3579" w:author="Andrew Eppich" w:date="2015-01-09T13:31:00Z"/>
          <w:rFonts w:ascii="Times New Roman" w:hAnsi="Times New Roman" w:cs="Times New Roman"/>
          <w:sz w:val="24"/>
          <w:szCs w:val="24"/>
        </w:rPr>
      </w:pPr>
      <w:moveFrom w:id="3580" w:author="Andrew Eppich" w:date="2014-10-28T11:33:00Z">
        <w:r w:rsidRPr="00862B88" w:rsidDel="00206318">
          <w:rPr>
            <w:rFonts w:ascii="Times New Roman" w:hAnsi="Times New Roman" w:cs="Times New Roman"/>
            <w:sz w:val="24"/>
            <w:szCs w:val="24"/>
          </w:rPr>
          <w:t>(d) a summary of the foster parents' participation in orientation and training.</w:t>
        </w:r>
      </w:moveFrom>
    </w:p>
    <w:moveFromRangeEnd w:id="3571"/>
    <w:p w14:paraId="3D09BAD1" w14:textId="77777777" w:rsidR="00311497" w:rsidRPr="00862B88" w:rsidDel="008262F4" w:rsidRDefault="00311497" w:rsidP="001F4FB1">
      <w:pPr>
        <w:autoSpaceDE w:val="0"/>
        <w:autoSpaceDN w:val="0"/>
        <w:adjustRightInd w:val="0"/>
        <w:spacing w:after="0" w:line="240" w:lineRule="auto"/>
        <w:ind w:left="1440"/>
        <w:rPr>
          <w:del w:id="3581" w:author="Andrew Eppich" w:date="2015-01-09T13:31:00Z"/>
          <w:rFonts w:ascii="Times New Roman" w:hAnsi="Times New Roman" w:cs="Times New Roman"/>
          <w:sz w:val="24"/>
          <w:szCs w:val="24"/>
        </w:rPr>
      </w:pPr>
    </w:p>
    <w:p w14:paraId="3950A989" w14:textId="77777777" w:rsidR="00862B88" w:rsidDel="008262F4" w:rsidRDefault="00862B88" w:rsidP="001F4FB1">
      <w:pPr>
        <w:autoSpaceDE w:val="0"/>
        <w:autoSpaceDN w:val="0"/>
        <w:adjustRightInd w:val="0"/>
        <w:spacing w:after="0" w:line="240" w:lineRule="auto"/>
        <w:ind w:left="720"/>
        <w:rPr>
          <w:del w:id="3582" w:author="Andrew Eppich" w:date="2015-01-09T13:31:00Z"/>
          <w:rFonts w:ascii="Times New Roman" w:hAnsi="Times New Roman" w:cs="Times New Roman"/>
          <w:sz w:val="24"/>
          <w:szCs w:val="24"/>
        </w:rPr>
      </w:pPr>
      <w:moveFromRangeStart w:id="3583" w:author="Andrew Eppich" w:date="2014-10-28T11:34:00Z" w:name="move402259390"/>
      <w:moveFrom w:id="3584" w:author="Andrew Eppich" w:date="2014-10-28T11:34:00Z">
        <w:r w:rsidRPr="00862B88" w:rsidDel="00206318">
          <w:rPr>
            <w:rFonts w:ascii="Times New Roman" w:hAnsi="Times New Roman" w:cs="Times New Roman"/>
            <w:sz w:val="24"/>
            <w:szCs w:val="24"/>
          </w:rPr>
          <w:t xml:space="preserve">(15) </w:t>
        </w:r>
        <w:r w:rsidRPr="00E85CC3" w:rsidDel="00206318">
          <w:rPr>
            <w:rFonts w:ascii="Times New Roman" w:hAnsi="Times New Roman" w:cs="Times New Roman"/>
            <w:sz w:val="24"/>
            <w:szCs w:val="24"/>
            <w:u w:val="single"/>
          </w:rPr>
          <w:t>Notification of Removal of Foster Child</w:t>
        </w:r>
        <w:r w:rsidRPr="00862B88" w:rsidDel="00206318">
          <w:rPr>
            <w:rFonts w:ascii="Times New Roman" w:hAnsi="Times New Roman" w:cs="Times New Roman"/>
            <w:sz w:val="24"/>
            <w:szCs w:val="24"/>
          </w:rPr>
          <w:t>. Except when a child is being returned to his family or</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placed directly in an adoptive family, the licensee shall give foster parents at least one week advance notice</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of the removal of any foster child who has been in their home for six weeks and the reason for the removal.</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Whenever there is an immediate need to reunite the child with his parent or guardian, the licensee must</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maintain a written explanation of such need. The written record shall be available to the foster parents and</w:t>
        </w:r>
        <w:r w:rsidR="00311497"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 xml:space="preserve">the </w:t>
        </w:r>
        <w:r w:rsidR="007B6B79" w:rsidDel="00206318">
          <w:rPr>
            <w:rFonts w:ascii="Times New Roman" w:hAnsi="Times New Roman" w:cs="Times New Roman"/>
            <w:sz w:val="24"/>
            <w:szCs w:val="24"/>
          </w:rPr>
          <w:t>Department</w:t>
        </w:r>
        <w:r w:rsidRPr="00862B88" w:rsidDel="00206318">
          <w:rPr>
            <w:rFonts w:ascii="Times New Roman" w:hAnsi="Times New Roman" w:cs="Times New Roman"/>
            <w:sz w:val="24"/>
            <w:szCs w:val="24"/>
          </w:rPr>
          <w:t xml:space="preserve"> for Children.</w:t>
        </w:r>
      </w:moveFrom>
    </w:p>
    <w:p w14:paraId="6684C841" w14:textId="77777777" w:rsidR="00CB3846" w:rsidRPr="00862B88" w:rsidDel="008262F4" w:rsidRDefault="00CB3846" w:rsidP="001F4FB1">
      <w:pPr>
        <w:autoSpaceDE w:val="0"/>
        <w:autoSpaceDN w:val="0"/>
        <w:adjustRightInd w:val="0"/>
        <w:spacing w:after="0" w:line="240" w:lineRule="auto"/>
        <w:ind w:left="720"/>
        <w:rPr>
          <w:del w:id="3585" w:author="Andrew Eppich" w:date="2015-01-09T13:31:00Z"/>
          <w:rFonts w:ascii="Times New Roman" w:hAnsi="Times New Roman" w:cs="Times New Roman"/>
          <w:sz w:val="24"/>
          <w:szCs w:val="24"/>
        </w:rPr>
      </w:pPr>
    </w:p>
    <w:p w14:paraId="0F035D80" w14:textId="77777777" w:rsidR="002B39CB" w:rsidRDefault="00862B88">
      <w:pPr>
        <w:autoSpaceDE w:val="0"/>
        <w:autoSpaceDN w:val="0"/>
        <w:adjustRightInd w:val="0"/>
        <w:spacing w:after="0" w:line="240" w:lineRule="auto"/>
        <w:ind w:left="1440"/>
        <w:rPr>
          <w:del w:id="3586" w:author="Andrew Eppich" w:date="2015-01-09T13:31:00Z"/>
          <w:rFonts w:ascii="Times New Roman" w:hAnsi="Times New Roman" w:cs="Times New Roman"/>
          <w:sz w:val="24"/>
          <w:szCs w:val="24"/>
        </w:rPr>
        <w:pPrChange w:id="3587" w:author="Andrew Eppich" w:date="2015-01-09T13:31:00Z">
          <w:pPr>
            <w:autoSpaceDE w:val="0"/>
            <w:autoSpaceDN w:val="0"/>
            <w:adjustRightInd w:val="0"/>
            <w:spacing w:after="0" w:line="240" w:lineRule="auto"/>
            <w:ind w:left="720"/>
          </w:pPr>
        </w:pPrChange>
      </w:pPr>
      <w:moveFrom w:id="3588" w:author="Andrew Eppich" w:date="2014-10-28T11:34:00Z">
        <w:r w:rsidRPr="00862B88" w:rsidDel="00206318">
          <w:rPr>
            <w:rFonts w:ascii="Times New Roman" w:hAnsi="Times New Roman" w:cs="Times New Roman"/>
            <w:sz w:val="24"/>
            <w:szCs w:val="24"/>
          </w:rPr>
          <w:t xml:space="preserve">(16) </w:t>
        </w:r>
        <w:r w:rsidRPr="00E85CC3" w:rsidDel="00206318">
          <w:rPr>
            <w:rFonts w:ascii="Times New Roman" w:hAnsi="Times New Roman" w:cs="Times New Roman"/>
            <w:sz w:val="24"/>
            <w:szCs w:val="24"/>
            <w:u w:val="single"/>
          </w:rPr>
          <w:t>Emergency Removal of Child</w:t>
        </w:r>
        <w:r w:rsidRPr="00862B88" w:rsidDel="00206318">
          <w:rPr>
            <w:rFonts w:ascii="Times New Roman" w:hAnsi="Times New Roman" w:cs="Times New Roman"/>
            <w:sz w:val="24"/>
            <w:szCs w:val="24"/>
          </w:rPr>
          <w:t>. In cases of emergency when the licensee determines that the health or</w:t>
        </w:r>
        <w:r w:rsidR="00CB3846"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safety of the child or children would be endangered by remaining in the foster home, adoptive home or</w:t>
        </w:r>
        <w:r w:rsidR="00CB3846"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residential program, the child(ren) may be removed immediately. The licensee shall maintain a written</w:t>
        </w:r>
        <w:r w:rsidR="00CB3846"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 xml:space="preserve">record of such removal which shall be available to the </w:t>
        </w:r>
        <w:r w:rsidR="007B6B79" w:rsidDel="00206318">
          <w:rPr>
            <w:rFonts w:ascii="Times New Roman" w:hAnsi="Times New Roman" w:cs="Times New Roman"/>
            <w:sz w:val="24"/>
            <w:szCs w:val="24"/>
          </w:rPr>
          <w:t>Department</w:t>
        </w:r>
        <w:r w:rsidRPr="00862B88" w:rsidDel="00206318">
          <w:rPr>
            <w:rFonts w:ascii="Times New Roman" w:hAnsi="Times New Roman" w:cs="Times New Roman"/>
            <w:sz w:val="24"/>
            <w:szCs w:val="24"/>
          </w:rPr>
          <w:t xml:space="preserve"> for Children. The licensee shall notify the</w:t>
        </w:r>
        <w:r w:rsidR="00CB3846"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foster parents, adoptive parents or residential program in writing of the specific reasons for the removal.</w:t>
        </w:r>
      </w:moveFrom>
    </w:p>
    <w:p w14:paraId="0F26C2F5" w14:textId="77777777" w:rsidR="00CB3846" w:rsidRPr="00862B88" w:rsidDel="008262F4" w:rsidRDefault="00CB3846" w:rsidP="001F4FB1">
      <w:pPr>
        <w:autoSpaceDE w:val="0"/>
        <w:autoSpaceDN w:val="0"/>
        <w:adjustRightInd w:val="0"/>
        <w:spacing w:after="0" w:line="240" w:lineRule="auto"/>
        <w:ind w:left="720"/>
        <w:rPr>
          <w:del w:id="3589" w:author="Andrew Eppich" w:date="2015-01-09T13:31:00Z"/>
          <w:rFonts w:ascii="Times New Roman" w:hAnsi="Times New Roman" w:cs="Times New Roman"/>
          <w:sz w:val="24"/>
          <w:szCs w:val="24"/>
        </w:rPr>
      </w:pPr>
    </w:p>
    <w:p w14:paraId="5D11E11B" w14:textId="77777777" w:rsidR="00682EAF" w:rsidRDefault="00862B88">
      <w:pPr>
        <w:autoSpaceDE w:val="0"/>
        <w:autoSpaceDN w:val="0"/>
        <w:adjustRightInd w:val="0"/>
        <w:spacing w:after="0" w:line="240" w:lineRule="auto"/>
        <w:ind w:left="720"/>
        <w:rPr>
          <w:del w:id="3590" w:author="Andrew Eppich" w:date="2015-01-09T13:31:00Z"/>
          <w:rFonts w:ascii="Times New Roman" w:hAnsi="Times New Roman" w:cs="Times New Roman"/>
          <w:sz w:val="24"/>
          <w:szCs w:val="24"/>
        </w:rPr>
      </w:pPr>
      <w:moveFrom w:id="3591" w:author="Andrew Eppich" w:date="2014-10-28T11:34:00Z">
        <w:r w:rsidRPr="00862B88" w:rsidDel="00206318">
          <w:rPr>
            <w:rFonts w:ascii="Times New Roman" w:hAnsi="Times New Roman" w:cs="Times New Roman"/>
            <w:sz w:val="24"/>
            <w:szCs w:val="24"/>
          </w:rPr>
          <w:t xml:space="preserve">(17) </w:t>
        </w:r>
        <w:r w:rsidRPr="00E85CC3" w:rsidDel="00206318">
          <w:rPr>
            <w:rFonts w:ascii="Times New Roman" w:hAnsi="Times New Roman" w:cs="Times New Roman"/>
            <w:sz w:val="24"/>
            <w:szCs w:val="24"/>
            <w:u w:val="single"/>
          </w:rPr>
          <w:t>Closing of Foster Home</w:t>
        </w:r>
        <w:r w:rsidRPr="00862B88" w:rsidDel="00206318">
          <w:rPr>
            <w:rFonts w:ascii="Times New Roman" w:hAnsi="Times New Roman" w:cs="Times New Roman"/>
            <w:sz w:val="24"/>
            <w:szCs w:val="24"/>
          </w:rPr>
          <w:t>. In cases when the licensee determines that the foster home is unable to</w:t>
        </w:r>
        <w:r w:rsidR="00CB3846"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meet the needs of foster children, the licensee shall send a written notice of intent to close the home to the</w:t>
        </w:r>
        <w:r w:rsidR="001F4FB1"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foster parents. The notice shall contain an explanation of the specific reasons for the intended closing, and</w:t>
        </w:r>
        <w:r w:rsidR="001F4FB1"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information about the agency grievance procedure. Except in cases of emergency, the home shall not be</w:t>
        </w:r>
        <w:r w:rsidR="001F4FB1" w:rsidDel="00206318">
          <w:rPr>
            <w:rFonts w:ascii="Times New Roman" w:hAnsi="Times New Roman" w:cs="Times New Roman"/>
            <w:sz w:val="24"/>
            <w:szCs w:val="24"/>
          </w:rPr>
          <w:t xml:space="preserve"> </w:t>
        </w:r>
        <w:r w:rsidRPr="00862B88" w:rsidDel="00206318">
          <w:rPr>
            <w:rFonts w:ascii="Times New Roman" w:hAnsi="Times New Roman" w:cs="Times New Roman"/>
            <w:sz w:val="24"/>
            <w:szCs w:val="24"/>
          </w:rPr>
          <w:t>closed nor the foster children removed until the foster parents, if they so desire, have had the opportunity</w:t>
        </w:r>
      </w:moveFrom>
    </w:p>
    <w:p w14:paraId="11F5BA2E" w14:textId="77777777" w:rsidR="00862B88" w:rsidDel="00206318" w:rsidRDefault="00862B88" w:rsidP="001F4FB1">
      <w:pPr>
        <w:autoSpaceDE w:val="0"/>
        <w:autoSpaceDN w:val="0"/>
        <w:adjustRightInd w:val="0"/>
        <w:spacing w:after="0" w:line="240" w:lineRule="auto"/>
        <w:ind w:left="720"/>
        <w:rPr>
          <w:rFonts w:ascii="Times New Roman" w:hAnsi="Times New Roman" w:cs="Times New Roman"/>
          <w:sz w:val="24"/>
          <w:szCs w:val="24"/>
        </w:rPr>
      </w:pPr>
      <w:moveFrom w:id="3592" w:author="Andrew Eppich" w:date="2014-10-28T11:34:00Z">
        <w:r w:rsidRPr="00862B88" w:rsidDel="00206318">
          <w:rPr>
            <w:rFonts w:ascii="Times New Roman" w:hAnsi="Times New Roman" w:cs="Times New Roman"/>
            <w:sz w:val="24"/>
            <w:szCs w:val="24"/>
          </w:rPr>
          <w:t>to complete all steps in the grievance procedure.</w:t>
        </w:r>
      </w:moveFrom>
    </w:p>
    <w:moveFromRangeEnd w:id="3583"/>
    <w:p w14:paraId="1AF4235F" w14:textId="77777777" w:rsidR="001F4FB1" w:rsidRPr="00862B88" w:rsidDel="00EB30C1" w:rsidRDefault="001F4FB1" w:rsidP="001F4FB1">
      <w:pPr>
        <w:autoSpaceDE w:val="0"/>
        <w:autoSpaceDN w:val="0"/>
        <w:adjustRightInd w:val="0"/>
        <w:spacing w:after="0" w:line="240" w:lineRule="auto"/>
        <w:ind w:left="720"/>
        <w:rPr>
          <w:del w:id="3593" w:author="Andrew Eppich" w:date="2014-10-28T13:55:00Z"/>
          <w:rFonts w:ascii="Times New Roman" w:hAnsi="Times New Roman" w:cs="Times New Roman"/>
          <w:sz w:val="24"/>
          <w:szCs w:val="24"/>
        </w:rPr>
      </w:pPr>
    </w:p>
    <w:p w14:paraId="22FDB0E1" w14:textId="77777777" w:rsidR="00862B88" w:rsidRDefault="001F4FB1" w:rsidP="001F4FB1">
      <w:pPr>
        <w:autoSpaceDE w:val="0"/>
        <w:autoSpaceDN w:val="0"/>
        <w:adjustRightInd w:val="0"/>
        <w:spacing w:after="0" w:line="240" w:lineRule="auto"/>
        <w:ind w:left="720"/>
        <w:rPr>
          <w:rFonts w:ascii="Times New Roman" w:hAnsi="Times New Roman" w:cs="Times New Roman"/>
          <w:sz w:val="24"/>
          <w:szCs w:val="24"/>
        </w:rPr>
      </w:pPr>
      <w:del w:id="3594" w:author="Andrew Eppich" w:date="2014-10-28T13:55:00Z">
        <w:r w:rsidRPr="00862B88" w:rsidDel="00EB30C1">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(1</w:t>
      </w:r>
      <w:ins w:id="3595" w:author="Andrew Eppich" w:date="2014-10-28T13:55:00Z">
        <w:r w:rsidR="00EB30C1">
          <w:rPr>
            <w:rFonts w:ascii="Times New Roman" w:hAnsi="Times New Roman" w:cs="Times New Roman"/>
            <w:sz w:val="24"/>
            <w:szCs w:val="24"/>
          </w:rPr>
          <w:t>3</w:t>
        </w:r>
      </w:ins>
      <w:del w:id="3596" w:author="Andrew Eppich" w:date="2014-10-28T13:55:00Z">
        <w:r w:rsidR="00862B88" w:rsidRPr="00862B88" w:rsidDel="00EB30C1">
          <w:rPr>
            <w:rFonts w:ascii="Times New Roman" w:hAnsi="Times New Roman" w:cs="Times New Roman"/>
            <w:sz w:val="24"/>
            <w:szCs w:val="24"/>
          </w:rPr>
          <w:delText>8</w:delText>
        </w:r>
      </w:del>
      <w:r w:rsidR="00862B88" w:rsidRPr="00862B88">
        <w:rPr>
          <w:rFonts w:ascii="Times New Roman" w:hAnsi="Times New Roman" w:cs="Times New Roman"/>
          <w:sz w:val="24"/>
          <w:szCs w:val="24"/>
        </w:rPr>
        <w:t xml:space="preserve">) </w:t>
      </w:r>
      <w:r w:rsidR="00862B88" w:rsidRPr="00E85CC3">
        <w:rPr>
          <w:rFonts w:ascii="Times New Roman" w:hAnsi="Times New Roman" w:cs="Times New Roman"/>
          <w:sz w:val="24"/>
          <w:szCs w:val="24"/>
          <w:u w:val="single"/>
        </w:rPr>
        <w:t>Legal Procedures for Adoption</w:t>
      </w:r>
      <w:r w:rsidR="00862B88" w:rsidRPr="00862B88">
        <w:rPr>
          <w:rFonts w:ascii="Times New Roman" w:hAnsi="Times New Roman" w:cs="Times New Roman"/>
          <w:sz w:val="24"/>
          <w:szCs w:val="24"/>
        </w:rPr>
        <w:t>. The licensee shall inform the adoptive parents in writing of the legal</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procedures involved in petitioning for and legalizing a decree of adoption. The licensee shall represent or</w:t>
      </w:r>
      <w:r>
        <w:rPr>
          <w:rFonts w:ascii="Times New Roman" w:hAnsi="Times New Roman" w:cs="Times New Roman"/>
          <w:sz w:val="24"/>
          <w:szCs w:val="24"/>
        </w:rPr>
        <w:t xml:space="preserve"> </w:t>
      </w:r>
      <w:r w:rsidR="00862B88" w:rsidRPr="00862B88">
        <w:rPr>
          <w:rFonts w:ascii="Times New Roman" w:hAnsi="Times New Roman" w:cs="Times New Roman"/>
          <w:sz w:val="24"/>
          <w:szCs w:val="24"/>
        </w:rPr>
        <w:t>assist in arranging for representation of the adoptive parents in such legal procedures.</w:t>
      </w:r>
    </w:p>
    <w:p w14:paraId="79777882" w14:textId="77777777" w:rsidR="001F4FB1" w:rsidRPr="00862B88" w:rsidRDefault="001F4FB1" w:rsidP="001F4FB1">
      <w:pPr>
        <w:autoSpaceDE w:val="0"/>
        <w:autoSpaceDN w:val="0"/>
        <w:adjustRightInd w:val="0"/>
        <w:spacing w:after="0" w:line="240" w:lineRule="auto"/>
        <w:ind w:left="720"/>
        <w:rPr>
          <w:rFonts w:ascii="Times New Roman" w:hAnsi="Times New Roman" w:cs="Times New Roman"/>
          <w:sz w:val="24"/>
          <w:szCs w:val="24"/>
        </w:rPr>
      </w:pPr>
    </w:p>
    <w:p w14:paraId="77570C15" w14:textId="77777777" w:rsidR="00EB30C1" w:rsidRPr="00290D9E" w:rsidRDefault="00EB30C1" w:rsidP="00EB30C1">
      <w:pPr>
        <w:autoSpaceDE w:val="0"/>
        <w:autoSpaceDN w:val="0"/>
        <w:adjustRightInd w:val="0"/>
        <w:spacing w:after="0" w:line="240" w:lineRule="auto"/>
        <w:ind w:left="720"/>
        <w:rPr>
          <w:ins w:id="3597" w:author="Andrew Eppich" w:date="2014-10-28T13:57:00Z"/>
          <w:rFonts w:ascii="Times New Roman" w:hAnsi="Times New Roman" w:cs="Times New Roman"/>
          <w:color w:val="0D0D0D" w:themeColor="text1" w:themeTint="F2"/>
          <w:sz w:val="24"/>
          <w:szCs w:val="24"/>
        </w:rPr>
      </w:pPr>
      <w:ins w:id="3598" w:author="Andrew Eppich" w:date="2014-10-28T13:57:00Z">
        <w:r>
          <w:rPr>
            <w:rFonts w:ascii="Times New Roman" w:hAnsi="Times New Roman" w:cs="Times New Roman"/>
            <w:sz w:val="24"/>
            <w:szCs w:val="24"/>
          </w:rPr>
          <w:t xml:space="preserve">(14) </w:t>
        </w:r>
        <w:r>
          <w:rPr>
            <w:rFonts w:ascii="Times New Roman" w:hAnsi="Times New Roman" w:cs="Times New Roman"/>
            <w:sz w:val="24"/>
            <w:szCs w:val="24"/>
            <w:u w:val="single"/>
          </w:rPr>
          <w:t>Post-Adoption Services</w:t>
        </w:r>
        <w:r>
          <w:rPr>
            <w:rFonts w:ascii="Times New Roman" w:hAnsi="Times New Roman" w:cs="Times New Roman"/>
            <w:sz w:val="24"/>
            <w:szCs w:val="24"/>
          </w:rPr>
          <w:t xml:space="preserve">.  </w:t>
        </w:r>
        <w:r w:rsidRPr="00290D9E">
          <w:rPr>
            <w:rFonts w:ascii="Times New Roman" w:hAnsi="Times New Roman" w:cs="Times New Roman"/>
            <w:color w:val="0D0D0D" w:themeColor="text1" w:themeTint="F2"/>
            <w:sz w:val="24"/>
            <w:szCs w:val="24"/>
          </w:rPr>
          <w:t xml:space="preserve">The licensee shall provide, either directly or by referral, post adoption services </w:t>
        </w:r>
      </w:ins>
      <w:ins w:id="3599" w:author="Andrew Eppich" w:date="2015-01-08T10:39:00Z">
        <w:r w:rsidR="0019555A">
          <w:rPr>
            <w:rFonts w:ascii="Times New Roman" w:hAnsi="Times New Roman" w:cs="Times New Roman"/>
            <w:color w:val="0D0D0D" w:themeColor="text1" w:themeTint="F2"/>
            <w:sz w:val="24"/>
            <w:szCs w:val="24"/>
          </w:rPr>
          <w:t xml:space="preserve">to the family and child as their needs demand </w:t>
        </w:r>
      </w:ins>
      <w:ins w:id="3600" w:author="Andrew Eppich" w:date="2014-10-28T13:57:00Z">
        <w:r w:rsidRPr="00290D9E">
          <w:rPr>
            <w:rFonts w:ascii="Times New Roman" w:hAnsi="Times New Roman" w:cs="Times New Roman"/>
            <w:color w:val="0D0D0D" w:themeColor="text1" w:themeTint="F2"/>
            <w:sz w:val="24"/>
            <w:szCs w:val="24"/>
          </w:rPr>
          <w:t>that shall include, but need not be limited to:</w:t>
        </w:r>
      </w:ins>
    </w:p>
    <w:p w14:paraId="61778161" w14:textId="77777777" w:rsidR="002B39CB" w:rsidRDefault="00EB30C1">
      <w:pPr>
        <w:autoSpaceDE w:val="0"/>
        <w:autoSpaceDN w:val="0"/>
        <w:adjustRightInd w:val="0"/>
        <w:spacing w:after="0" w:line="240" w:lineRule="auto"/>
        <w:ind w:left="1440"/>
        <w:rPr>
          <w:ins w:id="3601" w:author="Andrew Eppich" w:date="2014-10-28T13:57:00Z"/>
          <w:rStyle w:val="normalchar"/>
          <w:rFonts w:ascii="Times New Roman" w:hAnsi="Times New Roman" w:cs="Times New Roman"/>
          <w:color w:val="0D0D0D" w:themeColor="text1" w:themeTint="F2"/>
          <w:sz w:val="24"/>
          <w:szCs w:val="24"/>
        </w:rPr>
        <w:pPrChange w:id="3602" w:author="Andrew Eppich" w:date="2014-10-28T13:57:00Z">
          <w:pPr>
            <w:autoSpaceDE w:val="0"/>
            <w:autoSpaceDN w:val="0"/>
            <w:adjustRightInd w:val="0"/>
            <w:spacing w:after="0" w:line="240" w:lineRule="auto"/>
            <w:ind w:left="1440" w:hanging="720"/>
          </w:pPr>
        </w:pPrChange>
      </w:pPr>
      <w:ins w:id="3603" w:author="Andrew Eppich" w:date="2014-10-28T13:57:00Z">
        <w:r w:rsidRPr="002F6384">
          <w:rPr>
            <w:rFonts w:ascii="Times New Roman" w:hAnsi="Times New Roman" w:cs="Times New Roman"/>
            <w:color w:val="0D0D0D" w:themeColor="text1" w:themeTint="F2"/>
            <w:sz w:val="24"/>
            <w:szCs w:val="24"/>
          </w:rPr>
          <w:t xml:space="preserve">(a)  education regarding the impact of adoption on children’s development over the life cycle, </w:t>
        </w:r>
        <w:r w:rsidRPr="002F6384">
          <w:rPr>
            <w:rStyle w:val="normalchar"/>
            <w:rFonts w:ascii="Times New Roman" w:hAnsi="Times New Roman" w:cs="Times New Roman"/>
            <w:color w:val="0D0D0D" w:themeColor="text1" w:themeTint="F2"/>
            <w:sz w:val="24"/>
            <w:szCs w:val="24"/>
          </w:rPr>
          <w:t>particularly in relation to identity, loss, and coping with stigma or questions from peers and adults, and in understanding and meeting the particular needs of their own adopted children;</w:t>
        </w:r>
      </w:ins>
    </w:p>
    <w:p w14:paraId="40AB5AE7" w14:textId="77777777" w:rsidR="00EB30C1" w:rsidRPr="002F6384" w:rsidRDefault="00EB30C1" w:rsidP="00EB30C1">
      <w:pPr>
        <w:autoSpaceDE w:val="0"/>
        <w:autoSpaceDN w:val="0"/>
        <w:adjustRightInd w:val="0"/>
        <w:spacing w:after="0" w:line="240" w:lineRule="auto"/>
        <w:ind w:left="1440" w:hanging="720"/>
        <w:rPr>
          <w:ins w:id="3604" w:author="Andrew Eppich" w:date="2014-10-28T13:57:00Z"/>
          <w:rStyle w:val="normalchar"/>
          <w:rFonts w:ascii="Times New Roman" w:hAnsi="Times New Roman" w:cs="Times New Roman"/>
          <w:color w:val="0D0D0D" w:themeColor="text1" w:themeTint="F2"/>
          <w:sz w:val="24"/>
          <w:szCs w:val="24"/>
        </w:rPr>
      </w:pPr>
      <w:ins w:id="3605" w:author="Andrew Eppich" w:date="2014-10-28T13:57:00Z">
        <w:r w:rsidRPr="002F6384">
          <w:rPr>
            <w:rStyle w:val="normalchar"/>
            <w:rFonts w:ascii="Times New Roman" w:hAnsi="Times New Roman" w:cs="Times New Roman"/>
            <w:color w:val="0D0D0D" w:themeColor="text1" w:themeTint="F2"/>
            <w:sz w:val="24"/>
            <w:szCs w:val="24"/>
          </w:rPr>
          <w:tab/>
          <w:t>(b) supportive services to assist parents in their adjustment to adoption, in integrating their adopted child into the nuclear and extended family, and in developing a secure attachment with the adopted child by means that include, but are not limited to support groups, mentor programs, organized social activities for adoptive parents and/or children, retreats and camps;</w:t>
        </w:r>
      </w:ins>
    </w:p>
    <w:p w14:paraId="08CB22A4" w14:textId="77777777" w:rsidR="00EB30C1" w:rsidRPr="002F6384" w:rsidRDefault="00EB30C1" w:rsidP="00EB30C1">
      <w:pPr>
        <w:autoSpaceDE w:val="0"/>
        <w:autoSpaceDN w:val="0"/>
        <w:adjustRightInd w:val="0"/>
        <w:spacing w:after="0" w:line="240" w:lineRule="auto"/>
        <w:ind w:left="1440" w:hanging="720"/>
        <w:rPr>
          <w:ins w:id="3606" w:author="Andrew Eppich" w:date="2014-10-28T13:57:00Z"/>
          <w:rStyle w:val="normalchar"/>
          <w:rFonts w:ascii="Times New Roman" w:hAnsi="Times New Roman" w:cs="Times New Roman"/>
          <w:color w:val="0D0D0D" w:themeColor="text1" w:themeTint="F2"/>
          <w:sz w:val="24"/>
          <w:szCs w:val="24"/>
        </w:rPr>
      </w:pPr>
      <w:ins w:id="3607" w:author="Andrew Eppich" w:date="2014-10-28T13:57:00Z">
        <w:r w:rsidRPr="002F6384">
          <w:rPr>
            <w:rStyle w:val="normalchar"/>
            <w:rFonts w:ascii="Times New Roman" w:hAnsi="Times New Roman" w:cs="Times New Roman"/>
            <w:color w:val="0D0D0D" w:themeColor="text1" w:themeTint="F2"/>
            <w:sz w:val="24"/>
            <w:szCs w:val="24"/>
          </w:rPr>
          <w:tab/>
          <w:t xml:space="preserve">(c)  </w:t>
        </w:r>
        <w:proofErr w:type="gramStart"/>
        <w:r w:rsidRPr="002F6384">
          <w:rPr>
            <w:rStyle w:val="normalchar"/>
            <w:rFonts w:ascii="Times New Roman" w:hAnsi="Times New Roman" w:cs="Times New Roman"/>
            <w:color w:val="0D0D0D" w:themeColor="text1" w:themeTint="F2"/>
            <w:sz w:val="24"/>
            <w:szCs w:val="24"/>
          </w:rPr>
          <w:t>information</w:t>
        </w:r>
        <w:proofErr w:type="gramEnd"/>
        <w:r w:rsidRPr="002F6384">
          <w:rPr>
            <w:rStyle w:val="normalchar"/>
            <w:rFonts w:ascii="Times New Roman" w:hAnsi="Times New Roman" w:cs="Times New Roman"/>
            <w:color w:val="0D0D0D" w:themeColor="text1" w:themeTint="F2"/>
            <w:sz w:val="24"/>
            <w:szCs w:val="24"/>
          </w:rPr>
          <w:t>, referral and advocacy services;</w:t>
        </w:r>
      </w:ins>
    </w:p>
    <w:p w14:paraId="73FCB56E" w14:textId="77777777" w:rsidR="00EB30C1" w:rsidRPr="002F6384" w:rsidRDefault="00EB30C1" w:rsidP="00EB30C1">
      <w:pPr>
        <w:autoSpaceDE w:val="0"/>
        <w:autoSpaceDN w:val="0"/>
        <w:adjustRightInd w:val="0"/>
        <w:spacing w:after="0" w:line="240" w:lineRule="auto"/>
        <w:ind w:left="1440" w:hanging="720"/>
        <w:rPr>
          <w:ins w:id="3608" w:author="Andrew Eppich" w:date="2014-10-28T13:57:00Z"/>
          <w:rStyle w:val="normalchar"/>
          <w:rFonts w:ascii="Times New Roman" w:hAnsi="Times New Roman" w:cs="Times New Roman"/>
          <w:color w:val="0D0D0D" w:themeColor="text1" w:themeTint="F2"/>
          <w:sz w:val="24"/>
          <w:szCs w:val="24"/>
        </w:rPr>
      </w:pPr>
      <w:ins w:id="3609" w:author="Andrew Eppich" w:date="2014-10-28T13:57:00Z">
        <w:r w:rsidRPr="002F6384">
          <w:rPr>
            <w:rStyle w:val="normalchar"/>
            <w:rFonts w:ascii="Times New Roman" w:hAnsi="Times New Roman" w:cs="Times New Roman"/>
            <w:color w:val="0D0D0D" w:themeColor="text1" w:themeTint="F2"/>
            <w:sz w:val="24"/>
            <w:szCs w:val="24"/>
          </w:rPr>
          <w:tab/>
          <w:t xml:space="preserve">(d)  </w:t>
        </w:r>
        <w:proofErr w:type="gramStart"/>
        <w:r w:rsidRPr="002F6384">
          <w:rPr>
            <w:rStyle w:val="normalchar"/>
            <w:rFonts w:ascii="Times New Roman" w:hAnsi="Times New Roman" w:cs="Times New Roman"/>
            <w:color w:val="0D0D0D" w:themeColor="text1" w:themeTint="F2"/>
            <w:sz w:val="24"/>
            <w:szCs w:val="24"/>
          </w:rPr>
          <w:t>clinical</w:t>
        </w:r>
        <w:proofErr w:type="gramEnd"/>
        <w:r w:rsidRPr="002F6384">
          <w:rPr>
            <w:rStyle w:val="normalchar"/>
            <w:rFonts w:ascii="Times New Roman" w:hAnsi="Times New Roman" w:cs="Times New Roman"/>
            <w:color w:val="0D0D0D" w:themeColor="text1" w:themeTint="F2"/>
            <w:sz w:val="24"/>
            <w:szCs w:val="24"/>
          </w:rPr>
          <w:t xml:space="preserve"> services, including clinical evaluations, brief problem-solving counseling, individual and family therapy and residential treatment;</w:t>
        </w:r>
      </w:ins>
    </w:p>
    <w:p w14:paraId="40C94495" w14:textId="77777777" w:rsidR="00EB30C1" w:rsidRPr="002F6384" w:rsidRDefault="00EB30C1" w:rsidP="00EB30C1">
      <w:pPr>
        <w:autoSpaceDE w:val="0"/>
        <w:autoSpaceDN w:val="0"/>
        <w:adjustRightInd w:val="0"/>
        <w:spacing w:after="0" w:line="240" w:lineRule="auto"/>
        <w:ind w:left="1440" w:hanging="720"/>
        <w:rPr>
          <w:ins w:id="3610" w:author="Andrew Eppich" w:date="2014-10-28T13:57:00Z"/>
          <w:rFonts w:ascii="Times New Roman" w:hAnsi="Times New Roman" w:cs="Times New Roman"/>
          <w:color w:val="0D0D0D" w:themeColor="text1" w:themeTint="F2"/>
          <w:sz w:val="24"/>
          <w:szCs w:val="24"/>
        </w:rPr>
      </w:pPr>
      <w:ins w:id="3611" w:author="Andrew Eppich" w:date="2014-10-28T13:57:00Z">
        <w:r w:rsidRPr="002F6384">
          <w:rPr>
            <w:rStyle w:val="normalchar"/>
            <w:rFonts w:ascii="Times New Roman" w:hAnsi="Times New Roman" w:cs="Times New Roman"/>
            <w:color w:val="0D0D0D" w:themeColor="text1" w:themeTint="F2"/>
            <w:sz w:val="24"/>
            <w:szCs w:val="24"/>
          </w:rPr>
          <w:tab/>
          <w:t xml:space="preserve">(e)  </w:t>
        </w:r>
        <w:proofErr w:type="gramStart"/>
        <w:r w:rsidRPr="002F6384">
          <w:rPr>
            <w:rStyle w:val="normalchar"/>
            <w:rFonts w:ascii="Times New Roman" w:hAnsi="Times New Roman" w:cs="Times New Roman"/>
            <w:color w:val="0D0D0D" w:themeColor="text1" w:themeTint="F2"/>
            <w:sz w:val="24"/>
            <w:szCs w:val="24"/>
          </w:rPr>
          <w:t>search</w:t>
        </w:r>
        <w:proofErr w:type="gramEnd"/>
        <w:r w:rsidRPr="002F6384">
          <w:rPr>
            <w:rStyle w:val="normalchar"/>
            <w:rFonts w:ascii="Times New Roman" w:hAnsi="Times New Roman" w:cs="Times New Roman"/>
            <w:color w:val="0D0D0D" w:themeColor="text1" w:themeTint="F2"/>
            <w:sz w:val="24"/>
            <w:szCs w:val="24"/>
          </w:rPr>
          <w:t>, reunion and mediation services to assist, facilitate and support  adoptive and birth family members as they locate each other, establish communication and build and maintain positive relationships.</w:t>
        </w:r>
      </w:ins>
    </w:p>
    <w:p w14:paraId="0458D948" w14:textId="77777777" w:rsidR="00862B88" w:rsidDel="00EB30C1" w:rsidRDefault="00EB30C1" w:rsidP="00EB30C1">
      <w:pPr>
        <w:autoSpaceDE w:val="0"/>
        <w:autoSpaceDN w:val="0"/>
        <w:adjustRightInd w:val="0"/>
        <w:spacing w:after="0" w:line="240" w:lineRule="auto"/>
        <w:ind w:left="720"/>
        <w:rPr>
          <w:del w:id="3612" w:author="Andrew Eppich" w:date="2014-10-28T13:57:00Z"/>
          <w:rFonts w:ascii="Times New Roman" w:hAnsi="Times New Roman" w:cs="Times New Roman"/>
          <w:sz w:val="24"/>
          <w:szCs w:val="24"/>
        </w:rPr>
      </w:pPr>
      <w:ins w:id="3613" w:author="Andrew Eppich" w:date="2014-10-28T13:57:00Z">
        <w:r w:rsidDel="00EB30C1">
          <w:rPr>
            <w:rFonts w:ascii="Times New Roman" w:hAnsi="Times New Roman" w:cs="Times New Roman"/>
            <w:sz w:val="24"/>
            <w:szCs w:val="24"/>
          </w:rPr>
          <w:t xml:space="preserve"> </w:t>
        </w:r>
      </w:ins>
      <w:del w:id="3614" w:author="Andrew Eppich" w:date="2014-10-28T13:57:00Z">
        <w:r w:rsidR="001F4FB1" w:rsidDel="00EB30C1">
          <w:rPr>
            <w:rFonts w:ascii="Times New Roman" w:hAnsi="Times New Roman" w:cs="Times New Roman"/>
            <w:sz w:val="24"/>
            <w:szCs w:val="24"/>
          </w:rPr>
          <w:delText>(</w:delText>
        </w:r>
        <w:r w:rsidR="00862B88" w:rsidRPr="00862B88" w:rsidDel="00EB30C1">
          <w:rPr>
            <w:rFonts w:ascii="Times New Roman" w:hAnsi="Times New Roman" w:cs="Times New Roman"/>
            <w:sz w:val="24"/>
            <w:szCs w:val="24"/>
          </w:rPr>
          <w:delText xml:space="preserve">19) </w:delText>
        </w:r>
        <w:r w:rsidR="00862B88" w:rsidRPr="00E85CC3" w:rsidDel="00EB30C1">
          <w:rPr>
            <w:rFonts w:ascii="Times New Roman" w:hAnsi="Times New Roman" w:cs="Times New Roman"/>
            <w:sz w:val="24"/>
            <w:szCs w:val="24"/>
            <w:u w:val="single"/>
          </w:rPr>
          <w:delText>Follow-Up Services</w:delText>
        </w:r>
        <w:r w:rsidR="00862B88" w:rsidRPr="00862B88" w:rsidDel="00EB30C1">
          <w:rPr>
            <w:rFonts w:ascii="Times New Roman" w:hAnsi="Times New Roman" w:cs="Times New Roman"/>
            <w:sz w:val="24"/>
            <w:szCs w:val="24"/>
          </w:rPr>
          <w:delText>. The licensee shall make available, either directly or by referral, any necessary</w:delText>
        </w:r>
        <w:r w:rsidR="001F4FB1" w:rsidDel="00EB30C1">
          <w:rPr>
            <w:rFonts w:ascii="Times New Roman" w:hAnsi="Times New Roman" w:cs="Times New Roman"/>
            <w:sz w:val="24"/>
            <w:szCs w:val="24"/>
          </w:rPr>
          <w:delText xml:space="preserve"> </w:delText>
        </w:r>
        <w:r w:rsidR="00862B88" w:rsidRPr="00862B88" w:rsidDel="00EB30C1">
          <w:rPr>
            <w:rFonts w:ascii="Times New Roman" w:hAnsi="Times New Roman" w:cs="Times New Roman"/>
            <w:sz w:val="24"/>
            <w:szCs w:val="24"/>
          </w:rPr>
          <w:delText>services to adoptive parents after the finalization of the adoption. These services shall include those</w:delText>
        </w:r>
        <w:r w:rsidR="001F4FB1" w:rsidDel="00EB30C1">
          <w:rPr>
            <w:rFonts w:ascii="Times New Roman" w:hAnsi="Times New Roman" w:cs="Times New Roman"/>
            <w:sz w:val="24"/>
            <w:szCs w:val="24"/>
          </w:rPr>
          <w:delText xml:space="preserve"> </w:delText>
        </w:r>
        <w:r w:rsidR="00862B88" w:rsidRPr="00862B88" w:rsidDel="00EB30C1">
          <w:rPr>
            <w:rFonts w:ascii="Times New Roman" w:hAnsi="Times New Roman" w:cs="Times New Roman"/>
            <w:sz w:val="24"/>
            <w:szCs w:val="24"/>
          </w:rPr>
          <w:delText>required by 102 CMR 5.09(4).</w:delText>
        </w:r>
      </w:del>
    </w:p>
    <w:p w14:paraId="5F9447C4" w14:textId="77777777" w:rsidR="001F4FB1" w:rsidRPr="00862B88" w:rsidRDefault="001F4FB1" w:rsidP="001F4FB1">
      <w:pPr>
        <w:autoSpaceDE w:val="0"/>
        <w:autoSpaceDN w:val="0"/>
        <w:adjustRightInd w:val="0"/>
        <w:spacing w:after="0" w:line="240" w:lineRule="auto"/>
        <w:ind w:left="720"/>
        <w:rPr>
          <w:rFonts w:ascii="Times New Roman" w:hAnsi="Times New Roman" w:cs="Times New Roman"/>
          <w:sz w:val="24"/>
          <w:szCs w:val="24"/>
        </w:rPr>
      </w:pPr>
    </w:p>
    <w:p w14:paraId="56921546" w14:textId="77777777" w:rsidR="00862B88" w:rsidDel="00352C6E" w:rsidRDefault="00862B88" w:rsidP="001F4FB1">
      <w:pPr>
        <w:autoSpaceDE w:val="0"/>
        <w:autoSpaceDN w:val="0"/>
        <w:adjustRightInd w:val="0"/>
        <w:spacing w:after="0" w:line="240" w:lineRule="auto"/>
        <w:rPr>
          <w:del w:id="3615" w:author="Andrew Eppich" w:date="2015-01-09T13:33:00Z"/>
          <w:rFonts w:ascii="Times New Roman" w:hAnsi="Times New Roman" w:cs="Times New Roman"/>
          <w:sz w:val="24"/>
          <w:szCs w:val="24"/>
        </w:rPr>
      </w:pPr>
      <w:r w:rsidRPr="00862B88">
        <w:rPr>
          <w:rFonts w:ascii="Times New Roman" w:hAnsi="Times New Roman" w:cs="Times New Roman"/>
          <w:sz w:val="24"/>
          <w:szCs w:val="24"/>
        </w:rPr>
        <w:t xml:space="preserve">5.11: </w:t>
      </w:r>
      <w:r w:rsidR="00E85CC3">
        <w:rPr>
          <w:rFonts w:ascii="Times New Roman" w:hAnsi="Times New Roman" w:cs="Times New Roman"/>
          <w:sz w:val="24"/>
          <w:szCs w:val="24"/>
        </w:rPr>
        <w:t xml:space="preserve">  </w:t>
      </w:r>
      <w:del w:id="3616" w:author="Andrew Eppich" w:date="2014-10-28T13:57:00Z">
        <w:r w:rsidRPr="00E85CC3" w:rsidDel="00FA3E9F">
          <w:rPr>
            <w:rFonts w:ascii="Times New Roman" w:hAnsi="Times New Roman" w:cs="Times New Roman"/>
            <w:sz w:val="24"/>
            <w:szCs w:val="24"/>
            <w:u w:val="single"/>
          </w:rPr>
          <w:delText>Services to Foster Children</w:delText>
        </w:r>
      </w:del>
      <w:ins w:id="3617" w:author="Andrew Eppich" w:date="2014-10-28T13:57:00Z">
        <w:r w:rsidR="00FA3E9F">
          <w:rPr>
            <w:rFonts w:ascii="Times New Roman" w:hAnsi="Times New Roman" w:cs="Times New Roman"/>
            <w:sz w:val="24"/>
            <w:szCs w:val="24"/>
            <w:u w:val="single"/>
          </w:rPr>
          <w:t>Placement Requirements</w:t>
        </w:r>
      </w:ins>
    </w:p>
    <w:p w14:paraId="3D470DEC" w14:textId="77777777" w:rsidR="001F4FB1" w:rsidRPr="00862B88" w:rsidRDefault="001F4FB1" w:rsidP="001F4FB1">
      <w:pPr>
        <w:autoSpaceDE w:val="0"/>
        <w:autoSpaceDN w:val="0"/>
        <w:adjustRightInd w:val="0"/>
        <w:spacing w:after="0" w:line="240" w:lineRule="auto"/>
        <w:rPr>
          <w:rFonts w:ascii="Times New Roman" w:hAnsi="Times New Roman" w:cs="Times New Roman"/>
          <w:sz w:val="24"/>
          <w:szCs w:val="24"/>
        </w:rPr>
      </w:pPr>
    </w:p>
    <w:p w14:paraId="69EDFB5C" w14:textId="77777777" w:rsidR="002B39CB" w:rsidRDefault="00862B88">
      <w:pPr>
        <w:pStyle w:val="ListParagraph"/>
        <w:autoSpaceDE w:val="0"/>
        <w:autoSpaceDN w:val="0"/>
        <w:adjustRightInd w:val="0"/>
        <w:spacing w:after="0" w:line="240" w:lineRule="auto"/>
        <w:rPr>
          <w:rFonts w:ascii="Times New Roman" w:hAnsi="Times New Roman" w:cs="Times New Roman"/>
          <w:sz w:val="24"/>
          <w:szCs w:val="24"/>
        </w:rPr>
        <w:pPrChange w:id="3618" w:author="Andrew Eppich" w:date="2014-10-28T14:00:00Z">
          <w:pPr>
            <w:pStyle w:val="ListParagraph"/>
            <w:autoSpaceDE w:val="0"/>
            <w:autoSpaceDN w:val="0"/>
            <w:adjustRightInd w:val="0"/>
            <w:spacing w:after="0" w:line="240" w:lineRule="auto"/>
            <w:ind w:left="1080"/>
          </w:pPr>
        </w:pPrChange>
      </w:pPr>
      <w:moveFromRangeStart w:id="3619" w:author="Andrew Eppich" w:date="2014-10-28T09:01:00Z" w:name="move402250216"/>
      <w:moveFrom w:id="3620" w:author="Andrew Eppich" w:date="2014-10-28T09:01:00Z">
        <w:r w:rsidRPr="00E85CC3" w:rsidDel="00917AB5">
          <w:rPr>
            <w:rFonts w:ascii="Times New Roman" w:hAnsi="Times New Roman" w:cs="Times New Roman"/>
            <w:sz w:val="24"/>
            <w:szCs w:val="24"/>
            <w:u w:val="single"/>
          </w:rPr>
          <w:t>Communication</w:t>
        </w:r>
        <w:r w:rsidRPr="001F4FB1" w:rsidDel="00917AB5">
          <w:rPr>
            <w:rFonts w:ascii="Times New Roman" w:hAnsi="Times New Roman" w:cs="Times New Roman"/>
            <w:sz w:val="24"/>
            <w:szCs w:val="24"/>
          </w:rPr>
          <w:t>. The licensee shall assure that children in placement have reasonable access to</w:t>
        </w:r>
        <w:r w:rsidR="001F4FB1" w:rsidRPr="001F4FB1" w:rsidDel="00917AB5">
          <w:rPr>
            <w:rFonts w:ascii="Times New Roman" w:hAnsi="Times New Roman" w:cs="Times New Roman"/>
            <w:sz w:val="24"/>
            <w:szCs w:val="24"/>
          </w:rPr>
          <w:t xml:space="preserve"> </w:t>
        </w:r>
        <w:r w:rsidRPr="001F4FB1" w:rsidDel="00917AB5">
          <w:rPr>
            <w:rFonts w:ascii="Times New Roman" w:hAnsi="Times New Roman" w:cs="Times New Roman"/>
            <w:sz w:val="24"/>
            <w:szCs w:val="24"/>
          </w:rPr>
          <w:t>communication through telephone and mail. Such access may be restricted only for therapeutic reasons,</w:t>
        </w:r>
        <w:r w:rsidR="001F4FB1" w:rsidRPr="001F4FB1" w:rsidDel="00917AB5">
          <w:rPr>
            <w:rFonts w:ascii="Times New Roman" w:hAnsi="Times New Roman" w:cs="Times New Roman"/>
            <w:sz w:val="24"/>
            <w:szCs w:val="24"/>
          </w:rPr>
          <w:t xml:space="preserve"> </w:t>
        </w:r>
        <w:r w:rsidRPr="001F4FB1" w:rsidDel="00917AB5">
          <w:rPr>
            <w:rFonts w:ascii="Times New Roman" w:hAnsi="Times New Roman" w:cs="Times New Roman"/>
            <w:sz w:val="24"/>
            <w:szCs w:val="24"/>
          </w:rPr>
          <w:t>documented in the child's service plan.</w:t>
        </w:r>
      </w:moveFrom>
    </w:p>
    <w:moveFromRangeEnd w:id="3619"/>
    <w:p w14:paraId="69D0F673" w14:textId="77777777" w:rsidR="002B39CB" w:rsidRDefault="00D607C4">
      <w:pPr>
        <w:pStyle w:val="ListParagraph"/>
        <w:autoSpaceDE w:val="0"/>
        <w:autoSpaceDN w:val="0"/>
        <w:adjustRightInd w:val="0"/>
        <w:spacing w:after="0" w:line="240" w:lineRule="auto"/>
        <w:rPr>
          <w:rFonts w:ascii="Times New Roman" w:hAnsi="Times New Roman" w:cs="Times New Roman"/>
          <w:sz w:val="24"/>
          <w:szCs w:val="24"/>
        </w:rPr>
        <w:pPrChange w:id="3621" w:author="Andrew Eppich" w:date="2014-10-28T14:00:00Z">
          <w:pPr>
            <w:pStyle w:val="ListParagraph"/>
            <w:autoSpaceDE w:val="0"/>
            <w:autoSpaceDN w:val="0"/>
            <w:adjustRightInd w:val="0"/>
            <w:spacing w:after="0" w:line="240" w:lineRule="auto"/>
            <w:ind w:left="1080"/>
          </w:pPr>
        </w:pPrChange>
      </w:pPr>
      <w:moveToRangeStart w:id="3622" w:author="Andrew Eppich" w:date="2014-10-28T13:59:00Z" w:name="move402268094"/>
      <w:moveTo w:id="3623" w:author="Andrew Eppich" w:date="2014-10-28T13:59:00Z">
        <w:r w:rsidRPr="00D607C4">
          <w:rPr>
            <w:rFonts w:ascii="Times New Roman" w:hAnsi="Times New Roman" w:cs="Times New Roman"/>
            <w:sz w:val="24"/>
            <w:szCs w:val="24"/>
          </w:rPr>
          <w:t xml:space="preserve">(1) </w:t>
        </w:r>
        <w:r w:rsidRPr="00D607C4">
          <w:rPr>
            <w:rFonts w:ascii="Times New Roman" w:hAnsi="Times New Roman" w:cs="Times New Roman"/>
            <w:sz w:val="24"/>
            <w:szCs w:val="24"/>
            <w:u w:val="single"/>
          </w:rPr>
          <w:t>Documentation of Need</w:t>
        </w:r>
        <w:r w:rsidRPr="00D607C4">
          <w:rPr>
            <w:rFonts w:ascii="Times New Roman" w:hAnsi="Times New Roman" w:cs="Times New Roman"/>
            <w:sz w:val="24"/>
            <w:szCs w:val="24"/>
          </w:rPr>
          <w:t>. No child shall be placed without written evidence that placement is the most appropriate plan for the child. Such evidence shall include written documentation of:</w:t>
        </w:r>
      </w:moveTo>
    </w:p>
    <w:p w14:paraId="108B878D" w14:textId="77777777" w:rsidR="00D607C4" w:rsidRPr="00D607C4" w:rsidRDefault="00D607C4" w:rsidP="00D607C4">
      <w:pPr>
        <w:pStyle w:val="ListParagraph"/>
        <w:autoSpaceDE w:val="0"/>
        <w:autoSpaceDN w:val="0"/>
        <w:adjustRightInd w:val="0"/>
        <w:spacing w:after="0" w:line="240" w:lineRule="auto"/>
        <w:ind w:left="1440"/>
        <w:rPr>
          <w:rFonts w:ascii="Times New Roman" w:hAnsi="Times New Roman" w:cs="Times New Roman"/>
          <w:sz w:val="24"/>
          <w:szCs w:val="24"/>
        </w:rPr>
      </w:pPr>
      <w:moveTo w:id="3624" w:author="Andrew Eppich" w:date="2014-10-28T13:59:00Z">
        <w:r w:rsidRPr="00D607C4">
          <w:rPr>
            <w:rFonts w:ascii="Times New Roman" w:hAnsi="Times New Roman" w:cs="Times New Roman"/>
            <w:sz w:val="24"/>
            <w:szCs w:val="24"/>
          </w:rPr>
          <w:t xml:space="preserve">(a) </w:t>
        </w:r>
        <w:proofErr w:type="gramStart"/>
        <w:r w:rsidRPr="00D607C4">
          <w:rPr>
            <w:rFonts w:ascii="Times New Roman" w:hAnsi="Times New Roman" w:cs="Times New Roman"/>
            <w:sz w:val="24"/>
            <w:szCs w:val="24"/>
          </w:rPr>
          <w:t>the</w:t>
        </w:r>
        <w:proofErr w:type="gramEnd"/>
        <w:r w:rsidRPr="00D607C4">
          <w:rPr>
            <w:rFonts w:ascii="Times New Roman" w:hAnsi="Times New Roman" w:cs="Times New Roman"/>
            <w:sz w:val="24"/>
            <w:szCs w:val="24"/>
          </w:rPr>
          <w:t xml:space="preserve"> purpose of placement;</w:t>
        </w:r>
      </w:moveTo>
    </w:p>
    <w:p w14:paraId="53DBE3AB" w14:textId="77777777" w:rsidR="00D607C4" w:rsidRPr="00D607C4" w:rsidRDefault="00D607C4" w:rsidP="00D607C4">
      <w:pPr>
        <w:pStyle w:val="ListParagraph"/>
        <w:autoSpaceDE w:val="0"/>
        <w:autoSpaceDN w:val="0"/>
        <w:adjustRightInd w:val="0"/>
        <w:spacing w:after="0" w:line="240" w:lineRule="auto"/>
        <w:ind w:left="1440"/>
        <w:rPr>
          <w:rFonts w:ascii="Times New Roman" w:hAnsi="Times New Roman" w:cs="Times New Roman"/>
          <w:sz w:val="24"/>
          <w:szCs w:val="24"/>
        </w:rPr>
      </w:pPr>
      <w:moveTo w:id="3625" w:author="Andrew Eppich" w:date="2014-10-28T13:59:00Z">
        <w:r w:rsidRPr="00D607C4">
          <w:rPr>
            <w:rFonts w:ascii="Times New Roman" w:hAnsi="Times New Roman" w:cs="Times New Roman"/>
            <w:sz w:val="24"/>
            <w:szCs w:val="24"/>
          </w:rPr>
          <w:t xml:space="preserve">(b) </w:t>
        </w:r>
        <w:proofErr w:type="gramStart"/>
        <w:r w:rsidRPr="00D607C4">
          <w:rPr>
            <w:rFonts w:ascii="Times New Roman" w:hAnsi="Times New Roman" w:cs="Times New Roman"/>
            <w:sz w:val="24"/>
            <w:szCs w:val="24"/>
          </w:rPr>
          <w:t>a</w:t>
        </w:r>
        <w:proofErr w:type="gramEnd"/>
        <w:r w:rsidRPr="00D607C4">
          <w:rPr>
            <w:rFonts w:ascii="Times New Roman" w:hAnsi="Times New Roman" w:cs="Times New Roman"/>
            <w:sz w:val="24"/>
            <w:szCs w:val="24"/>
          </w:rPr>
          <w:t xml:space="preserve"> record of previous placements, if any;</w:t>
        </w:r>
      </w:moveTo>
    </w:p>
    <w:p w14:paraId="35BA00D9" w14:textId="77777777" w:rsidR="00D607C4" w:rsidRPr="00D607C4" w:rsidRDefault="00D607C4" w:rsidP="00D607C4">
      <w:pPr>
        <w:pStyle w:val="ListParagraph"/>
        <w:autoSpaceDE w:val="0"/>
        <w:autoSpaceDN w:val="0"/>
        <w:adjustRightInd w:val="0"/>
        <w:spacing w:after="0" w:line="240" w:lineRule="auto"/>
        <w:ind w:left="1440"/>
        <w:rPr>
          <w:rFonts w:ascii="Times New Roman" w:hAnsi="Times New Roman" w:cs="Times New Roman"/>
          <w:sz w:val="24"/>
          <w:szCs w:val="24"/>
        </w:rPr>
      </w:pPr>
      <w:moveTo w:id="3626" w:author="Andrew Eppich" w:date="2014-10-28T13:59:00Z">
        <w:r w:rsidRPr="00D607C4">
          <w:rPr>
            <w:rFonts w:ascii="Times New Roman" w:hAnsi="Times New Roman" w:cs="Times New Roman"/>
            <w:sz w:val="24"/>
            <w:szCs w:val="24"/>
          </w:rPr>
          <w:t xml:space="preserve">(c) </w:t>
        </w:r>
        <w:proofErr w:type="gramStart"/>
        <w:r w:rsidRPr="00D607C4">
          <w:rPr>
            <w:rFonts w:ascii="Times New Roman" w:hAnsi="Times New Roman" w:cs="Times New Roman"/>
            <w:sz w:val="24"/>
            <w:szCs w:val="24"/>
          </w:rPr>
          <w:t>reasons</w:t>
        </w:r>
        <w:proofErr w:type="gramEnd"/>
        <w:r w:rsidRPr="00D607C4">
          <w:rPr>
            <w:rFonts w:ascii="Times New Roman" w:hAnsi="Times New Roman" w:cs="Times New Roman"/>
            <w:sz w:val="24"/>
            <w:szCs w:val="24"/>
          </w:rPr>
          <w:t xml:space="preserve"> why placement is considered necessary and appropriate;</w:t>
        </w:r>
      </w:moveTo>
    </w:p>
    <w:p w14:paraId="3BBF439F" w14:textId="77777777" w:rsidR="00D607C4" w:rsidRPr="00D607C4" w:rsidRDefault="00D607C4" w:rsidP="00D607C4">
      <w:pPr>
        <w:pStyle w:val="ListParagraph"/>
        <w:autoSpaceDE w:val="0"/>
        <w:autoSpaceDN w:val="0"/>
        <w:adjustRightInd w:val="0"/>
        <w:spacing w:after="0" w:line="240" w:lineRule="auto"/>
        <w:ind w:left="1440"/>
        <w:rPr>
          <w:rFonts w:ascii="Times New Roman" w:hAnsi="Times New Roman" w:cs="Times New Roman"/>
          <w:sz w:val="24"/>
          <w:szCs w:val="24"/>
        </w:rPr>
      </w:pPr>
      <w:moveTo w:id="3627" w:author="Andrew Eppich" w:date="2014-10-28T13:59:00Z">
        <w:r w:rsidRPr="00D607C4">
          <w:rPr>
            <w:rFonts w:ascii="Times New Roman" w:hAnsi="Times New Roman" w:cs="Times New Roman"/>
            <w:sz w:val="24"/>
            <w:szCs w:val="24"/>
          </w:rPr>
          <w:t>(d) a record of attempts to provide preventive services and examination of possible alternatives to placement, or a statement as to why placement is warranted without such attempts being made;</w:t>
        </w:r>
      </w:moveTo>
    </w:p>
    <w:p w14:paraId="33920CD8" w14:textId="77777777" w:rsidR="00D607C4" w:rsidRPr="00D607C4" w:rsidRDefault="00D607C4" w:rsidP="00D607C4">
      <w:pPr>
        <w:pStyle w:val="ListParagraph"/>
        <w:autoSpaceDE w:val="0"/>
        <w:autoSpaceDN w:val="0"/>
        <w:adjustRightInd w:val="0"/>
        <w:spacing w:after="0" w:line="240" w:lineRule="auto"/>
        <w:ind w:left="1440"/>
        <w:rPr>
          <w:rFonts w:ascii="Times New Roman" w:hAnsi="Times New Roman" w:cs="Times New Roman"/>
          <w:sz w:val="24"/>
          <w:szCs w:val="24"/>
        </w:rPr>
      </w:pPr>
      <w:moveTo w:id="3628" w:author="Andrew Eppich" w:date="2014-10-28T13:59:00Z">
        <w:r w:rsidRPr="00D607C4">
          <w:rPr>
            <w:rFonts w:ascii="Times New Roman" w:hAnsi="Times New Roman" w:cs="Times New Roman"/>
            <w:sz w:val="24"/>
            <w:szCs w:val="24"/>
          </w:rPr>
          <w:t xml:space="preserve">(e) </w:t>
        </w:r>
        <w:proofErr w:type="gramStart"/>
        <w:r w:rsidRPr="00D607C4">
          <w:rPr>
            <w:rFonts w:ascii="Times New Roman" w:hAnsi="Times New Roman" w:cs="Times New Roman"/>
            <w:sz w:val="24"/>
            <w:szCs w:val="24"/>
          </w:rPr>
          <w:t>an</w:t>
        </w:r>
        <w:proofErr w:type="gramEnd"/>
        <w:r w:rsidRPr="00D607C4">
          <w:rPr>
            <w:rFonts w:ascii="Times New Roman" w:hAnsi="Times New Roman" w:cs="Times New Roman"/>
            <w:sz w:val="24"/>
            <w:szCs w:val="24"/>
          </w:rPr>
          <w:t xml:space="preserve"> estimate of the duration of the need for placement;</w:t>
        </w:r>
      </w:moveTo>
    </w:p>
    <w:p w14:paraId="05038B65" w14:textId="77777777" w:rsidR="00D607C4" w:rsidRPr="00D607C4" w:rsidRDefault="00D607C4" w:rsidP="00D607C4">
      <w:pPr>
        <w:pStyle w:val="ListParagraph"/>
        <w:autoSpaceDE w:val="0"/>
        <w:autoSpaceDN w:val="0"/>
        <w:adjustRightInd w:val="0"/>
        <w:spacing w:after="0" w:line="240" w:lineRule="auto"/>
        <w:ind w:left="1440"/>
        <w:rPr>
          <w:rFonts w:ascii="Times New Roman" w:hAnsi="Times New Roman" w:cs="Times New Roman"/>
          <w:sz w:val="24"/>
          <w:szCs w:val="24"/>
        </w:rPr>
      </w:pPr>
      <w:moveTo w:id="3629" w:author="Andrew Eppich" w:date="2014-10-28T13:59:00Z">
        <w:r w:rsidRPr="00D607C4">
          <w:rPr>
            <w:rFonts w:ascii="Times New Roman" w:hAnsi="Times New Roman" w:cs="Times New Roman"/>
            <w:sz w:val="24"/>
            <w:szCs w:val="24"/>
          </w:rPr>
          <w:t xml:space="preserve">(f) </w:t>
        </w:r>
        <w:proofErr w:type="gramStart"/>
        <w:r w:rsidRPr="00D607C4">
          <w:rPr>
            <w:rFonts w:ascii="Times New Roman" w:hAnsi="Times New Roman" w:cs="Times New Roman"/>
            <w:sz w:val="24"/>
            <w:szCs w:val="24"/>
          </w:rPr>
          <w:t>a</w:t>
        </w:r>
        <w:proofErr w:type="gramEnd"/>
        <w:r w:rsidRPr="00D607C4">
          <w:rPr>
            <w:rFonts w:ascii="Times New Roman" w:hAnsi="Times New Roman" w:cs="Times New Roman"/>
            <w:sz w:val="24"/>
            <w:szCs w:val="24"/>
          </w:rPr>
          <w:t xml:space="preserve"> description of the types of placement which would best meet the child's needs;</w:t>
        </w:r>
      </w:moveTo>
    </w:p>
    <w:p w14:paraId="74075BC2" w14:textId="77777777" w:rsidR="00D607C4" w:rsidRDefault="00D607C4" w:rsidP="00D607C4">
      <w:pPr>
        <w:pStyle w:val="ListParagraph"/>
        <w:autoSpaceDE w:val="0"/>
        <w:autoSpaceDN w:val="0"/>
        <w:adjustRightInd w:val="0"/>
        <w:spacing w:after="0" w:line="240" w:lineRule="auto"/>
        <w:ind w:left="1440"/>
        <w:rPr>
          <w:ins w:id="3630" w:author="Andrew Eppich" w:date="2014-10-28T14:01:00Z"/>
          <w:rFonts w:ascii="Times New Roman" w:hAnsi="Times New Roman" w:cs="Times New Roman"/>
          <w:sz w:val="24"/>
          <w:szCs w:val="24"/>
        </w:rPr>
      </w:pPr>
      <w:moveTo w:id="3631" w:author="Andrew Eppich" w:date="2014-10-28T13:59:00Z">
        <w:r w:rsidRPr="00D607C4">
          <w:rPr>
            <w:rFonts w:ascii="Times New Roman" w:hAnsi="Times New Roman" w:cs="Times New Roman"/>
            <w:sz w:val="24"/>
            <w:szCs w:val="24"/>
          </w:rPr>
          <w:t xml:space="preserve">(g) </w:t>
        </w:r>
        <w:proofErr w:type="gramStart"/>
        <w:r w:rsidRPr="00D607C4">
          <w:rPr>
            <w:rFonts w:ascii="Times New Roman" w:hAnsi="Times New Roman" w:cs="Times New Roman"/>
            <w:sz w:val="24"/>
            <w:szCs w:val="24"/>
          </w:rPr>
          <w:t>a</w:t>
        </w:r>
        <w:proofErr w:type="gramEnd"/>
        <w:r w:rsidRPr="00D607C4">
          <w:rPr>
            <w:rFonts w:ascii="Times New Roman" w:hAnsi="Times New Roman" w:cs="Times New Roman"/>
            <w:sz w:val="24"/>
            <w:szCs w:val="24"/>
          </w:rPr>
          <w:t xml:space="preserve"> description of the conditions under which the child shall be returned home, if reunification is the goal.</w:t>
        </w:r>
      </w:moveTo>
    </w:p>
    <w:p w14:paraId="595818E9" w14:textId="77777777" w:rsidR="00D607C4" w:rsidRPr="00D607C4" w:rsidRDefault="00D607C4" w:rsidP="00D607C4">
      <w:pPr>
        <w:pStyle w:val="ListParagraph"/>
        <w:autoSpaceDE w:val="0"/>
        <w:autoSpaceDN w:val="0"/>
        <w:adjustRightInd w:val="0"/>
        <w:spacing w:after="0" w:line="240" w:lineRule="auto"/>
        <w:ind w:left="1440"/>
        <w:rPr>
          <w:rFonts w:ascii="Times New Roman" w:hAnsi="Times New Roman" w:cs="Times New Roman"/>
          <w:sz w:val="24"/>
          <w:szCs w:val="24"/>
        </w:rPr>
      </w:pPr>
    </w:p>
    <w:p w14:paraId="23C0912A" w14:textId="77777777" w:rsidR="00D607C4" w:rsidRPr="00862B88" w:rsidRDefault="00D607C4" w:rsidP="00D607C4">
      <w:pPr>
        <w:autoSpaceDE w:val="0"/>
        <w:autoSpaceDN w:val="0"/>
        <w:adjustRightInd w:val="0"/>
        <w:spacing w:after="0" w:line="240" w:lineRule="auto"/>
        <w:ind w:left="720"/>
        <w:rPr>
          <w:rFonts w:ascii="Times New Roman" w:hAnsi="Times New Roman" w:cs="Times New Roman"/>
          <w:sz w:val="24"/>
          <w:szCs w:val="24"/>
        </w:rPr>
      </w:pPr>
      <w:moveToRangeStart w:id="3632" w:author="Andrew Eppich" w:date="2014-10-28T14:01:00Z" w:name="move402268242"/>
      <w:moveToRangeEnd w:id="3622"/>
      <w:moveTo w:id="3633" w:author="Andrew Eppich" w:date="2014-10-28T14:01:00Z">
        <w:r w:rsidRPr="00862B88">
          <w:rPr>
            <w:rFonts w:ascii="Times New Roman" w:hAnsi="Times New Roman" w:cs="Times New Roman"/>
            <w:sz w:val="24"/>
            <w:szCs w:val="24"/>
          </w:rPr>
          <w:t xml:space="preserve">(2) </w:t>
        </w:r>
        <w:r w:rsidRPr="002D3E8F">
          <w:rPr>
            <w:rFonts w:ascii="Times New Roman" w:hAnsi="Times New Roman" w:cs="Times New Roman"/>
            <w:sz w:val="24"/>
            <w:szCs w:val="24"/>
            <w:u w:val="single"/>
          </w:rPr>
          <w:t>Authority to Place a Child in Foster Care or Residential Care</w:t>
        </w:r>
        <w:r w:rsidRPr="00862B88">
          <w:rPr>
            <w:rFonts w:ascii="Times New Roman" w:hAnsi="Times New Roman" w:cs="Times New Roman"/>
            <w:sz w:val="24"/>
            <w:szCs w:val="24"/>
          </w:rPr>
          <w:t>. The licensee shall have evidence of the</w:t>
        </w:r>
        <w:r>
          <w:rPr>
            <w:rFonts w:ascii="Times New Roman" w:hAnsi="Times New Roman" w:cs="Times New Roman"/>
            <w:sz w:val="24"/>
            <w:szCs w:val="24"/>
          </w:rPr>
          <w:t xml:space="preserve"> </w:t>
        </w:r>
        <w:r w:rsidRPr="00862B88">
          <w:rPr>
            <w:rFonts w:ascii="Times New Roman" w:hAnsi="Times New Roman" w:cs="Times New Roman"/>
            <w:sz w:val="24"/>
            <w:szCs w:val="24"/>
          </w:rPr>
          <w:t>authority to place a child in foster or residential care when it has a copy of the following:</w:t>
        </w:r>
      </w:moveTo>
    </w:p>
    <w:p w14:paraId="2D8DCF07"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34" w:author="Andrew Eppich" w:date="2014-10-28T14:01:00Z">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court order giving custody or guardianship of the child to the licensee;</w:t>
        </w:r>
      </w:moveTo>
    </w:p>
    <w:p w14:paraId="344C000F"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35" w:author="Andrew Eppich" w:date="2014-10-28T14:01:00Z">
        <w:r w:rsidRPr="00862B88">
          <w:rPr>
            <w:rFonts w:ascii="Times New Roman" w:hAnsi="Times New Roman" w:cs="Times New Roman"/>
            <w:sz w:val="24"/>
            <w:szCs w:val="24"/>
          </w:rPr>
          <w:t xml:space="preserve">(b)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contract with any agency legally authorized to provide foster care or residential care;</w:t>
        </w:r>
      </w:moveTo>
    </w:p>
    <w:p w14:paraId="62AB01FC"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36" w:author="Andrew Eppich" w:date="2014-10-28T14:01:00Z">
        <w:r w:rsidRPr="00862B88">
          <w:rPr>
            <w:rFonts w:ascii="Times New Roman" w:hAnsi="Times New Roman" w:cs="Times New Roman"/>
            <w:sz w:val="24"/>
            <w:szCs w:val="24"/>
          </w:rPr>
          <w:t xml:space="preserve">(c)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written agreement with the child's parent(s) or legal guardian;</w:t>
        </w:r>
      </w:moveTo>
    </w:p>
    <w:p w14:paraId="557805C6" w14:textId="77777777" w:rsidR="00D607C4"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37" w:author="Andrew Eppich" w:date="2014-10-28T14:01:00Z">
        <w:r w:rsidRPr="00862B88">
          <w:rPr>
            <w:rFonts w:ascii="Times New Roman" w:hAnsi="Times New Roman" w:cs="Times New Roman"/>
            <w:sz w:val="24"/>
            <w:szCs w:val="24"/>
          </w:rPr>
          <w:t xml:space="preserve">(d)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request for foster care or residential care by the child himself, with any legally required</w:t>
        </w:r>
        <w:r>
          <w:rPr>
            <w:rFonts w:ascii="Times New Roman" w:hAnsi="Times New Roman" w:cs="Times New Roman"/>
            <w:sz w:val="24"/>
            <w:szCs w:val="24"/>
          </w:rPr>
          <w:t xml:space="preserve"> </w:t>
        </w:r>
        <w:r w:rsidRPr="00862B88">
          <w:rPr>
            <w:rFonts w:ascii="Times New Roman" w:hAnsi="Times New Roman" w:cs="Times New Roman"/>
            <w:sz w:val="24"/>
            <w:szCs w:val="24"/>
          </w:rPr>
          <w:t>parental consent.</w:t>
        </w:r>
      </w:moveTo>
    </w:p>
    <w:p w14:paraId="788265FA"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p>
    <w:p w14:paraId="3D8F1AFC" w14:textId="77777777" w:rsidR="00D607C4" w:rsidRPr="00862B88" w:rsidRDefault="00D607C4" w:rsidP="00D607C4">
      <w:pPr>
        <w:autoSpaceDE w:val="0"/>
        <w:autoSpaceDN w:val="0"/>
        <w:adjustRightInd w:val="0"/>
        <w:spacing w:after="0" w:line="240" w:lineRule="auto"/>
        <w:ind w:left="720"/>
        <w:rPr>
          <w:rFonts w:ascii="Times New Roman" w:hAnsi="Times New Roman" w:cs="Times New Roman"/>
          <w:sz w:val="24"/>
          <w:szCs w:val="24"/>
        </w:rPr>
      </w:pPr>
      <w:moveTo w:id="3638" w:author="Andrew Eppich" w:date="2014-10-28T14:01:00Z">
        <w:r w:rsidRPr="00862B88">
          <w:rPr>
            <w:rFonts w:ascii="Times New Roman" w:hAnsi="Times New Roman" w:cs="Times New Roman"/>
            <w:sz w:val="24"/>
            <w:szCs w:val="24"/>
          </w:rPr>
          <w:t xml:space="preserve">(3) </w:t>
        </w:r>
        <w:r w:rsidRPr="002D3E8F">
          <w:rPr>
            <w:rFonts w:ascii="Times New Roman" w:hAnsi="Times New Roman" w:cs="Times New Roman"/>
            <w:sz w:val="24"/>
            <w:szCs w:val="24"/>
            <w:u w:val="single"/>
          </w:rPr>
          <w:t>Authority to Place a Child for Adoption.</w:t>
        </w:r>
        <w:r w:rsidRPr="00862B88">
          <w:rPr>
            <w:rFonts w:ascii="Times New Roman" w:hAnsi="Times New Roman" w:cs="Times New Roman"/>
            <w:sz w:val="24"/>
            <w:szCs w:val="24"/>
          </w:rPr>
          <w:t xml:space="preserve"> A placement agency shall have evidence of the authority to</w:t>
        </w:r>
        <w:r>
          <w:rPr>
            <w:rFonts w:ascii="Times New Roman" w:hAnsi="Times New Roman" w:cs="Times New Roman"/>
            <w:sz w:val="24"/>
            <w:szCs w:val="24"/>
          </w:rPr>
          <w:t xml:space="preserve"> </w:t>
        </w:r>
        <w:r w:rsidRPr="00862B88">
          <w:rPr>
            <w:rFonts w:ascii="Times New Roman" w:hAnsi="Times New Roman" w:cs="Times New Roman"/>
            <w:sz w:val="24"/>
            <w:szCs w:val="24"/>
          </w:rPr>
          <w:t>place a child for adoption when it has a copy of the following:</w:t>
        </w:r>
      </w:moveTo>
    </w:p>
    <w:p w14:paraId="360B166E"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39" w:author="Andrew Eppich" w:date="2014-10-28T14:01:00Z">
        <w:r w:rsidRPr="00862B88">
          <w:rPr>
            <w:rFonts w:ascii="Times New Roman" w:hAnsi="Times New Roman" w:cs="Times New Roman"/>
            <w:sz w:val="24"/>
            <w:szCs w:val="24"/>
          </w:rPr>
          <w:t xml:space="preserve">(a) </w:t>
        </w:r>
        <w:proofErr w:type="gramStart"/>
        <w:r w:rsidRPr="00862B88">
          <w:rPr>
            <w:rFonts w:ascii="Times New Roman" w:hAnsi="Times New Roman" w:cs="Times New Roman"/>
            <w:sz w:val="24"/>
            <w:szCs w:val="24"/>
          </w:rPr>
          <w:t>a</w:t>
        </w:r>
        <w:proofErr w:type="gramEnd"/>
        <w:r w:rsidRPr="00862B88">
          <w:rPr>
            <w:rFonts w:ascii="Times New Roman" w:hAnsi="Times New Roman" w:cs="Times New Roman"/>
            <w:sz w:val="24"/>
            <w:szCs w:val="24"/>
          </w:rPr>
          <w:t xml:space="preserve"> voluntary surrender signed by the birth</w:t>
        </w:r>
        <w:del w:id="3640" w:author="Andrew Eppich" w:date="2014-10-28T14:02:00Z">
          <w:r w:rsidRPr="00862B88" w:rsidDel="00D607C4">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in accordance with the law of the country</w:t>
        </w:r>
        <w:r>
          <w:rPr>
            <w:rFonts w:ascii="Times New Roman" w:hAnsi="Times New Roman" w:cs="Times New Roman"/>
            <w:sz w:val="24"/>
            <w:szCs w:val="24"/>
          </w:rPr>
          <w:t xml:space="preserve"> </w:t>
        </w:r>
        <w:r w:rsidRPr="00862B88">
          <w:rPr>
            <w:rFonts w:ascii="Times New Roman" w:hAnsi="Times New Roman" w:cs="Times New Roman"/>
            <w:sz w:val="24"/>
            <w:szCs w:val="24"/>
          </w:rPr>
          <w:t>or state where the surrender is taken;</w:t>
        </w:r>
      </w:moveTo>
    </w:p>
    <w:p w14:paraId="62684E7A"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41" w:author="Andrew Eppich" w:date="2014-10-28T14:01:00Z">
        <w:r w:rsidRPr="00862B88">
          <w:rPr>
            <w:rFonts w:ascii="Times New Roman" w:hAnsi="Times New Roman" w:cs="Times New Roman"/>
            <w:sz w:val="24"/>
            <w:szCs w:val="24"/>
          </w:rPr>
          <w:t xml:space="preserve">(b) </w:t>
        </w:r>
        <w:proofErr w:type="gramStart"/>
        <w:r w:rsidRPr="00862B88">
          <w:rPr>
            <w:rFonts w:ascii="Times New Roman" w:hAnsi="Times New Roman" w:cs="Times New Roman"/>
            <w:sz w:val="24"/>
            <w:szCs w:val="24"/>
          </w:rPr>
          <w:t>evidence</w:t>
        </w:r>
        <w:proofErr w:type="gramEnd"/>
        <w:r w:rsidRPr="00862B88">
          <w:rPr>
            <w:rFonts w:ascii="Times New Roman" w:hAnsi="Times New Roman" w:cs="Times New Roman"/>
            <w:sz w:val="24"/>
            <w:szCs w:val="24"/>
          </w:rPr>
          <w:t xml:space="preserve"> of termination of parental rights and the grounds for termination;</w:t>
        </w:r>
      </w:moveTo>
    </w:p>
    <w:p w14:paraId="56979A53"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42" w:author="Andrew Eppich" w:date="2014-10-28T14:01:00Z">
        <w:r w:rsidRPr="00862B88">
          <w:rPr>
            <w:rFonts w:ascii="Times New Roman" w:hAnsi="Times New Roman" w:cs="Times New Roman"/>
            <w:sz w:val="24"/>
            <w:szCs w:val="24"/>
          </w:rPr>
          <w:t xml:space="preserve">(c) </w:t>
        </w:r>
        <w:proofErr w:type="gramStart"/>
        <w:r w:rsidRPr="00862B88">
          <w:rPr>
            <w:rFonts w:ascii="Times New Roman" w:hAnsi="Times New Roman" w:cs="Times New Roman"/>
            <w:sz w:val="24"/>
            <w:szCs w:val="24"/>
          </w:rPr>
          <w:t>verification</w:t>
        </w:r>
        <w:proofErr w:type="gramEnd"/>
        <w:r w:rsidRPr="00862B88">
          <w:rPr>
            <w:rFonts w:ascii="Times New Roman" w:hAnsi="Times New Roman" w:cs="Times New Roman"/>
            <w:sz w:val="24"/>
            <w:szCs w:val="24"/>
          </w:rPr>
          <w:t xml:space="preserve"> of compliance with M.G.L. c. 119, § 36, or Interstate Compact on the Placement</w:t>
        </w:r>
        <w:r>
          <w:rPr>
            <w:rFonts w:ascii="Times New Roman" w:hAnsi="Times New Roman" w:cs="Times New Roman"/>
            <w:sz w:val="24"/>
            <w:szCs w:val="24"/>
          </w:rPr>
          <w:t xml:space="preserve"> </w:t>
        </w:r>
        <w:r w:rsidRPr="00862B88">
          <w:rPr>
            <w:rFonts w:ascii="Times New Roman" w:hAnsi="Times New Roman" w:cs="Times New Roman"/>
            <w:sz w:val="24"/>
            <w:szCs w:val="24"/>
          </w:rPr>
          <w:t>of Children, M.G.L. c. 119 Appendix § 2 for interstate adoptions;</w:t>
        </w:r>
      </w:moveTo>
    </w:p>
    <w:p w14:paraId="11085399"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43" w:author="Andrew Eppich" w:date="2014-10-28T14:01:00Z">
        <w:r w:rsidRPr="00862B88">
          <w:rPr>
            <w:rFonts w:ascii="Times New Roman" w:hAnsi="Times New Roman" w:cs="Times New Roman"/>
            <w:sz w:val="24"/>
            <w:szCs w:val="24"/>
          </w:rPr>
          <w:t xml:space="preserve">(d) </w:t>
        </w:r>
        <w:proofErr w:type="gramStart"/>
        <w:r w:rsidRPr="00862B88">
          <w:rPr>
            <w:rFonts w:ascii="Times New Roman" w:hAnsi="Times New Roman" w:cs="Times New Roman"/>
            <w:sz w:val="24"/>
            <w:szCs w:val="24"/>
          </w:rPr>
          <w:t>verification</w:t>
        </w:r>
        <w:proofErr w:type="gramEnd"/>
        <w:r w:rsidRPr="00862B88">
          <w:rPr>
            <w:rFonts w:ascii="Times New Roman" w:hAnsi="Times New Roman" w:cs="Times New Roman"/>
            <w:sz w:val="24"/>
            <w:szCs w:val="24"/>
          </w:rPr>
          <w:t xml:space="preserve"> of compliance with M.G.L. c. 119, § 36 and the immigration laws of the United</w:t>
        </w:r>
        <w:r>
          <w:rPr>
            <w:rFonts w:ascii="Times New Roman" w:hAnsi="Times New Roman" w:cs="Times New Roman"/>
            <w:sz w:val="24"/>
            <w:szCs w:val="24"/>
          </w:rPr>
          <w:t xml:space="preserve"> </w:t>
        </w:r>
        <w:r w:rsidRPr="00862B88">
          <w:rPr>
            <w:rFonts w:ascii="Times New Roman" w:hAnsi="Times New Roman" w:cs="Times New Roman"/>
            <w:sz w:val="24"/>
            <w:szCs w:val="24"/>
          </w:rPr>
          <w:t>States for inter</w:t>
        </w:r>
      </w:moveTo>
      <w:ins w:id="3644" w:author="Andrew Eppich" w:date="2014-10-28T14:03:00Z">
        <w:r w:rsidR="001C7378">
          <w:rPr>
            <w:rFonts w:ascii="Times New Roman" w:hAnsi="Times New Roman" w:cs="Times New Roman"/>
            <w:sz w:val="24"/>
            <w:szCs w:val="24"/>
          </w:rPr>
          <w:t>-</w:t>
        </w:r>
      </w:ins>
      <w:moveTo w:id="3645" w:author="Andrew Eppich" w:date="2014-10-28T14:01:00Z">
        <w:r w:rsidRPr="00862B88">
          <w:rPr>
            <w:rFonts w:ascii="Times New Roman" w:hAnsi="Times New Roman" w:cs="Times New Roman"/>
            <w:sz w:val="24"/>
            <w:szCs w:val="24"/>
          </w:rPr>
          <w:t>country adoptions;</w:t>
        </w:r>
      </w:moveTo>
    </w:p>
    <w:p w14:paraId="077BC836"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46" w:author="Andrew Eppich" w:date="2014-10-28T14:01:00Z">
        <w:del w:id="3647" w:author="Andrew Eppich" w:date="2014-10-28T14:03:00Z">
          <w:r w:rsidRPr="00862B88" w:rsidDel="001C7378">
            <w:rPr>
              <w:rFonts w:ascii="Times New Roman" w:hAnsi="Times New Roman" w:cs="Times New Roman"/>
              <w:sz w:val="24"/>
              <w:szCs w:val="24"/>
            </w:rPr>
            <w:delText xml:space="preserve"> </w:delText>
          </w:r>
        </w:del>
        <w:r w:rsidRPr="00862B88">
          <w:rPr>
            <w:rFonts w:ascii="Times New Roman" w:hAnsi="Times New Roman" w:cs="Times New Roman"/>
            <w:sz w:val="24"/>
            <w:szCs w:val="24"/>
          </w:rPr>
          <w:t xml:space="preserve">(e) </w:t>
        </w:r>
        <w:proofErr w:type="gramStart"/>
        <w:r w:rsidRPr="00862B88">
          <w:rPr>
            <w:rFonts w:ascii="Times New Roman" w:hAnsi="Times New Roman" w:cs="Times New Roman"/>
            <w:sz w:val="24"/>
            <w:szCs w:val="24"/>
          </w:rPr>
          <w:t>verification</w:t>
        </w:r>
        <w:proofErr w:type="gramEnd"/>
        <w:r w:rsidRPr="00862B88">
          <w:rPr>
            <w:rFonts w:ascii="Times New Roman" w:hAnsi="Times New Roman" w:cs="Times New Roman"/>
            <w:sz w:val="24"/>
            <w:szCs w:val="24"/>
          </w:rPr>
          <w:t xml:space="preserve"> of compliance with the Indian Child Welfare Act of 1978 Pub. L. 95-608, 92</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Stat 3069, 25 U.S.C. 1901, </w:t>
        </w:r>
        <w:r w:rsidRPr="00862B88">
          <w:rPr>
            <w:rFonts w:ascii="Times New Roman" w:hAnsi="Times New Roman" w:cs="Times New Roman"/>
            <w:i/>
            <w:iCs/>
            <w:sz w:val="24"/>
            <w:szCs w:val="24"/>
          </w:rPr>
          <w:t>et seq</w:t>
        </w:r>
        <w:r w:rsidRPr="00862B88">
          <w:rPr>
            <w:rFonts w:ascii="Times New Roman" w:hAnsi="Times New Roman" w:cs="Times New Roman"/>
            <w:sz w:val="24"/>
            <w:szCs w:val="24"/>
          </w:rPr>
          <w:t>., and the Multi-Ethnic Placement Act, 42 U.S.C. 5115a;</w:t>
        </w:r>
      </w:moveTo>
    </w:p>
    <w:p w14:paraId="32BC78DD" w14:textId="77777777" w:rsidR="00D607C4" w:rsidRPr="00862B88" w:rsidRDefault="00D607C4" w:rsidP="00D607C4">
      <w:pPr>
        <w:autoSpaceDE w:val="0"/>
        <w:autoSpaceDN w:val="0"/>
        <w:adjustRightInd w:val="0"/>
        <w:spacing w:after="0" w:line="240" w:lineRule="auto"/>
        <w:ind w:left="1440"/>
        <w:rPr>
          <w:rFonts w:ascii="Times New Roman" w:hAnsi="Times New Roman" w:cs="Times New Roman"/>
          <w:sz w:val="24"/>
          <w:szCs w:val="24"/>
        </w:rPr>
      </w:pPr>
      <w:moveTo w:id="3648" w:author="Andrew Eppich" w:date="2014-10-28T14:01:00Z">
        <w:r w:rsidRPr="00862B88">
          <w:rPr>
            <w:rFonts w:ascii="Times New Roman" w:hAnsi="Times New Roman" w:cs="Times New Roman"/>
            <w:sz w:val="24"/>
            <w:szCs w:val="24"/>
          </w:rPr>
          <w:t xml:space="preserve">(f) </w:t>
        </w:r>
        <w:proofErr w:type="gramStart"/>
        <w:r w:rsidRPr="00862B88">
          <w:rPr>
            <w:rFonts w:ascii="Times New Roman" w:hAnsi="Times New Roman" w:cs="Times New Roman"/>
            <w:sz w:val="24"/>
            <w:szCs w:val="24"/>
          </w:rPr>
          <w:t>verification</w:t>
        </w:r>
        <w:proofErr w:type="gramEnd"/>
        <w:r w:rsidRPr="00862B88">
          <w:rPr>
            <w:rFonts w:ascii="Times New Roman" w:hAnsi="Times New Roman" w:cs="Times New Roman"/>
            <w:sz w:val="24"/>
            <w:szCs w:val="24"/>
          </w:rPr>
          <w:t xml:space="preserve"> that the child placed for adoption is not registered with the </w:t>
        </w:r>
        <w:del w:id="3649" w:author="Andrew Eppich" w:date="2014-10-28T14:03:00Z">
          <w:r w:rsidRPr="00862B88" w:rsidDel="000543DF">
            <w:rPr>
              <w:rFonts w:ascii="Times New Roman" w:hAnsi="Times New Roman" w:cs="Times New Roman"/>
              <w:sz w:val="24"/>
              <w:szCs w:val="24"/>
            </w:rPr>
            <w:delText>federal register for</w:delText>
          </w:r>
          <w:r w:rsidDel="000543DF">
            <w:rPr>
              <w:rFonts w:ascii="Times New Roman" w:hAnsi="Times New Roman" w:cs="Times New Roman"/>
              <w:sz w:val="24"/>
              <w:szCs w:val="24"/>
            </w:rPr>
            <w:delText xml:space="preserve"> </w:delText>
          </w:r>
          <w:r w:rsidRPr="00862B88" w:rsidDel="000543DF">
            <w:rPr>
              <w:rFonts w:ascii="Times New Roman" w:hAnsi="Times New Roman" w:cs="Times New Roman"/>
              <w:sz w:val="24"/>
              <w:szCs w:val="24"/>
            </w:rPr>
            <w:delText>missing children PL 92-145</w:delText>
          </w:r>
        </w:del>
      </w:moveTo>
      <w:ins w:id="3650" w:author="Andrew Eppich" w:date="2014-10-28T14:03:00Z">
        <w:r w:rsidR="000543DF">
          <w:rPr>
            <w:rFonts w:ascii="Times New Roman" w:hAnsi="Times New Roman" w:cs="Times New Roman"/>
            <w:sz w:val="24"/>
            <w:szCs w:val="24"/>
          </w:rPr>
          <w:t>National Center for Missing and Exploited Children</w:t>
        </w:r>
      </w:ins>
      <w:moveTo w:id="3651" w:author="Andrew Eppich" w:date="2014-10-28T14:01:00Z">
        <w:r w:rsidRPr="00862B88">
          <w:rPr>
            <w:rFonts w:ascii="Times New Roman" w:hAnsi="Times New Roman" w:cs="Times New Roman"/>
            <w:sz w:val="24"/>
            <w:szCs w:val="24"/>
          </w:rPr>
          <w:t xml:space="preserve"> or with the Massachusetts Central Register, required by M.G.L.</w:t>
        </w:r>
        <w:r>
          <w:rPr>
            <w:rFonts w:ascii="Times New Roman" w:hAnsi="Times New Roman" w:cs="Times New Roman"/>
            <w:sz w:val="24"/>
            <w:szCs w:val="24"/>
          </w:rPr>
          <w:t xml:space="preserve"> </w:t>
        </w:r>
        <w:r w:rsidRPr="00862B88">
          <w:rPr>
            <w:rFonts w:ascii="Times New Roman" w:hAnsi="Times New Roman" w:cs="Times New Roman"/>
            <w:sz w:val="24"/>
            <w:szCs w:val="24"/>
          </w:rPr>
          <w:t>c. 22A. If the licensee is unable to obtain such verification, it must be able to document that it has</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attempted to obtain </w:t>
        </w:r>
        <w:del w:id="3652" w:author="Andrew Eppich" w:date="2014-10-28T14:04:00Z">
          <w:r w:rsidRPr="00862B88" w:rsidDel="00F06912">
            <w:rPr>
              <w:rFonts w:ascii="Times New Roman" w:hAnsi="Times New Roman" w:cs="Times New Roman"/>
              <w:sz w:val="24"/>
              <w:szCs w:val="24"/>
            </w:rPr>
            <w:delText>the information from the federal or state register</w:delText>
          </w:r>
        </w:del>
      </w:moveTo>
      <w:ins w:id="3653" w:author="Andrew Eppich" w:date="2014-10-28T14:04:00Z">
        <w:r w:rsidR="00F06912">
          <w:rPr>
            <w:rFonts w:ascii="Times New Roman" w:hAnsi="Times New Roman" w:cs="Times New Roman"/>
            <w:sz w:val="24"/>
            <w:szCs w:val="24"/>
          </w:rPr>
          <w:t>such verification, it must be able to document that it has attempted to obtain the information from the federal or state register</w:t>
        </w:r>
      </w:ins>
      <w:moveTo w:id="3654" w:author="Andrew Eppich" w:date="2014-10-28T14:01:00Z">
        <w:r w:rsidRPr="00862B88">
          <w:rPr>
            <w:rFonts w:ascii="Times New Roman" w:hAnsi="Times New Roman" w:cs="Times New Roman"/>
            <w:sz w:val="24"/>
            <w:szCs w:val="24"/>
          </w:rPr>
          <w:t>. In those cases where the</w:t>
        </w:r>
      </w:moveTo>
    </w:p>
    <w:p w14:paraId="03758770" w14:textId="77777777" w:rsidR="00D607C4" w:rsidRDefault="00D607C4" w:rsidP="00D607C4">
      <w:pPr>
        <w:autoSpaceDE w:val="0"/>
        <w:autoSpaceDN w:val="0"/>
        <w:adjustRightInd w:val="0"/>
        <w:spacing w:after="0" w:line="240" w:lineRule="auto"/>
        <w:ind w:left="1440"/>
        <w:rPr>
          <w:ins w:id="3655" w:author="Andrew Eppich" w:date="2014-10-28T14:06:00Z"/>
          <w:rFonts w:ascii="Times New Roman" w:hAnsi="Times New Roman" w:cs="Times New Roman"/>
          <w:sz w:val="24"/>
          <w:szCs w:val="24"/>
        </w:rPr>
      </w:pPr>
      <w:proofErr w:type="gramStart"/>
      <w:moveTo w:id="3656" w:author="Andrew Eppich" w:date="2014-10-28T14:01:00Z">
        <w:r w:rsidRPr="00862B88">
          <w:rPr>
            <w:rFonts w:ascii="Times New Roman" w:hAnsi="Times New Roman" w:cs="Times New Roman"/>
            <w:sz w:val="24"/>
            <w:szCs w:val="24"/>
          </w:rPr>
          <w:t>birth</w:t>
        </w:r>
        <w:proofErr w:type="gramEnd"/>
        <w:del w:id="3657" w:author="Andrew Eppich" w:date="2014-10-28T14:04:00Z">
          <w:r w:rsidRPr="00862B88" w:rsidDel="00F06912">
            <w:rPr>
              <w:rFonts w:ascii="Times New Roman" w:hAnsi="Times New Roman" w:cs="Times New Roman"/>
              <w:sz w:val="24"/>
              <w:szCs w:val="24"/>
            </w:rPr>
            <w:delText xml:space="preserve"> </w:delText>
          </w:r>
        </w:del>
        <w:r w:rsidRPr="00862B88">
          <w:rPr>
            <w:rFonts w:ascii="Times New Roman" w:hAnsi="Times New Roman" w:cs="Times New Roman"/>
            <w:sz w:val="24"/>
            <w:szCs w:val="24"/>
          </w:rPr>
          <w:t>mother is already receiving services from the licensee at the time of the child's birth, such</w:t>
        </w:r>
        <w:r>
          <w:rPr>
            <w:rFonts w:ascii="Times New Roman" w:hAnsi="Times New Roman" w:cs="Times New Roman"/>
            <w:sz w:val="24"/>
            <w:szCs w:val="24"/>
          </w:rPr>
          <w:t xml:space="preserve"> </w:t>
        </w:r>
        <w:r w:rsidRPr="00862B88">
          <w:rPr>
            <w:rFonts w:ascii="Times New Roman" w:hAnsi="Times New Roman" w:cs="Times New Roman"/>
            <w:sz w:val="24"/>
            <w:szCs w:val="24"/>
          </w:rPr>
          <w:t>verification need not be obtained.</w:t>
        </w:r>
      </w:moveTo>
    </w:p>
    <w:p w14:paraId="4ED97C4C" w14:textId="77777777" w:rsidR="00F06912" w:rsidRDefault="00F06912" w:rsidP="00D607C4">
      <w:pPr>
        <w:autoSpaceDE w:val="0"/>
        <w:autoSpaceDN w:val="0"/>
        <w:adjustRightInd w:val="0"/>
        <w:spacing w:after="0" w:line="240" w:lineRule="auto"/>
        <w:ind w:left="1440"/>
        <w:rPr>
          <w:rFonts w:ascii="Times New Roman" w:hAnsi="Times New Roman" w:cs="Times New Roman"/>
          <w:sz w:val="24"/>
          <w:szCs w:val="24"/>
        </w:rPr>
      </w:pPr>
    </w:p>
    <w:p w14:paraId="08825AB0" w14:textId="77777777" w:rsidR="00F06912" w:rsidRPr="00862B88" w:rsidRDefault="00F06912" w:rsidP="00F06912">
      <w:pPr>
        <w:autoSpaceDE w:val="0"/>
        <w:autoSpaceDN w:val="0"/>
        <w:adjustRightInd w:val="0"/>
        <w:spacing w:after="0" w:line="240" w:lineRule="auto"/>
        <w:ind w:left="720"/>
        <w:rPr>
          <w:rFonts w:ascii="Times New Roman" w:hAnsi="Times New Roman" w:cs="Times New Roman"/>
          <w:sz w:val="24"/>
          <w:szCs w:val="24"/>
        </w:rPr>
      </w:pPr>
      <w:moveToRangeStart w:id="3658" w:author="Andrew Eppich" w:date="2014-10-28T14:06:00Z" w:name="move402268492"/>
      <w:moveToRangeEnd w:id="3632"/>
      <w:moveTo w:id="3659" w:author="Andrew Eppich" w:date="2014-10-28T14:06:00Z">
        <w:r w:rsidRPr="00862B88">
          <w:rPr>
            <w:rFonts w:ascii="Times New Roman" w:hAnsi="Times New Roman" w:cs="Times New Roman"/>
            <w:sz w:val="24"/>
            <w:szCs w:val="24"/>
          </w:rPr>
          <w:t>(</w:t>
        </w:r>
      </w:moveTo>
      <w:ins w:id="3660" w:author="Andrew Eppich" w:date="2014-10-28T14:06:00Z">
        <w:r>
          <w:rPr>
            <w:rFonts w:ascii="Times New Roman" w:hAnsi="Times New Roman" w:cs="Times New Roman"/>
            <w:sz w:val="24"/>
            <w:szCs w:val="24"/>
          </w:rPr>
          <w:t>4</w:t>
        </w:r>
      </w:ins>
      <w:moveTo w:id="3661" w:author="Andrew Eppich" w:date="2014-10-28T14:06:00Z">
        <w:del w:id="3662" w:author="Andrew Eppich" w:date="2014-10-28T14:06:00Z">
          <w:r w:rsidRPr="00862B88" w:rsidDel="00F06912">
            <w:rPr>
              <w:rFonts w:ascii="Times New Roman" w:hAnsi="Times New Roman" w:cs="Times New Roman"/>
              <w:sz w:val="24"/>
              <w:szCs w:val="24"/>
            </w:rPr>
            <w:delText>5</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Agreements with Other Agencies or with Residential Programs</w:t>
        </w:r>
        <w:r w:rsidRPr="00862B88">
          <w:rPr>
            <w:rFonts w:ascii="Times New Roman" w:hAnsi="Times New Roman" w:cs="Times New Roman"/>
            <w:sz w:val="24"/>
            <w:szCs w:val="24"/>
          </w:rPr>
          <w:t>.</w:t>
        </w:r>
      </w:moveTo>
    </w:p>
    <w:p w14:paraId="0BDDB4B5" w14:textId="77777777" w:rsidR="00F06912" w:rsidRPr="00862B88" w:rsidRDefault="00F06912" w:rsidP="00F06912">
      <w:pPr>
        <w:autoSpaceDE w:val="0"/>
        <w:autoSpaceDN w:val="0"/>
        <w:adjustRightInd w:val="0"/>
        <w:spacing w:after="0" w:line="240" w:lineRule="auto"/>
        <w:ind w:left="1440"/>
        <w:rPr>
          <w:rFonts w:ascii="Times New Roman" w:hAnsi="Times New Roman" w:cs="Times New Roman"/>
          <w:sz w:val="24"/>
          <w:szCs w:val="24"/>
        </w:rPr>
      </w:pPr>
      <w:moveTo w:id="3663" w:author="Andrew Eppich" w:date="2014-10-28T14:06:00Z">
        <w:r w:rsidRPr="00862B88">
          <w:rPr>
            <w:rFonts w:ascii="Times New Roman" w:hAnsi="Times New Roman" w:cs="Times New Roman"/>
            <w:sz w:val="24"/>
            <w:szCs w:val="24"/>
          </w:rPr>
          <w:t>(a) If the licensee refers any child to another placement agency to place the child in a family foster</w:t>
        </w:r>
        <w:r>
          <w:rPr>
            <w:rFonts w:ascii="Times New Roman" w:hAnsi="Times New Roman" w:cs="Times New Roman"/>
            <w:sz w:val="24"/>
            <w:szCs w:val="24"/>
          </w:rPr>
          <w:t xml:space="preserve"> </w:t>
        </w:r>
        <w:r w:rsidRPr="00862B88">
          <w:rPr>
            <w:rFonts w:ascii="Times New Roman" w:hAnsi="Times New Roman" w:cs="Times New Roman"/>
            <w:sz w:val="24"/>
            <w:szCs w:val="24"/>
          </w:rPr>
          <w:t>home, or to a residential program, both agencies or the licensee and residential program, shall</w:t>
        </w:r>
        <w:r>
          <w:rPr>
            <w:rFonts w:ascii="Times New Roman" w:hAnsi="Times New Roman" w:cs="Times New Roman"/>
            <w:sz w:val="24"/>
            <w:szCs w:val="24"/>
          </w:rPr>
          <w:t xml:space="preserve"> </w:t>
        </w:r>
        <w:r w:rsidRPr="00862B88">
          <w:rPr>
            <w:rFonts w:ascii="Times New Roman" w:hAnsi="Times New Roman" w:cs="Times New Roman"/>
            <w:sz w:val="24"/>
            <w:szCs w:val="24"/>
          </w:rPr>
          <w:t>enter into an agreement defining their respective roles and responsibilities for providing services to</w:t>
        </w:r>
        <w:r>
          <w:rPr>
            <w:rFonts w:ascii="Times New Roman" w:hAnsi="Times New Roman" w:cs="Times New Roman"/>
            <w:sz w:val="24"/>
            <w:szCs w:val="24"/>
          </w:rPr>
          <w:t xml:space="preserve"> </w:t>
        </w:r>
        <w:r w:rsidRPr="00862B88">
          <w:rPr>
            <w:rFonts w:ascii="Times New Roman" w:hAnsi="Times New Roman" w:cs="Times New Roman"/>
            <w:sz w:val="24"/>
            <w:szCs w:val="24"/>
          </w:rPr>
          <w:t>the child and to his family. Such agreement shall include:</w:t>
        </w:r>
      </w:moveTo>
    </w:p>
    <w:p w14:paraId="536A4205"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64" w:author="Andrew Eppich" w:date="2014-10-28T14:06:00Z">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terms and methods for paying board and other expenses;</w:t>
        </w:r>
      </w:moveTo>
    </w:p>
    <w:p w14:paraId="2E73917C"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65" w:author="Andrew Eppich" w:date="2014-10-28T14:06:00Z">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conditions</w:t>
        </w:r>
        <w:proofErr w:type="gramEnd"/>
        <w:r w:rsidRPr="00862B88">
          <w:rPr>
            <w:rFonts w:ascii="Times New Roman" w:hAnsi="Times New Roman" w:cs="Times New Roman"/>
            <w:sz w:val="24"/>
            <w:szCs w:val="24"/>
          </w:rPr>
          <w:t xml:space="preserve"> under which direct services (including social, medical, psychological and</w:t>
        </w:r>
        <w:r>
          <w:rPr>
            <w:rFonts w:ascii="Times New Roman" w:hAnsi="Times New Roman" w:cs="Times New Roman"/>
            <w:sz w:val="24"/>
            <w:szCs w:val="24"/>
          </w:rPr>
          <w:t xml:space="preserve"> </w:t>
        </w:r>
        <w:r w:rsidRPr="00862B88">
          <w:rPr>
            <w:rFonts w:ascii="Times New Roman" w:hAnsi="Times New Roman" w:cs="Times New Roman"/>
            <w:sz w:val="24"/>
            <w:szCs w:val="24"/>
          </w:rPr>
          <w:t>psychiatric) are to be provided to a child and his family;</w:t>
        </w:r>
      </w:moveTo>
    </w:p>
    <w:p w14:paraId="22A10975"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66" w:author="Andrew Eppich" w:date="2014-10-28T14:06:00Z">
        <w:r w:rsidRPr="00862B88">
          <w:rPr>
            <w:rFonts w:ascii="Times New Roman" w:hAnsi="Times New Roman" w:cs="Times New Roman"/>
            <w:sz w:val="24"/>
            <w:szCs w:val="24"/>
          </w:rPr>
          <w:t xml:space="preserve">3. </w:t>
        </w:r>
        <w:proofErr w:type="gramStart"/>
        <w:r w:rsidRPr="00862B88">
          <w:rPr>
            <w:rFonts w:ascii="Times New Roman" w:hAnsi="Times New Roman" w:cs="Times New Roman"/>
            <w:sz w:val="24"/>
            <w:szCs w:val="24"/>
          </w:rPr>
          <w:t>arrangements</w:t>
        </w:r>
        <w:proofErr w:type="gramEnd"/>
        <w:r w:rsidRPr="00862B88">
          <w:rPr>
            <w:rFonts w:ascii="Times New Roman" w:hAnsi="Times New Roman" w:cs="Times New Roman"/>
            <w:sz w:val="24"/>
            <w:szCs w:val="24"/>
          </w:rPr>
          <w:t xml:space="preserve"> for special training or education;</w:t>
        </w:r>
      </w:moveTo>
    </w:p>
    <w:p w14:paraId="16F484F4"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67" w:author="Andrew Eppich" w:date="2014-10-28T14:06:00Z">
        <w:r w:rsidRPr="00862B88">
          <w:rPr>
            <w:rFonts w:ascii="Times New Roman" w:hAnsi="Times New Roman" w:cs="Times New Roman"/>
            <w:sz w:val="24"/>
            <w:szCs w:val="24"/>
          </w:rPr>
          <w:t xml:space="preserve">4. </w:t>
        </w:r>
        <w:proofErr w:type="gramStart"/>
        <w:r w:rsidRPr="00862B88">
          <w:rPr>
            <w:rFonts w:ascii="Times New Roman" w:hAnsi="Times New Roman" w:cs="Times New Roman"/>
            <w:sz w:val="24"/>
            <w:szCs w:val="24"/>
          </w:rPr>
          <w:t>arrangements</w:t>
        </w:r>
        <w:proofErr w:type="gramEnd"/>
        <w:r w:rsidRPr="00862B88">
          <w:rPr>
            <w:rFonts w:ascii="Times New Roman" w:hAnsi="Times New Roman" w:cs="Times New Roman"/>
            <w:sz w:val="24"/>
            <w:szCs w:val="24"/>
          </w:rPr>
          <w:t xml:space="preserve"> for contacts between the agencies or agency and residential program</w:t>
        </w:r>
        <w:r>
          <w:rPr>
            <w:rFonts w:ascii="Times New Roman" w:hAnsi="Times New Roman" w:cs="Times New Roman"/>
            <w:sz w:val="24"/>
            <w:szCs w:val="24"/>
          </w:rPr>
          <w:t xml:space="preserve"> </w:t>
        </w:r>
        <w:r w:rsidRPr="00862B88">
          <w:rPr>
            <w:rFonts w:ascii="Times New Roman" w:hAnsi="Times New Roman" w:cs="Times New Roman"/>
            <w:sz w:val="24"/>
            <w:szCs w:val="24"/>
          </w:rPr>
          <w:t>including sharing information regarding concerns which may arise during placement;</w:t>
        </w:r>
      </w:moveTo>
    </w:p>
    <w:p w14:paraId="3D9D4800"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68" w:author="Andrew Eppich" w:date="2014-10-28T14:06:00Z">
        <w:r w:rsidRPr="00862B88">
          <w:rPr>
            <w:rFonts w:ascii="Times New Roman" w:hAnsi="Times New Roman" w:cs="Times New Roman"/>
            <w:sz w:val="24"/>
            <w:szCs w:val="24"/>
          </w:rPr>
          <w:t xml:space="preserve">5. </w:t>
        </w:r>
        <w:proofErr w:type="gramStart"/>
        <w:r w:rsidRPr="00862B88">
          <w:rPr>
            <w:rFonts w:ascii="Times New Roman" w:hAnsi="Times New Roman" w:cs="Times New Roman"/>
            <w:sz w:val="24"/>
            <w:szCs w:val="24"/>
          </w:rPr>
          <w:t>arrangements</w:t>
        </w:r>
        <w:proofErr w:type="gramEnd"/>
        <w:r w:rsidRPr="00862B88">
          <w:rPr>
            <w:rFonts w:ascii="Times New Roman" w:hAnsi="Times New Roman" w:cs="Times New Roman"/>
            <w:sz w:val="24"/>
            <w:szCs w:val="24"/>
          </w:rPr>
          <w:t xml:space="preserve"> for family visits and other contacts between the resident and friends,</w:t>
        </w:r>
        <w:r>
          <w:rPr>
            <w:rFonts w:ascii="Times New Roman" w:hAnsi="Times New Roman" w:cs="Times New Roman"/>
            <w:sz w:val="24"/>
            <w:szCs w:val="24"/>
          </w:rPr>
          <w:t xml:space="preserve"> </w:t>
        </w:r>
        <w:r w:rsidRPr="00862B88">
          <w:rPr>
            <w:rFonts w:ascii="Times New Roman" w:hAnsi="Times New Roman" w:cs="Times New Roman"/>
            <w:sz w:val="24"/>
            <w:szCs w:val="24"/>
          </w:rPr>
          <w:t>including specific information on any restrictions;</w:t>
        </w:r>
      </w:moveTo>
    </w:p>
    <w:p w14:paraId="55E00D27"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69" w:author="Andrew Eppich" w:date="2014-10-28T14:06:00Z">
        <w:r w:rsidRPr="00862B88">
          <w:rPr>
            <w:rFonts w:ascii="Times New Roman" w:hAnsi="Times New Roman" w:cs="Times New Roman"/>
            <w:sz w:val="24"/>
            <w:szCs w:val="24"/>
          </w:rPr>
          <w:t xml:space="preserve">6. </w:t>
        </w:r>
        <w:proofErr w:type="gramStart"/>
        <w:r w:rsidRPr="00862B88">
          <w:rPr>
            <w:rFonts w:ascii="Times New Roman" w:hAnsi="Times New Roman" w:cs="Times New Roman"/>
            <w:sz w:val="24"/>
            <w:szCs w:val="24"/>
          </w:rPr>
          <w:t>responsibility</w:t>
        </w:r>
        <w:proofErr w:type="gramEnd"/>
        <w:r w:rsidRPr="00862B88">
          <w:rPr>
            <w:rFonts w:ascii="Times New Roman" w:hAnsi="Times New Roman" w:cs="Times New Roman"/>
            <w:sz w:val="24"/>
            <w:szCs w:val="24"/>
          </w:rPr>
          <w:t xml:space="preserve"> for seeking judicial approval if required for administration of</w:t>
        </w:r>
        <w:r>
          <w:rPr>
            <w:rFonts w:ascii="Times New Roman" w:hAnsi="Times New Roman" w:cs="Times New Roman"/>
            <w:sz w:val="24"/>
            <w:szCs w:val="24"/>
          </w:rPr>
          <w:t xml:space="preserve"> </w:t>
        </w:r>
        <w:r w:rsidRPr="00862B88">
          <w:rPr>
            <w:rFonts w:ascii="Times New Roman" w:hAnsi="Times New Roman" w:cs="Times New Roman"/>
            <w:sz w:val="24"/>
            <w:szCs w:val="24"/>
          </w:rPr>
          <w:t>antipsychotic medication;</w:t>
        </w:r>
      </w:moveTo>
    </w:p>
    <w:p w14:paraId="0F657341"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0" w:author="Andrew Eppich" w:date="2014-10-28T14:06:00Z">
        <w:r w:rsidRPr="00862B88">
          <w:rPr>
            <w:rFonts w:ascii="Times New Roman" w:hAnsi="Times New Roman" w:cs="Times New Roman"/>
            <w:sz w:val="24"/>
            <w:szCs w:val="24"/>
          </w:rPr>
          <w:t xml:space="preserve">7. </w:t>
        </w:r>
        <w:proofErr w:type="gramStart"/>
        <w:r w:rsidRPr="00862B88">
          <w:rPr>
            <w:rFonts w:ascii="Times New Roman" w:hAnsi="Times New Roman" w:cs="Times New Roman"/>
            <w:sz w:val="24"/>
            <w:szCs w:val="24"/>
          </w:rPr>
          <w:t>responsibility</w:t>
        </w:r>
        <w:proofErr w:type="gramEnd"/>
        <w:r w:rsidRPr="00862B88">
          <w:rPr>
            <w:rFonts w:ascii="Times New Roman" w:hAnsi="Times New Roman" w:cs="Times New Roman"/>
            <w:sz w:val="24"/>
            <w:szCs w:val="24"/>
          </w:rPr>
          <w:t xml:space="preserve"> for transportation;</w:t>
        </w:r>
      </w:moveTo>
    </w:p>
    <w:p w14:paraId="42032F2C"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1" w:author="Andrew Eppich" w:date="2014-10-28T14:06:00Z">
        <w:r w:rsidRPr="00862B88">
          <w:rPr>
            <w:rFonts w:ascii="Times New Roman" w:hAnsi="Times New Roman" w:cs="Times New Roman"/>
            <w:sz w:val="24"/>
            <w:szCs w:val="24"/>
          </w:rPr>
          <w:t xml:space="preserve">8. </w:t>
        </w:r>
        <w:proofErr w:type="gramStart"/>
        <w:r w:rsidRPr="00862B88">
          <w:rPr>
            <w:rFonts w:ascii="Times New Roman" w:hAnsi="Times New Roman" w:cs="Times New Roman"/>
            <w:sz w:val="24"/>
            <w:szCs w:val="24"/>
          </w:rPr>
          <w:t>estimate</w:t>
        </w:r>
        <w:proofErr w:type="gramEnd"/>
        <w:r w:rsidRPr="00862B88">
          <w:rPr>
            <w:rFonts w:ascii="Times New Roman" w:hAnsi="Times New Roman" w:cs="Times New Roman"/>
            <w:sz w:val="24"/>
            <w:szCs w:val="24"/>
          </w:rPr>
          <w:t xml:space="preserve"> of the time the child is expected to be in placement;</w:t>
        </w:r>
      </w:moveTo>
    </w:p>
    <w:p w14:paraId="0F358B6C"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2" w:author="Andrew Eppich" w:date="2014-10-28T14:06:00Z">
        <w:r w:rsidRPr="00862B88">
          <w:rPr>
            <w:rFonts w:ascii="Times New Roman" w:hAnsi="Times New Roman" w:cs="Times New Roman"/>
            <w:sz w:val="24"/>
            <w:szCs w:val="24"/>
          </w:rPr>
          <w:t xml:space="preserve">9. </w:t>
        </w:r>
        <w:proofErr w:type="gramStart"/>
        <w:r w:rsidRPr="00862B88">
          <w:rPr>
            <w:rFonts w:ascii="Times New Roman" w:hAnsi="Times New Roman" w:cs="Times New Roman"/>
            <w:sz w:val="24"/>
            <w:szCs w:val="24"/>
          </w:rPr>
          <w:t>circumstances</w:t>
        </w:r>
        <w:proofErr w:type="gramEnd"/>
        <w:r w:rsidRPr="00862B88">
          <w:rPr>
            <w:rFonts w:ascii="Times New Roman" w:hAnsi="Times New Roman" w:cs="Times New Roman"/>
            <w:sz w:val="24"/>
            <w:szCs w:val="24"/>
          </w:rPr>
          <w:t xml:space="preserve"> under which the child may be removed from a family foster home or</w:t>
        </w:r>
        <w:r>
          <w:rPr>
            <w:rFonts w:ascii="Times New Roman" w:hAnsi="Times New Roman" w:cs="Times New Roman"/>
            <w:sz w:val="24"/>
            <w:szCs w:val="24"/>
          </w:rPr>
          <w:t xml:space="preserve"> </w:t>
        </w:r>
        <w:r w:rsidRPr="00862B88">
          <w:rPr>
            <w:rFonts w:ascii="Times New Roman" w:hAnsi="Times New Roman" w:cs="Times New Roman"/>
            <w:sz w:val="24"/>
            <w:szCs w:val="24"/>
          </w:rPr>
          <w:t>residential program or under which services to the child or family may be terminated;</w:t>
        </w:r>
      </w:moveTo>
    </w:p>
    <w:p w14:paraId="143258F2"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3" w:author="Andrew Eppich" w:date="2014-10-28T14:06:00Z">
        <w:r w:rsidRPr="00862B88">
          <w:rPr>
            <w:rFonts w:ascii="Times New Roman" w:hAnsi="Times New Roman" w:cs="Times New Roman"/>
            <w:sz w:val="24"/>
            <w:szCs w:val="24"/>
          </w:rPr>
          <w:t xml:space="preserve">10. </w:t>
        </w:r>
        <w:proofErr w:type="gramStart"/>
        <w:r w:rsidRPr="00862B88">
          <w:rPr>
            <w:rFonts w:ascii="Times New Roman" w:hAnsi="Times New Roman" w:cs="Times New Roman"/>
            <w:sz w:val="24"/>
            <w:szCs w:val="24"/>
          </w:rPr>
          <w:t>legal</w:t>
        </w:r>
        <w:proofErr w:type="gramEnd"/>
        <w:r w:rsidRPr="00862B88">
          <w:rPr>
            <w:rFonts w:ascii="Times New Roman" w:hAnsi="Times New Roman" w:cs="Times New Roman"/>
            <w:sz w:val="24"/>
            <w:szCs w:val="24"/>
          </w:rPr>
          <w:t xml:space="preserve"> responsibilities;</w:t>
        </w:r>
      </w:moveTo>
    </w:p>
    <w:p w14:paraId="6A8B03EB"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4" w:author="Andrew Eppich" w:date="2014-10-28T14:06:00Z">
        <w:r w:rsidRPr="00862B88">
          <w:rPr>
            <w:rFonts w:ascii="Times New Roman" w:hAnsi="Times New Roman" w:cs="Times New Roman"/>
            <w:sz w:val="24"/>
            <w:szCs w:val="24"/>
          </w:rPr>
          <w:t xml:space="preserve">11. </w:t>
        </w:r>
        <w:proofErr w:type="gramStart"/>
        <w:r w:rsidRPr="00862B88">
          <w:rPr>
            <w:rFonts w:ascii="Times New Roman" w:hAnsi="Times New Roman" w:cs="Times New Roman"/>
            <w:sz w:val="24"/>
            <w:szCs w:val="24"/>
          </w:rPr>
          <w:t>responsibility</w:t>
        </w:r>
        <w:proofErr w:type="gramEnd"/>
        <w:r w:rsidRPr="00862B88">
          <w:rPr>
            <w:rFonts w:ascii="Times New Roman" w:hAnsi="Times New Roman" w:cs="Times New Roman"/>
            <w:sz w:val="24"/>
            <w:szCs w:val="24"/>
          </w:rPr>
          <w:t xml:space="preserve"> for after-care services; and</w:t>
        </w:r>
      </w:moveTo>
    </w:p>
    <w:p w14:paraId="72223D90"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5" w:author="Andrew Eppich" w:date="2014-10-28T14:06:00Z">
        <w:r w:rsidRPr="00862B88">
          <w:rPr>
            <w:rFonts w:ascii="Times New Roman" w:hAnsi="Times New Roman" w:cs="Times New Roman"/>
            <w:sz w:val="24"/>
            <w:szCs w:val="24"/>
          </w:rPr>
          <w:t xml:space="preserve">12. </w:t>
        </w:r>
        <w:proofErr w:type="gramStart"/>
        <w:r w:rsidRPr="00862B88">
          <w:rPr>
            <w:rFonts w:ascii="Times New Roman" w:hAnsi="Times New Roman" w:cs="Times New Roman"/>
            <w:sz w:val="24"/>
            <w:szCs w:val="24"/>
          </w:rPr>
          <w:t>for</w:t>
        </w:r>
        <w:proofErr w:type="gramEnd"/>
        <w:r w:rsidRPr="00862B88">
          <w:rPr>
            <w:rFonts w:ascii="Times New Roman" w:hAnsi="Times New Roman" w:cs="Times New Roman"/>
            <w:sz w:val="24"/>
            <w:szCs w:val="24"/>
          </w:rPr>
          <w:t xml:space="preserve"> children placed in shelter care, dates of service and discharge planning</w:t>
        </w:r>
        <w:r>
          <w:rPr>
            <w:rFonts w:ascii="Times New Roman" w:hAnsi="Times New Roman" w:cs="Times New Roman"/>
            <w:sz w:val="24"/>
            <w:szCs w:val="24"/>
          </w:rPr>
          <w:t xml:space="preserve"> </w:t>
        </w:r>
        <w:r w:rsidRPr="00862B88">
          <w:rPr>
            <w:rFonts w:ascii="Times New Roman" w:hAnsi="Times New Roman" w:cs="Times New Roman"/>
            <w:sz w:val="24"/>
            <w:szCs w:val="24"/>
          </w:rPr>
          <w:t>conferences.</w:t>
        </w:r>
        <w:r>
          <w:rPr>
            <w:rFonts w:ascii="Times New Roman" w:hAnsi="Times New Roman" w:cs="Times New Roman"/>
            <w:sz w:val="24"/>
            <w:szCs w:val="24"/>
          </w:rPr>
          <w:t xml:space="preserve"> </w:t>
        </w:r>
      </w:moveTo>
    </w:p>
    <w:p w14:paraId="26A0AC6F" w14:textId="77777777" w:rsidR="00F06912" w:rsidRPr="00862B88" w:rsidRDefault="00F06912" w:rsidP="00F06912">
      <w:pPr>
        <w:autoSpaceDE w:val="0"/>
        <w:autoSpaceDN w:val="0"/>
        <w:adjustRightInd w:val="0"/>
        <w:spacing w:after="0" w:line="240" w:lineRule="auto"/>
        <w:ind w:left="1440"/>
        <w:rPr>
          <w:rFonts w:ascii="Times New Roman" w:hAnsi="Times New Roman" w:cs="Times New Roman"/>
          <w:sz w:val="24"/>
          <w:szCs w:val="24"/>
        </w:rPr>
      </w:pPr>
      <w:moveTo w:id="3676" w:author="Andrew Eppich" w:date="2014-10-28T14:06:00Z">
        <w:r w:rsidRPr="00862B88">
          <w:rPr>
            <w:rFonts w:ascii="Times New Roman" w:hAnsi="Times New Roman" w:cs="Times New Roman"/>
            <w:sz w:val="24"/>
            <w:szCs w:val="24"/>
          </w:rPr>
          <w:t>(b) If the licensee works with another agency or person to effect the adoption of a child, the</w:t>
        </w:r>
        <w:r>
          <w:rPr>
            <w:rFonts w:ascii="Times New Roman" w:hAnsi="Times New Roman" w:cs="Times New Roman"/>
            <w:sz w:val="24"/>
            <w:szCs w:val="24"/>
          </w:rPr>
          <w:t xml:space="preserve"> </w:t>
        </w:r>
        <w:r w:rsidRPr="00862B88">
          <w:rPr>
            <w:rFonts w:ascii="Times New Roman" w:hAnsi="Times New Roman" w:cs="Times New Roman"/>
            <w:sz w:val="24"/>
            <w:szCs w:val="24"/>
          </w:rPr>
          <w:t>licensee shall enter into a written agreement which shall include but not be limited to the following:</w:t>
        </w:r>
      </w:moveTo>
    </w:p>
    <w:p w14:paraId="7D03E02F"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7" w:author="Andrew Eppich" w:date="2014-10-28T14:06:00Z">
        <w:r w:rsidRPr="00862B88">
          <w:rPr>
            <w:rFonts w:ascii="Times New Roman" w:hAnsi="Times New Roman" w:cs="Times New Roman"/>
            <w:sz w:val="24"/>
            <w:szCs w:val="24"/>
          </w:rPr>
          <w:t>1. responsibility for the provision of direct services, including assessment, counseling,</w:t>
        </w:r>
        <w:r>
          <w:rPr>
            <w:rFonts w:ascii="Times New Roman" w:hAnsi="Times New Roman" w:cs="Times New Roman"/>
            <w:sz w:val="24"/>
            <w:szCs w:val="24"/>
          </w:rPr>
          <w:t xml:space="preserve"> </w:t>
        </w:r>
        <w:r w:rsidRPr="00862B88">
          <w:rPr>
            <w:rFonts w:ascii="Times New Roman" w:hAnsi="Times New Roman" w:cs="Times New Roman"/>
            <w:sz w:val="24"/>
            <w:szCs w:val="24"/>
          </w:rPr>
          <w:t>information on alternative plans for the child, service planning, placement, adoptive home</w:t>
        </w:r>
        <w:r>
          <w:rPr>
            <w:rFonts w:ascii="Times New Roman" w:hAnsi="Times New Roman" w:cs="Times New Roman"/>
            <w:sz w:val="24"/>
            <w:szCs w:val="24"/>
          </w:rPr>
          <w:t xml:space="preserve"> </w:t>
        </w:r>
        <w:r w:rsidRPr="00862B88">
          <w:rPr>
            <w:rFonts w:ascii="Times New Roman" w:hAnsi="Times New Roman" w:cs="Times New Roman"/>
            <w:sz w:val="24"/>
            <w:szCs w:val="24"/>
          </w:rPr>
          <w:t>evaluation, post-placement supervision, finalization and follow-up;</w:t>
        </w:r>
      </w:moveTo>
    </w:p>
    <w:p w14:paraId="18BC5E51"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78" w:author="Andrew Eppich" w:date="2014-10-28T14:06:00Z">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financial</w:t>
        </w:r>
        <w:proofErr w:type="gramEnd"/>
        <w:r w:rsidRPr="00862B88">
          <w:rPr>
            <w:rFonts w:ascii="Times New Roman" w:hAnsi="Times New Roman" w:cs="Times New Roman"/>
            <w:sz w:val="24"/>
            <w:szCs w:val="24"/>
          </w:rPr>
          <w:t xml:space="preserve"> and legal responsibilities of the respective parties;</w:t>
        </w:r>
      </w:moveTo>
    </w:p>
    <w:p w14:paraId="0D7B0AFE"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proofErr w:type="gramStart"/>
      <w:moveTo w:id="3679" w:author="Andrew Eppich" w:date="2014-10-28T14:06:00Z">
        <w:r w:rsidRPr="00862B88">
          <w:rPr>
            <w:rFonts w:ascii="Times New Roman" w:hAnsi="Times New Roman" w:cs="Times New Roman"/>
            <w:sz w:val="24"/>
            <w:szCs w:val="24"/>
          </w:rPr>
          <w:t>3. child's</w:t>
        </w:r>
        <w:proofErr w:type="gramEnd"/>
        <w:r w:rsidRPr="00862B88">
          <w:rPr>
            <w:rFonts w:ascii="Times New Roman" w:hAnsi="Times New Roman" w:cs="Times New Roman"/>
            <w:sz w:val="24"/>
            <w:szCs w:val="24"/>
          </w:rPr>
          <w:t xml:space="preserve"> legal status at time of the agreement;</w:t>
        </w:r>
      </w:moveTo>
    </w:p>
    <w:p w14:paraId="44616347" w14:textId="77777777" w:rsidR="00F06912" w:rsidRPr="00862B88" w:rsidRDefault="00F06912" w:rsidP="00F06912">
      <w:pPr>
        <w:autoSpaceDE w:val="0"/>
        <w:autoSpaceDN w:val="0"/>
        <w:adjustRightInd w:val="0"/>
        <w:spacing w:after="0" w:line="240" w:lineRule="auto"/>
        <w:ind w:left="2160"/>
        <w:rPr>
          <w:rFonts w:ascii="Times New Roman" w:hAnsi="Times New Roman" w:cs="Times New Roman"/>
          <w:sz w:val="24"/>
          <w:szCs w:val="24"/>
        </w:rPr>
      </w:pPr>
      <w:moveTo w:id="3680" w:author="Andrew Eppich" w:date="2014-10-28T14:06:00Z">
        <w:r w:rsidRPr="00862B88">
          <w:rPr>
            <w:rFonts w:ascii="Times New Roman" w:hAnsi="Times New Roman" w:cs="Times New Roman"/>
            <w:sz w:val="24"/>
            <w:szCs w:val="24"/>
          </w:rPr>
          <w:t xml:space="preserve">4. </w:t>
        </w:r>
        <w:proofErr w:type="gramStart"/>
        <w:r w:rsidRPr="00862B88">
          <w:rPr>
            <w:rFonts w:ascii="Times New Roman" w:hAnsi="Times New Roman" w:cs="Times New Roman"/>
            <w:sz w:val="24"/>
            <w:szCs w:val="24"/>
          </w:rPr>
          <w:t>documentation</w:t>
        </w:r>
        <w:proofErr w:type="gramEnd"/>
        <w:r w:rsidRPr="00862B88">
          <w:rPr>
            <w:rFonts w:ascii="Times New Roman" w:hAnsi="Times New Roman" w:cs="Times New Roman"/>
            <w:sz w:val="24"/>
            <w:szCs w:val="24"/>
          </w:rPr>
          <w:t xml:space="preserve"> of the agency's or person's legal authority to place children or to</w:t>
        </w:r>
        <w:r>
          <w:rPr>
            <w:rFonts w:ascii="Times New Roman" w:hAnsi="Times New Roman" w:cs="Times New Roman"/>
            <w:sz w:val="24"/>
            <w:szCs w:val="24"/>
          </w:rPr>
          <w:t xml:space="preserve"> </w:t>
        </w:r>
        <w:r w:rsidRPr="00862B88">
          <w:rPr>
            <w:rFonts w:ascii="Times New Roman" w:hAnsi="Times New Roman" w:cs="Times New Roman"/>
            <w:sz w:val="24"/>
            <w:szCs w:val="24"/>
          </w:rPr>
          <w:t>facilitate adoption.</w:t>
        </w:r>
      </w:moveTo>
    </w:p>
    <w:p w14:paraId="672A6CB0" w14:textId="77777777" w:rsidR="00F06912" w:rsidDel="00975001" w:rsidRDefault="00F06912" w:rsidP="00F06912">
      <w:pPr>
        <w:autoSpaceDE w:val="0"/>
        <w:autoSpaceDN w:val="0"/>
        <w:adjustRightInd w:val="0"/>
        <w:spacing w:after="0" w:line="240" w:lineRule="auto"/>
        <w:ind w:left="1440"/>
        <w:rPr>
          <w:del w:id="3681" w:author="Andrew Eppich" w:date="2014-10-28T14:08:00Z"/>
          <w:rFonts w:ascii="Times New Roman" w:hAnsi="Times New Roman" w:cs="Times New Roman"/>
          <w:sz w:val="24"/>
          <w:szCs w:val="24"/>
        </w:rPr>
      </w:pPr>
      <w:moveTo w:id="3682" w:author="Andrew Eppich" w:date="2014-10-28T14:06:00Z">
        <w:del w:id="3683" w:author="Andrew Eppich" w:date="2014-10-28T14:08:00Z">
          <w:r w:rsidRPr="00862B88" w:rsidDel="00975001">
            <w:rPr>
              <w:rFonts w:ascii="Times New Roman" w:hAnsi="Times New Roman" w:cs="Times New Roman"/>
              <w:sz w:val="24"/>
              <w:szCs w:val="24"/>
            </w:rPr>
            <w:delText>(c) If an adoptive parent intends to adopt a child from a foreign country and chooses to</w:delText>
          </w:r>
          <w:r w:rsidDel="00975001">
            <w:rPr>
              <w:rFonts w:ascii="Times New Roman" w:hAnsi="Times New Roman" w:cs="Times New Roman"/>
              <w:sz w:val="24"/>
              <w:szCs w:val="24"/>
            </w:rPr>
            <w:delText xml:space="preserve"> </w:delText>
          </w:r>
          <w:r w:rsidRPr="00862B88" w:rsidDel="00975001">
            <w:rPr>
              <w:rFonts w:ascii="Times New Roman" w:hAnsi="Times New Roman" w:cs="Times New Roman"/>
              <w:sz w:val="24"/>
              <w:szCs w:val="24"/>
            </w:rPr>
            <w:delText>communicate for that purpose directly with persons living in that country, and chooses to obtain</w:delText>
          </w:r>
          <w:r w:rsidDel="00975001">
            <w:rPr>
              <w:rFonts w:ascii="Times New Roman" w:hAnsi="Times New Roman" w:cs="Times New Roman"/>
              <w:sz w:val="24"/>
              <w:szCs w:val="24"/>
            </w:rPr>
            <w:delText xml:space="preserve"> </w:delText>
          </w:r>
          <w:r w:rsidRPr="00862B88" w:rsidDel="00975001">
            <w:rPr>
              <w:rFonts w:ascii="Times New Roman" w:hAnsi="Times New Roman" w:cs="Times New Roman"/>
              <w:sz w:val="24"/>
              <w:szCs w:val="24"/>
            </w:rPr>
            <w:delText>services from such persons, the licensee need not enter into an agreement with such persons, as</w:delText>
          </w:r>
          <w:r w:rsidDel="00975001">
            <w:rPr>
              <w:rFonts w:ascii="Times New Roman" w:hAnsi="Times New Roman" w:cs="Times New Roman"/>
              <w:sz w:val="24"/>
              <w:szCs w:val="24"/>
            </w:rPr>
            <w:delText xml:space="preserve"> </w:delText>
          </w:r>
          <w:r w:rsidRPr="00862B88" w:rsidDel="00975001">
            <w:rPr>
              <w:rFonts w:ascii="Times New Roman" w:hAnsi="Times New Roman" w:cs="Times New Roman"/>
              <w:sz w:val="24"/>
              <w:szCs w:val="24"/>
            </w:rPr>
            <w:delText>described in 102 CMR 5.08(5)(b).</w:delText>
          </w:r>
        </w:del>
      </w:moveTo>
    </w:p>
    <w:p w14:paraId="61988A3B" w14:textId="77777777" w:rsidR="00F06912" w:rsidRPr="00862B88" w:rsidRDefault="00F06912" w:rsidP="00F06912">
      <w:pPr>
        <w:autoSpaceDE w:val="0"/>
        <w:autoSpaceDN w:val="0"/>
        <w:adjustRightInd w:val="0"/>
        <w:spacing w:after="0" w:line="240" w:lineRule="auto"/>
        <w:ind w:left="1440"/>
        <w:rPr>
          <w:rFonts w:ascii="Times New Roman" w:hAnsi="Times New Roman" w:cs="Times New Roman"/>
          <w:sz w:val="24"/>
          <w:szCs w:val="24"/>
        </w:rPr>
      </w:pPr>
    </w:p>
    <w:p w14:paraId="33FBE1A9" w14:textId="77777777" w:rsidR="00F06912" w:rsidRDefault="00F06912" w:rsidP="00F06912">
      <w:pPr>
        <w:autoSpaceDE w:val="0"/>
        <w:autoSpaceDN w:val="0"/>
        <w:adjustRightInd w:val="0"/>
        <w:spacing w:after="0" w:line="240" w:lineRule="auto"/>
        <w:ind w:left="720"/>
        <w:rPr>
          <w:ins w:id="3684" w:author="Andrew Eppich" w:date="2014-10-28T14:11:00Z"/>
          <w:rFonts w:ascii="Times New Roman" w:hAnsi="Times New Roman" w:cs="Times New Roman"/>
          <w:sz w:val="24"/>
          <w:szCs w:val="24"/>
        </w:rPr>
      </w:pPr>
      <w:moveTo w:id="3685" w:author="Andrew Eppich" w:date="2014-10-28T14:06:00Z">
        <w:r w:rsidRPr="00862B88">
          <w:rPr>
            <w:rFonts w:ascii="Times New Roman" w:hAnsi="Times New Roman" w:cs="Times New Roman"/>
            <w:sz w:val="24"/>
            <w:szCs w:val="24"/>
          </w:rPr>
          <w:t>(</w:t>
        </w:r>
      </w:moveTo>
      <w:ins w:id="3686" w:author="Andrew Eppich" w:date="2014-10-28T14:08:00Z">
        <w:r w:rsidR="003545BC">
          <w:rPr>
            <w:rFonts w:ascii="Times New Roman" w:hAnsi="Times New Roman" w:cs="Times New Roman"/>
            <w:sz w:val="24"/>
            <w:szCs w:val="24"/>
          </w:rPr>
          <w:t>5</w:t>
        </w:r>
      </w:ins>
      <w:moveTo w:id="3687" w:author="Andrew Eppich" w:date="2014-10-28T14:06:00Z">
        <w:del w:id="3688" w:author="Andrew Eppich" w:date="2014-10-28T14:08:00Z">
          <w:r w:rsidRPr="00862B88" w:rsidDel="003545BC">
            <w:rPr>
              <w:rFonts w:ascii="Times New Roman" w:hAnsi="Times New Roman" w:cs="Times New Roman"/>
              <w:sz w:val="24"/>
              <w:szCs w:val="24"/>
            </w:rPr>
            <w:delText>6</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Required Licensure or Evaluation of Placement; Finding of Capability</w:t>
        </w:r>
        <w:r w:rsidRPr="00862B88">
          <w:rPr>
            <w:rFonts w:ascii="Times New Roman" w:hAnsi="Times New Roman" w:cs="Times New Roman"/>
            <w:sz w:val="24"/>
            <w:szCs w:val="24"/>
          </w:rPr>
          <w:t>. The licensee shall place a child</w:t>
        </w:r>
        <w:r>
          <w:rPr>
            <w:rFonts w:ascii="Times New Roman" w:hAnsi="Times New Roman" w:cs="Times New Roman"/>
            <w:sz w:val="24"/>
            <w:szCs w:val="24"/>
          </w:rPr>
          <w:t xml:space="preserve"> </w:t>
        </w:r>
        <w:r w:rsidRPr="00862B88">
          <w:rPr>
            <w:rFonts w:ascii="Times New Roman" w:hAnsi="Times New Roman" w:cs="Times New Roman"/>
            <w:sz w:val="24"/>
            <w:szCs w:val="24"/>
          </w:rPr>
          <w:t>only in a licensed residential program, or a foster or adoptive home which has been evaluated according to</w:t>
        </w:r>
        <w:r>
          <w:rPr>
            <w:rFonts w:ascii="Times New Roman" w:hAnsi="Times New Roman" w:cs="Times New Roman"/>
            <w:sz w:val="24"/>
            <w:szCs w:val="24"/>
          </w:rPr>
          <w:t xml:space="preserve"> </w:t>
        </w:r>
      </w:moveTo>
      <w:ins w:id="3689" w:author="Andrew Eppich" w:date="2014-10-28T14:09:00Z">
        <w:r w:rsidR="00F41D5A">
          <w:rPr>
            <w:rFonts w:ascii="Times New Roman" w:hAnsi="Times New Roman" w:cs="Times New Roman"/>
            <w:sz w:val="24"/>
            <w:szCs w:val="24"/>
          </w:rPr>
          <w:t>606</w:t>
        </w:r>
      </w:ins>
      <w:moveTo w:id="3690" w:author="Andrew Eppich" w:date="2014-10-28T14:06:00Z">
        <w:del w:id="3691" w:author="Andrew Eppich" w:date="2014-10-28T14:09:00Z">
          <w:r w:rsidRPr="00862B88" w:rsidDel="00F41D5A">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moveTo>
      <w:ins w:id="3692" w:author="Andrew Eppich" w:date="2014-10-28T14:09:00Z">
        <w:r w:rsidR="00F41D5A">
          <w:rPr>
            <w:rFonts w:ascii="Times New Roman" w:hAnsi="Times New Roman" w:cs="Times New Roman"/>
            <w:sz w:val="24"/>
            <w:szCs w:val="24"/>
          </w:rPr>
          <w:t>09</w:t>
        </w:r>
      </w:ins>
      <w:moveTo w:id="3693" w:author="Andrew Eppich" w:date="2014-10-28T14:06:00Z">
        <w:del w:id="3694" w:author="Andrew Eppich" w:date="2014-10-28T14:09:00Z">
          <w:r w:rsidRPr="00862B88" w:rsidDel="00F41D5A">
            <w:rPr>
              <w:rFonts w:ascii="Times New Roman" w:hAnsi="Times New Roman" w:cs="Times New Roman"/>
              <w:sz w:val="24"/>
              <w:szCs w:val="24"/>
            </w:rPr>
            <w:delText>10</w:delText>
          </w:r>
        </w:del>
        <w:r w:rsidRPr="00862B88">
          <w:rPr>
            <w:rFonts w:ascii="Times New Roman" w:hAnsi="Times New Roman" w:cs="Times New Roman"/>
            <w:sz w:val="24"/>
            <w:szCs w:val="24"/>
          </w:rPr>
          <w:t>(</w:t>
        </w:r>
      </w:moveTo>
      <w:ins w:id="3695" w:author="Andrew Eppich" w:date="2014-10-28T14:09:00Z">
        <w:r w:rsidR="00F41D5A">
          <w:rPr>
            <w:rFonts w:ascii="Times New Roman" w:hAnsi="Times New Roman" w:cs="Times New Roman"/>
            <w:sz w:val="24"/>
            <w:szCs w:val="24"/>
          </w:rPr>
          <w:t>4</w:t>
        </w:r>
      </w:ins>
      <w:moveTo w:id="3696" w:author="Andrew Eppich" w:date="2014-10-28T14:06:00Z">
        <w:del w:id="3697" w:author="Andrew Eppich" w:date="2014-10-28T14:09:00Z">
          <w:r w:rsidRPr="00862B88" w:rsidDel="00F41D5A">
            <w:rPr>
              <w:rFonts w:ascii="Times New Roman" w:hAnsi="Times New Roman" w:cs="Times New Roman"/>
              <w:sz w:val="24"/>
              <w:szCs w:val="24"/>
            </w:rPr>
            <w:delText>5</w:delText>
          </w:r>
        </w:del>
        <w:r w:rsidRPr="00862B88">
          <w:rPr>
            <w:rFonts w:ascii="Times New Roman" w:hAnsi="Times New Roman" w:cs="Times New Roman"/>
            <w:sz w:val="24"/>
            <w:szCs w:val="24"/>
          </w:rPr>
          <w:t>)</w:t>
        </w:r>
      </w:moveTo>
      <w:ins w:id="3698" w:author="Andrew Eppich" w:date="2014-10-28T14:09:00Z">
        <w:r w:rsidR="00F41D5A">
          <w:rPr>
            <w:rFonts w:ascii="Times New Roman" w:hAnsi="Times New Roman" w:cs="Times New Roman"/>
            <w:sz w:val="24"/>
            <w:szCs w:val="24"/>
          </w:rPr>
          <w:t xml:space="preserve"> or 5.10(6)</w:t>
        </w:r>
      </w:ins>
      <w:moveTo w:id="3699" w:author="Andrew Eppich" w:date="2014-10-28T14:06:00Z">
        <w:r w:rsidRPr="00862B88">
          <w:rPr>
            <w:rFonts w:ascii="Times New Roman" w:hAnsi="Times New Roman" w:cs="Times New Roman"/>
            <w:sz w:val="24"/>
            <w:szCs w:val="24"/>
          </w:rPr>
          <w:t xml:space="preserve"> and which the licensee has found capable of meeting the particular child's needs. </w:t>
        </w:r>
      </w:moveTo>
      <w:ins w:id="3700" w:author="Andrew Eppich" w:date="2014-10-28T14:09:00Z">
        <w:r w:rsidR="00AF4176">
          <w:rPr>
            <w:rFonts w:ascii="Times New Roman" w:hAnsi="Times New Roman" w:cs="Times New Roman"/>
            <w:sz w:val="24"/>
            <w:szCs w:val="24"/>
          </w:rPr>
          <w:t xml:space="preserve">If the child to be placed differs from the recommendations made in the original foster parent evaluation, the foster parent evaluation must be updated to explain the factors that make the foster parents capable and appropriate to care for the child. </w:t>
        </w:r>
      </w:ins>
      <w:moveTo w:id="3701" w:author="Andrew Eppich" w:date="2014-10-28T14:06:00Z">
        <w:r w:rsidRPr="00862B88">
          <w:rPr>
            <w:rFonts w:ascii="Times New Roman" w:hAnsi="Times New Roman" w:cs="Times New Roman"/>
            <w:sz w:val="24"/>
            <w:szCs w:val="24"/>
          </w:rPr>
          <w:t>The</w:t>
        </w:r>
        <w:r>
          <w:rPr>
            <w:rFonts w:ascii="Times New Roman" w:hAnsi="Times New Roman" w:cs="Times New Roman"/>
            <w:sz w:val="24"/>
            <w:szCs w:val="24"/>
          </w:rPr>
          <w:t xml:space="preserve"> </w:t>
        </w:r>
        <w:r w:rsidRPr="00862B88">
          <w:rPr>
            <w:rFonts w:ascii="Times New Roman" w:hAnsi="Times New Roman" w:cs="Times New Roman"/>
            <w:sz w:val="24"/>
            <w:szCs w:val="24"/>
          </w:rPr>
          <w:t>licensee shall consider the following factors in making a placement decision: child's ethnicity, race</w:t>
        </w:r>
      </w:moveTo>
      <w:ins w:id="3702" w:author="Andrew Eppich" w:date="2014-10-28T14:10:00Z">
        <w:r w:rsidR="00744A79">
          <w:rPr>
            <w:rFonts w:ascii="Times New Roman" w:hAnsi="Times New Roman" w:cs="Times New Roman"/>
            <w:sz w:val="24"/>
            <w:szCs w:val="24"/>
          </w:rPr>
          <w:t>, religious needs</w:t>
        </w:r>
      </w:ins>
      <w:moveTo w:id="3703" w:author="Andrew Eppich" w:date="2014-10-28T14:06:00Z">
        <w:r w:rsidRPr="00862B88">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862B88">
          <w:rPr>
            <w:rFonts w:ascii="Times New Roman" w:hAnsi="Times New Roman" w:cs="Times New Roman"/>
            <w:sz w:val="24"/>
            <w:szCs w:val="24"/>
          </w:rPr>
          <w:t xml:space="preserve">native language; special physical and emotional needs of the child; </w:t>
        </w:r>
        <w:del w:id="3704" w:author="Andrew Eppich" w:date="2014-10-28T14:10:00Z">
          <w:r w:rsidRPr="00862B88" w:rsidDel="008E003B">
            <w:rPr>
              <w:rFonts w:ascii="Times New Roman" w:hAnsi="Times New Roman" w:cs="Times New Roman"/>
              <w:sz w:val="24"/>
              <w:szCs w:val="24"/>
            </w:rPr>
            <w:delText>placement with</w:delText>
          </w:r>
        </w:del>
      </w:moveTo>
      <w:ins w:id="3705" w:author="Andrew Eppich" w:date="2014-10-28T14:10:00Z">
        <w:r w:rsidR="008E003B">
          <w:rPr>
            <w:rFonts w:ascii="Times New Roman" w:hAnsi="Times New Roman" w:cs="Times New Roman"/>
            <w:sz w:val="24"/>
            <w:szCs w:val="24"/>
          </w:rPr>
          <w:t>availability of</w:t>
        </w:r>
      </w:ins>
      <w:moveTo w:id="3706" w:author="Andrew Eppich" w:date="2014-10-28T14:06:00Z">
        <w:r w:rsidRPr="00862B88">
          <w:rPr>
            <w:rFonts w:ascii="Times New Roman" w:hAnsi="Times New Roman" w:cs="Times New Roman"/>
            <w:sz w:val="24"/>
            <w:szCs w:val="24"/>
          </w:rPr>
          <w:t xml:space="preserve"> relatives</w:t>
        </w:r>
      </w:moveTo>
      <w:ins w:id="3707" w:author="Andrew Eppich" w:date="2014-10-28T14:10:00Z">
        <w:r w:rsidR="008E003B">
          <w:rPr>
            <w:rFonts w:ascii="Times New Roman" w:hAnsi="Times New Roman" w:cs="Times New Roman"/>
            <w:sz w:val="24"/>
            <w:szCs w:val="24"/>
          </w:rPr>
          <w:t xml:space="preserve"> to care for the child</w:t>
        </w:r>
      </w:ins>
      <w:moveTo w:id="3708" w:author="Andrew Eppich" w:date="2014-10-28T14:06:00Z">
        <w:r w:rsidRPr="00862B88">
          <w:rPr>
            <w:rFonts w:ascii="Times New Roman" w:hAnsi="Times New Roman" w:cs="Times New Roman"/>
            <w:sz w:val="24"/>
            <w:szCs w:val="24"/>
          </w:rPr>
          <w:t>; maintaining</w:t>
        </w:r>
        <w:r>
          <w:rPr>
            <w:rFonts w:ascii="Times New Roman" w:hAnsi="Times New Roman" w:cs="Times New Roman"/>
            <w:sz w:val="24"/>
            <w:szCs w:val="24"/>
          </w:rPr>
          <w:t xml:space="preserve"> </w:t>
        </w:r>
        <w:r w:rsidRPr="00862B88">
          <w:rPr>
            <w:rFonts w:ascii="Times New Roman" w:hAnsi="Times New Roman" w:cs="Times New Roman"/>
            <w:sz w:val="24"/>
            <w:szCs w:val="24"/>
          </w:rPr>
          <w:t>continuity of current relationships; and the current household composition. No child may be placed in an</w:t>
        </w:r>
        <w:r>
          <w:rPr>
            <w:rFonts w:ascii="Times New Roman" w:hAnsi="Times New Roman" w:cs="Times New Roman"/>
            <w:sz w:val="24"/>
            <w:szCs w:val="24"/>
          </w:rPr>
          <w:t xml:space="preserve"> </w:t>
        </w:r>
        <w:r w:rsidRPr="00862B88">
          <w:rPr>
            <w:rFonts w:ascii="Times New Roman" w:hAnsi="Times New Roman" w:cs="Times New Roman"/>
            <w:sz w:val="24"/>
            <w:szCs w:val="24"/>
          </w:rPr>
          <w:t>adoptive home until at least 30 days have elapsed since the initiation of the assessment process. The</w:t>
        </w:r>
        <w:r>
          <w:rPr>
            <w:rFonts w:ascii="Times New Roman" w:hAnsi="Times New Roman" w:cs="Times New Roman"/>
            <w:sz w:val="24"/>
            <w:szCs w:val="24"/>
          </w:rPr>
          <w:t xml:space="preserve"> </w:t>
        </w:r>
        <w:r w:rsidRPr="00862B88">
          <w:rPr>
            <w:rFonts w:ascii="Times New Roman" w:hAnsi="Times New Roman" w:cs="Times New Roman"/>
            <w:sz w:val="24"/>
            <w:szCs w:val="24"/>
          </w:rPr>
          <w:t>initiation of the assessment process is defined as the first, in-person meeting pertaining to the assessment</w:t>
        </w:r>
        <w:r>
          <w:rPr>
            <w:rFonts w:ascii="Times New Roman" w:hAnsi="Times New Roman" w:cs="Times New Roman"/>
            <w:sz w:val="24"/>
            <w:szCs w:val="24"/>
          </w:rPr>
          <w:t xml:space="preserve"> </w:t>
        </w:r>
        <w:r w:rsidRPr="00862B88">
          <w:rPr>
            <w:rFonts w:ascii="Times New Roman" w:hAnsi="Times New Roman" w:cs="Times New Roman"/>
            <w:sz w:val="24"/>
            <w:szCs w:val="24"/>
          </w:rPr>
          <w:t>between the prospective adoptive parent(s) and a qualified representative of the licensee.</w:t>
        </w:r>
      </w:moveTo>
    </w:p>
    <w:p w14:paraId="610CDD45" w14:textId="77777777" w:rsidR="008E003B" w:rsidRDefault="008E003B" w:rsidP="00F06912">
      <w:pPr>
        <w:autoSpaceDE w:val="0"/>
        <w:autoSpaceDN w:val="0"/>
        <w:adjustRightInd w:val="0"/>
        <w:spacing w:after="0" w:line="240" w:lineRule="auto"/>
        <w:ind w:left="720"/>
        <w:rPr>
          <w:rFonts w:ascii="Times New Roman" w:hAnsi="Times New Roman" w:cs="Times New Roman"/>
          <w:sz w:val="24"/>
          <w:szCs w:val="24"/>
        </w:rPr>
      </w:pPr>
    </w:p>
    <w:p w14:paraId="459187D8" w14:textId="77777777" w:rsidR="008E003B" w:rsidRDefault="008E003B" w:rsidP="008E003B">
      <w:pPr>
        <w:autoSpaceDE w:val="0"/>
        <w:autoSpaceDN w:val="0"/>
        <w:adjustRightInd w:val="0"/>
        <w:spacing w:after="0" w:line="240" w:lineRule="auto"/>
        <w:ind w:left="720"/>
        <w:rPr>
          <w:ins w:id="3709" w:author="Andrew Eppich" w:date="2014-10-28T14:11:00Z"/>
          <w:rFonts w:ascii="Times New Roman" w:hAnsi="Times New Roman" w:cs="Times New Roman"/>
          <w:sz w:val="24"/>
          <w:szCs w:val="24"/>
        </w:rPr>
      </w:pPr>
      <w:moveToRangeStart w:id="3710" w:author="Andrew Eppich" w:date="2014-10-28T14:11:00Z" w:name="move402268811"/>
      <w:moveToRangeEnd w:id="3658"/>
      <w:moveTo w:id="3711" w:author="Andrew Eppich" w:date="2014-10-28T14:11:00Z">
        <w:r w:rsidRPr="00862B88">
          <w:rPr>
            <w:rFonts w:ascii="Times New Roman" w:hAnsi="Times New Roman" w:cs="Times New Roman"/>
            <w:sz w:val="24"/>
            <w:szCs w:val="24"/>
          </w:rPr>
          <w:t>(</w:t>
        </w:r>
      </w:moveTo>
      <w:ins w:id="3712" w:author="Andrew Eppich" w:date="2014-10-28T14:11:00Z">
        <w:r>
          <w:rPr>
            <w:rFonts w:ascii="Times New Roman" w:hAnsi="Times New Roman" w:cs="Times New Roman"/>
            <w:sz w:val="24"/>
            <w:szCs w:val="24"/>
          </w:rPr>
          <w:t>6</w:t>
        </w:r>
      </w:ins>
      <w:moveTo w:id="3713" w:author="Andrew Eppich" w:date="2014-10-28T14:11:00Z">
        <w:del w:id="3714" w:author="Andrew Eppich" w:date="2014-10-28T14:11:00Z">
          <w:r w:rsidRPr="00862B88" w:rsidDel="008E003B">
            <w:rPr>
              <w:rFonts w:ascii="Times New Roman" w:hAnsi="Times New Roman" w:cs="Times New Roman"/>
              <w:sz w:val="24"/>
              <w:szCs w:val="24"/>
            </w:rPr>
            <w:delText>10</w:delText>
          </w:r>
        </w:del>
        <w:r w:rsidRPr="00862B88">
          <w:rPr>
            <w:rFonts w:ascii="Times New Roman" w:hAnsi="Times New Roman" w:cs="Times New Roman"/>
            <w:sz w:val="24"/>
            <w:szCs w:val="24"/>
          </w:rPr>
          <w:t xml:space="preserve">) </w:t>
        </w:r>
        <w:r w:rsidRPr="002D3E8F">
          <w:rPr>
            <w:rFonts w:ascii="Times New Roman" w:hAnsi="Times New Roman" w:cs="Times New Roman"/>
            <w:sz w:val="24"/>
            <w:szCs w:val="24"/>
            <w:u w:val="single"/>
          </w:rPr>
          <w:t>Placement</w:t>
        </w:r>
        <w:r w:rsidR="00D26354" w:rsidRPr="00D26354">
          <w:rPr>
            <w:rFonts w:ascii="Times New Roman" w:hAnsi="Times New Roman" w:cs="Times New Roman"/>
            <w:sz w:val="24"/>
            <w:szCs w:val="24"/>
            <w:u w:val="single"/>
            <w:rPrChange w:id="3715" w:author="Andrew Eppich" w:date="2014-10-28T14:11:00Z">
              <w:rPr>
                <w:rFonts w:ascii="Times New Roman" w:hAnsi="Times New Roman" w:cs="Times New Roman"/>
                <w:sz w:val="24"/>
                <w:szCs w:val="24"/>
              </w:rPr>
            </w:rPrChange>
          </w:rPr>
          <w:t xml:space="preserve"> of Siblings</w:t>
        </w:r>
        <w:r w:rsidRPr="00862B88">
          <w:rPr>
            <w:rFonts w:ascii="Times New Roman" w:hAnsi="Times New Roman" w:cs="Times New Roman"/>
            <w:sz w:val="24"/>
            <w:szCs w:val="24"/>
          </w:rPr>
          <w:t xml:space="preserve">. </w:t>
        </w:r>
      </w:moveTo>
    </w:p>
    <w:p w14:paraId="7B1532E5" w14:textId="77777777" w:rsidR="002B39CB" w:rsidRDefault="008E003B">
      <w:pPr>
        <w:autoSpaceDE w:val="0"/>
        <w:autoSpaceDN w:val="0"/>
        <w:adjustRightInd w:val="0"/>
        <w:spacing w:after="0" w:line="240" w:lineRule="auto"/>
        <w:ind w:left="1440"/>
        <w:rPr>
          <w:ins w:id="3716" w:author="Andrew Eppich" w:date="2014-10-28T14:11:00Z"/>
          <w:rFonts w:ascii="Times New Roman" w:hAnsi="Times New Roman" w:cs="Times New Roman"/>
          <w:sz w:val="24"/>
          <w:szCs w:val="24"/>
        </w:rPr>
        <w:pPrChange w:id="3717" w:author="Andrew Eppich" w:date="2014-10-28T14:11:00Z">
          <w:pPr>
            <w:autoSpaceDE w:val="0"/>
            <w:autoSpaceDN w:val="0"/>
            <w:adjustRightInd w:val="0"/>
            <w:spacing w:after="0" w:line="240" w:lineRule="auto"/>
            <w:ind w:left="720"/>
          </w:pPr>
        </w:pPrChange>
      </w:pPr>
      <w:ins w:id="3718" w:author="Andrew Eppich" w:date="2014-10-28T14:11:00Z">
        <w:r>
          <w:rPr>
            <w:rFonts w:ascii="Times New Roman" w:hAnsi="Times New Roman" w:cs="Times New Roman"/>
            <w:sz w:val="24"/>
            <w:szCs w:val="24"/>
          </w:rPr>
          <w:t xml:space="preserve">(a) </w:t>
        </w:r>
      </w:ins>
      <w:moveTo w:id="3719" w:author="Andrew Eppich" w:date="2014-10-28T14:11:00Z">
        <w:r w:rsidRPr="00862B88">
          <w:rPr>
            <w:rFonts w:ascii="Times New Roman" w:hAnsi="Times New Roman" w:cs="Times New Roman"/>
            <w:sz w:val="24"/>
            <w:szCs w:val="24"/>
          </w:rPr>
          <w:t>Siblings shall be placed in the same foster or adoptive home unless the</w:t>
        </w:r>
        <w:r>
          <w:rPr>
            <w:rFonts w:ascii="Times New Roman" w:hAnsi="Times New Roman" w:cs="Times New Roman"/>
            <w:sz w:val="24"/>
            <w:szCs w:val="24"/>
          </w:rPr>
          <w:t xml:space="preserve"> </w:t>
        </w:r>
        <w:r w:rsidRPr="00862B88">
          <w:rPr>
            <w:rFonts w:ascii="Times New Roman" w:hAnsi="Times New Roman" w:cs="Times New Roman"/>
            <w:sz w:val="24"/>
            <w:szCs w:val="24"/>
          </w:rPr>
          <w:t>licensee documents a written explanation in the children's record as to why such placement is not in the</w:t>
        </w:r>
        <w:r>
          <w:rPr>
            <w:rFonts w:ascii="Times New Roman" w:hAnsi="Times New Roman" w:cs="Times New Roman"/>
            <w:sz w:val="24"/>
            <w:szCs w:val="24"/>
          </w:rPr>
          <w:t xml:space="preserve"> </w:t>
        </w:r>
        <w:r w:rsidRPr="00862B88">
          <w:rPr>
            <w:rFonts w:ascii="Times New Roman" w:hAnsi="Times New Roman" w:cs="Times New Roman"/>
            <w:sz w:val="24"/>
            <w:szCs w:val="24"/>
          </w:rPr>
          <w:t>best interest of the children.</w:t>
        </w:r>
      </w:moveTo>
    </w:p>
    <w:p w14:paraId="774E7BB1" w14:textId="77777777" w:rsidR="008E003B" w:rsidRPr="00252230" w:rsidRDefault="008E003B" w:rsidP="008E003B">
      <w:pPr>
        <w:autoSpaceDE w:val="0"/>
        <w:autoSpaceDN w:val="0"/>
        <w:adjustRightInd w:val="0"/>
        <w:spacing w:after="0" w:line="240" w:lineRule="auto"/>
        <w:ind w:left="1440"/>
        <w:rPr>
          <w:ins w:id="3720" w:author="Andrew Eppich" w:date="2014-10-28T14:12:00Z"/>
          <w:rFonts w:ascii="Times New Roman" w:hAnsi="Times New Roman" w:cs="Times New Roman"/>
          <w:color w:val="0D0D0D" w:themeColor="text1" w:themeTint="F2"/>
          <w:sz w:val="24"/>
          <w:szCs w:val="24"/>
        </w:rPr>
      </w:pPr>
      <w:ins w:id="3721" w:author="Andrew Eppich" w:date="2014-10-28T14:11:00Z">
        <w:r>
          <w:rPr>
            <w:rFonts w:ascii="Times New Roman" w:hAnsi="Times New Roman" w:cs="Times New Roman"/>
            <w:sz w:val="24"/>
            <w:szCs w:val="24"/>
          </w:rPr>
          <w:t xml:space="preserve">(b) </w:t>
        </w:r>
      </w:ins>
      <w:ins w:id="3722" w:author="Andrew Eppich" w:date="2014-10-28T14:12:00Z">
        <w:r w:rsidRPr="00252230">
          <w:rPr>
            <w:rFonts w:ascii="Times New Roman" w:hAnsi="Times New Roman" w:cs="Times New Roman"/>
            <w:color w:val="0D0D0D" w:themeColor="text1" w:themeTint="F2"/>
            <w:sz w:val="24"/>
            <w:szCs w:val="24"/>
          </w:rPr>
          <w:t>In the event that siblings are not placed together, reconsideration of the placements shall be made within three months to determine whether or not the siblings can and should be reunited.</w:t>
        </w:r>
      </w:ins>
    </w:p>
    <w:p w14:paraId="18EC22EC" w14:textId="77777777" w:rsidR="002B39CB" w:rsidRDefault="008E003B">
      <w:pPr>
        <w:autoSpaceDE w:val="0"/>
        <w:autoSpaceDN w:val="0"/>
        <w:adjustRightInd w:val="0"/>
        <w:spacing w:after="0" w:line="240" w:lineRule="auto"/>
        <w:ind w:left="1440"/>
        <w:rPr>
          <w:del w:id="3723" w:author="Andrew Eppich" w:date="2014-10-28T14:13:00Z"/>
          <w:rFonts w:ascii="Times New Roman" w:hAnsi="Times New Roman" w:cs="Times New Roman"/>
          <w:sz w:val="24"/>
          <w:szCs w:val="24"/>
        </w:rPr>
        <w:pPrChange w:id="3724" w:author="Andrew Eppich" w:date="2014-10-28T14:11:00Z">
          <w:pPr>
            <w:autoSpaceDE w:val="0"/>
            <w:autoSpaceDN w:val="0"/>
            <w:adjustRightInd w:val="0"/>
            <w:spacing w:after="0" w:line="240" w:lineRule="auto"/>
            <w:ind w:left="720"/>
          </w:pPr>
        </w:pPrChange>
      </w:pPr>
      <w:ins w:id="3725" w:author="Andrew Eppich" w:date="2014-10-28T14:12:00Z">
        <w:r w:rsidRPr="00290D9E">
          <w:rPr>
            <w:rFonts w:ascii="Times New Roman" w:hAnsi="Times New Roman" w:cs="Times New Roman"/>
            <w:color w:val="0D0D0D" w:themeColor="text1" w:themeTint="F2"/>
            <w:sz w:val="24"/>
            <w:szCs w:val="24"/>
          </w:rPr>
          <w:t>(c)</w:t>
        </w:r>
        <w:r w:rsidRPr="004316A5">
          <w:rPr>
            <w:rFonts w:ascii="Times New Roman" w:hAnsi="Times New Roman" w:cs="Times New Roman"/>
            <w:color w:val="0D0D0D" w:themeColor="text1" w:themeTint="F2"/>
            <w:sz w:val="24"/>
            <w:szCs w:val="24"/>
          </w:rPr>
          <w:t xml:space="preserve">  When placement is planned for a child whose sibling has already been placed in a foster or adoptive home, the foster or adoptive parents of the first child shall be offered the opportunity to foster or adopt the sibling, unless the licensee documents a written explanation in the child’s record as to why such placement is not in the best interest of both children.  This provision shall apply regardless of the time elapsed since the original placement or the agency involved in the original placement.</w:t>
        </w:r>
      </w:ins>
    </w:p>
    <w:moveToRangeEnd w:id="3710"/>
    <w:p w14:paraId="360487AF" w14:textId="77777777" w:rsidR="002B39CB" w:rsidRDefault="002B39CB">
      <w:pPr>
        <w:autoSpaceDE w:val="0"/>
        <w:autoSpaceDN w:val="0"/>
        <w:adjustRightInd w:val="0"/>
        <w:spacing w:after="0" w:line="240" w:lineRule="auto"/>
        <w:ind w:left="1440"/>
        <w:rPr>
          <w:rFonts w:ascii="Times New Roman" w:hAnsi="Times New Roman" w:cs="Times New Roman"/>
          <w:sz w:val="24"/>
          <w:szCs w:val="24"/>
        </w:rPr>
        <w:pPrChange w:id="3726" w:author="Andrew Eppich" w:date="2014-10-28T14:13:00Z">
          <w:pPr>
            <w:pStyle w:val="ListParagraph"/>
            <w:autoSpaceDE w:val="0"/>
            <w:autoSpaceDN w:val="0"/>
            <w:adjustRightInd w:val="0"/>
            <w:spacing w:after="0" w:line="240" w:lineRule="auto"/>
            <w:ind w:left="1080"/>
          </w:pPr>
        </w:pPrChange>
      </w:pPr>
    </w:p>
    <w:p w14:paraId="66D61725" w14:textId="77777777" w:rsidR="00862B88" w:rsidDel="00D607C4" w:rsidRDefault="00862B88" w:rsidP="001F4FB1">
      <w:pPr>
        <w:pStyle w:val="ListParagraph"/>
        <w:numPr>
          <w:ilvl w:val="0"/>
          <w:numId w:val="1"/>
        </w:numPr>
        <w:autoSpaceDE w:val="0"/>
        <w:autoSpaceDN w:val="0"/>
        <w:adjustRightInd w:val="0"/>
        <w:spacing w:after="0" w:line="240" w:lineRule="auto"/>
        <w:rPr>
          <w:del w:id="3727" w:author="Andrew Eppich" w:date="2014-10-28T14:01:00Z"/>
          <w:rFonts w:ascii="Times New Roman" w:hAnsi="Times New Roman" w:cs="Times New Roman"/>
          <w:sz w:val="24"/>
          <w:szCs w:val="24"/>
        </w:rPr>
      </w:pPr>
      <w:del w:id="3728" w:author="Andrew Eppich" w:date="2014-10-28T14:01:00Z">
        <w:r w:rsidRPr="00E85CC3" w:rsidDel="00D607C4">
          <w:rPr>
            <w:rFonts w:ascii="Times New Roman" w:hAnsi="Times New Roman" w:cs="Times New Roman"/>
            <w:sz w:val="24"/>
            <w:szCs w:val="24"/>
            <w:u w:val="single"/>
          </w:rPr>
          <w:delText>Licensed Foster Care Prior to and Following Adoption Placement</w:delText>
        </w:r>
        <w:r w:rsidRPr="001F4FB1" w:rsidDel="00D607C4">
          <w:rPr>
            <w:rFonts w:ascii="Times New Roman" w:hAnsi="Times New Roman" w:cs="Times New Roman"/>
            <w:sz w:val="24"/>
            <w:szCs w:val="24"/>
          </w:rPr>
          <w:delText>. The licensee shall provide, either</w:delText>
        </w:r>
        <w:r w:rsidR="001F4FB1" w:rsidRPr="001F4FB1" w:rsidDel="00D607C4">
          <w:rPr>
            <w:rFonts w:ascii="Times New Roman" w:hAnsi="Times New Roman" w:cs="Times New Roman"/>
            <w:sz w:val="24"/>
            <w:szCs w:val="24"/>
          </w:rPr>
          <w:delText xml:space="preserve"> </w:delText>
        </w:r>
        <w:r w:rsidRPr="001F4FB1" w:rsidDel="00D607C4">
          <w:rPr>
            <w:rFonts w:ascii="Times New Roman" w:hAnsi="Times New Roman" w:cs="Times New Roman"/>
            <w:sz w:val="24"/>
            <w:szCs w:val="24"/>
          </w:rPr>
          <w:delText>directly or through agreement, licensed foster care for any child prior to or following surrender of the child</w:delText>
        </w:r>
        <w:r w:rsidR="001F4FB1" w:rsidRPr="001F4FB1" w:rsidDel="00D607C4">
          <w:rPr>
            <w:rFonts w:ascii="Times New Roman" w:hAnsi="Times New Roman" w:cs="Times New Roman"/>
            <w:sz w:val="24"/>
            <w:szCs w:val="24"/>
          </w:rPr>
          <w:delText xml:space="preserve"> </w:delText>
        </w:r>
        <w:r w:rsidRPr="001F4FB1" w:rsidDel="00D607C4">
          <w:rPr>
            <w:rFonts w:ascii="Times New Roman" w:hAnsi="Times New Roman" w:cs="Times New Roman"/>
            <w:sz w:val="24"/>
            <w:szCs w:val="24"/>
          </w:rPr>
          <w:delText>for adoption and until an appropriate adoptive home for the child can be selected. Licensed foster care</w:delText>
        </w:r>
        <w:r w:rsidR="001F4FB1" w:rsidRPr="001F4FB1" w:rsidDel="00D607C4">
          <w:rPr>
            <w:rFonts w:ascii="Times New Roman" w:hAnsi="Times New Roman" w:cs="Times New Roman"/>
            <w:sz w:val="24"/>
            <w:szCs w:val="24"/>
          </w:rPr>
          <w:delText xml:space="preserve"> </w:delText>
        </w:r>
        <w:r w:rsidRPr="001F4FB1" w:rsidDel="00D607C4">
          <w:rPr>
            <w:rFonts w:ascii="Times New Roman" w:hAnsi="Times New Roman" w:cs="Times New Roman"/>
            <w:sz w:val="24"/>
            <w:szCs w:val="24"/>
          </w:rPr>
          <w:delText>shall also be provided in the event that a child is removed from a prospective adoptive family.</w:delText>
        </w:r>
      </w:del>
    </w:p>
    <w:p w14:paraId="3E42C6BA" w14:textId="77777777" w:rsidR="001F4FB1" w:rsidRPr="001F4FB1" w:rsidDel="00CD2CEE" w:rsidRDefault="001F4FB1" w:rsidP="001F4FB1">
      <w:pPr>
        <w:pStyle w:val="ListParagraph"/>
        <w:rPr>
          <w:del w:id="3729" w:author="Andrew Eppich" w:date="2014-10-28T15:23:00Z"/>
          <w:rFonts w:ascii="Times New Roman" w:hAnsi="Times New Roman" w:cs="Times New Roman"/>
          <w:sz w:val="24"/>
          <w:szCs w:val="24"/>
        </w:rPr>
      </w:pPr>
    </w:p>
    <w:p w14:paraId="22CE90B5" w14:textId="77777777" w:rsidR="00862B88" w:rsidRPr="00862B88" w:rsidDel="00ED56DA" w:rsidRDefault="00862B88" w:rsidP="001F4FB1">
      <w:pPr>
        <w:autoSpaceDE w:val="0"/>
        <w:autoSpaceDN w:val="0"/>
        <w:adjustRightInd w:val="0"/>
        <w:spacing w:after="0" w:line="240" w:lineRule="auto"/>
        <w:ind w:left="720"/>
        <w:rPr>
          <w:del w:id="3730" w:author="Andrew Eppich" w:date="2014-10-28T09:02:00Z"/>
          <w:rFonts w:ascii="Times New Roman" w:hAnsi="Times New Roman" w:cs="Times New Roman"/>
          <w:sz w:val="24"/>
          <w:szCs w:val="24"/>
        </w:rPr>
      </w:pPr>
      <w:del w:id="3731" w:author="Andrew Eppich" w:date="2014-10-28T09:02:00Z">
        <w:r w:rsidRPr="00862B88" w:rsidDel="00ED56DA">
          <w:rPr>
            <w:rFonts w:ascii="Times New Roman" w:hAnsi="Times New Roman" w:cs="Times New Roman"/>
            <w:sz w:val="24"/>
            <w:szCs w:val="24"/>
          </w:rPr>
          <w:delText xml:space="preserve">(3) </w:delText>
        </w:r>
        <w:r w:rsidRPr="00E85CC3" w:rsidDel="00ED56DA">
          <w:rPr>
            <w:rFonts w:ascii="Times New Roman" w:hAnsi="Times New Roman" w:cs="Times New Roman"/>
            <w:sz w:val="24"/>
            <w:szCs w:val="24"/>
            <w:u w:val="single"/>
          </w:rPr>
          <w:delText>Health Services - General</w:delText>
        </w:r>
        <w:r w:rsidRPr="00862B88" w:rsidDel="00ED56DA">
          <w:rPr>
            <w:rFonts w:ascii="Times New Roman" w:hAnsi="Times New Roman" w:cs="Times New Roman"/>
            <w:sz w:val="24"/>
            <w:szCs w:val="24"/>
          </w:rPr>
          <w:delText>. The licensee shall assure the availability of a range of medical and dental</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services to foster children, in order to promote the children's complete physical, mental and social</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well-being. Such services shall include but need not be limited to:</w:delText>
        </w:r>
      </w:del>
    </w:p>
    <w:p w14:paraId="69924000" w14:textId="77777777" w:rsidR="00862B88" w:rsidRPr="00862B88" w:rsidDel="00ED56DA" w:rsidRDefault="00862B88" w:rsidP="001F4FB1">
      <w:pPr>
        <w:autoSpaceDE w:val="0"/>
        <w:autoSpaceDN w:val="0"/>
        <w:adjustRightInd w:val="0"/>
        <w:spacing w:after="0" w:line="240" w:lineRule="auto"/>
        <w:ind w:left="1440"/>
        <w:rPr>
          <w:del w:id="3732" w:author="Andrew Eppich" w:date="2014-10-28T09:02:00Z"/>
          <w:rFonts w:ascii="Times New Roman" w:hAnsi="Times New Roman" w:cs="Times New Roman"/>
          <w:sz w:val="24"/>
          <w:szCs w:val="24"/>
        </w:rPr>
      </w:pPr>
      <w:del w:id="3733" w:author="Andrew Eppich" w:date="2014-10-28T09:02:00Z">
        <w:r w:rsidRPr="00862B88" w:rsidDel="00ED56DA">
          <w:rPr>
            <w:rFonts w:ascii="Times New Roman" w:hAnsi="Times New Roman" w:cs="Times New Roman"/>
            <w:sz w:val="24"/>
            <w:szCs w:val="24"/>
          </w:rPr>
          <w:delText>(a) evaluation and diagnosis;</w:delText>
        </w:r>
      </w:del>
    </w:p>
    <w:p w14:paraId="2AAE2E72" w14:textId="77777777" w:rsidR="00862B88" w:rsidRPr="00862B88" w:rsidDel="00ED56DA" w:rsidRDefault="00862B88" w:rsidP="001F4FB1">
      <w:pPr>
        <w:autoSpaceDE w:val="0"/>
        <w:autoSpaceDN w:val="0"/>
        <w:adjustRightInd w:val="0"/>
        <w:spacing w:after="0" w:line="240" w:lineRule="auto"/>
        <w:ind w:left="1440"/>
        <w:rPr>
          <w:del w:id="3734" w:author="Andrew Eppich" w:date="2014-10-28T09:02:00Z"/>
          <w:rFonts w:ascii="Times New Roman" w:hAnsi="Times New Roman" w:cs="Times New Roman"/>
          <w:sz w:val="24"/>
          <w:szCs w:val="24"/>
        </w:rPr>
      </w:pPr>
      <w:del w:id="3735" w:author="Andrew Eppich" w:date="2014-10-28T09:02:00Z">
        <w:r w:rsidRPr="00862B88" w:rsidDel="00ED56DA">
          <w:rPr>
            <w:rFonts w:ascii="Times New Roman" w:hAnsi="Times New Roman" w:cs="Times New Roman"/>
            <w:sz w:val="24"/>
            <w:szCs w:val="24"/>
          </w:rPr>
          <w:delText>(b) treatment;</w:delText>
        </w:r>
      </w:del>
    </w:p>
    <w:p w14:paraId="77389B36" w14:textId="77777777" w:rsidR="00862B88" w:rsidRPr="00862B88" w:rsidDel="00ED56DA" w:rsidRDefault="00862B88" w:rsidP="001F4FB1">
      <w:pPr>
        <w:autoSpaceDE w:val="0"/>
        <w:autoSpaceDN w:val="0"/>
        <w:adjustRightInd w:val="0"/>
        <w:spacing w:after="0" w:line="240" w:lineRule="auto"/>
        <w:ind w:left="1440"/>
        <w:rPr>
          <w:del w:id="3736" w:author="Andrew Eppich" w:date="2014-10-28T09:02:00Z"/>
          <w:rFonts w:ascii="Times New Roman" w:hAnsi="Times New Roman" w:cs="Times New Roman"/>
          <w:sz w:val="24"/>
          <w:szCs w:val="24"/>
        </w:rPr>
      </w:pPr>
      <w:del w:id="3737" w:author="Andrew Eppich" w:date="2014-10-28T09:02:00Z">
        <w:r w:rsidRPr="00862B88" w:rsidDel="00ED56DA">
          <w:rPr>
            <w:rFonts w:ascii="Times New Roman" w:hAnsi="Times New Roman" w:cs="Times New Roman"/>
            <w:sz w:val="24"/>
            <w:szCs w:val="24"/>
          </w:rPr>
          <w:delText>(c) preventive health services;</w:delText>
        </w:r>
      </w:del>
    </w:p>
    <w:p w14:paraId="51A7519D" w14:textId="77777777" w:rsidR="00862B88" w:rsidRPr="00862B88" w:rsidDel="00ED56DA" w:rsidRDefault="00862B88" w:rsidP="001F4FB1">
      <w:pPr>
        <w:autoSpaceDE w:val="0"/>
        <w:autoSpaceDN w:val="0"/>
        <w:adjustRightInd w:val="0"/>
        <w:spacing w:after="0" w:line="240" w:lineRule="auto"/>
        <w:ind w:left="1440"/>
        <w:rPr>
          <w:del w:id="3738" w:author="Andrew Eppich" w:date="2014-10-28T09:02:00Z"/>
          <w:rFonts w:ascii="Times New Roman" w:hAnsi="Times New Roman" w:cs="Times New Roman"/>
          <w:sz w:val="24"/>
          <w:szCs w:val="24"/>
        </w:rPr>
      </w:pPr>
      <w:del w:id="3739" w:author="Andrew Eppich" w:date="2014-10-28T09:02:00Z">
        <w:r w:rsidRPr="00862B88" w:rsidDel="00ED56DA">
          <w:rPr>
            <w:rFonts w:ascii="Times New Roman" w:hAnsi="Times New Roman" w:cs="Times New Roman"/>
            <w:sz w:val="24"/>
            <w:szCs w:val="24"/>
          </w:rPr>
          <w:delText>(d) developmental and rehabilitative services; and</w:delText>
        </w:r>
      </w:del>
    </w:p>
    <w:p w14:paraId="1AF2DC90" w14:textId="77777777" w:rsidR="00862B88" w:rsidDel="00ED56DA" w:rsidRDefault="00862B88" w:rsidP="001F4FB1">
      <w:pPr>
        <w:autoSpaceDE w:val="0"/>
        <w:autoSpaceDN w:val="0"/>
        <w:adjustRightInd w:val="0"/>
        <w:spacing w:after="0" w:line="240" w:lineRule="auto"/>
        <w:ind w:left="1440"/>
        <w:rPr>
          <w:del w:id="3740" w:author="Andrew Eppich" w:date="2014-10-28T09:02:00Z"/>
          <w:rFonts w:ascii="Times New Roman" w:hAnsi="Times New Roman" w:cs="Times New Roman"/>
          <w:sz w:val="24"/>
          <w:szCs w:val="24"/>
        </w:rPr>
      </w:pPr>
      <w:del w:id="3741" w:author="Andrew Eppich" w:date="2014-10-28T09:02:00Z">
        <w:r w:rsidRPr="00862B88" w:rsidDel="00ED56DA">
          <w:rPr>
            <w:rFonts w:ascii="Times New Roman" w:hAnsi="Times New Roman" w:cs="Times New Roman"/>
            <w:sz w:val="24"/>
            <w:szCs w:val="24"/>
          </w:rPr>
          <w:delText>(e) consultation in any of the above areas.</w:delText>
        </w:r>
      </w:del>
    </w:p>
    <w:p w14:paraId="720442B2" w14:textId="77777777" w:rsidR="00E85CC3" w:rsidRPr="00862B88" w:rsidDel="00CD2CEE" w:rsidRDefault="00E85CC3" w:rsidP="001F4FB1">
      <w:pPr>
        <w:autoSpaceDE w:val="0"/>
        <w:autoSpaceDN w:val="0"/>
        <w:adjustRightInd w:val="0"/>
        <w:spacing w:after="0" w:line="240" w:lineRule="auto"/>
        <w:ind w:left="1440"/>
        <w:rPr>
          <w:del w:id="3742" w:author="Andrew Eppich" w:date="2014-10-28T15:23:00Z"/>
          <w:rFonts w:ascii="Times New Roman" w:hAnsi="Times New Roman" w:cs="Times New Roman"/>
          <w:sz w:val="24"/>
          <w:szCs w:val="24"/>
        </w:rPr>
      </w:pPr>
    </w:p>
    <w:p w14:paraId="287FA452" w14:textId="77777777" w:rsidR="00862B88" w:rsidRPr="00862B88" w:rsidDel="00ED56DA" w:rsidRDefault="00862B88" w:rsidP="001F4FB1">
      <w:pPr>
        <w:autoSpaceDE w:val="0"/>
        <w:autoSpaceDN w:val="0"/>
        <w:adjustRightInd w:val="0"/>
        <w:spacing w:after="0" w:line="240" w:lineRule="auto"/>
        <w:ind w:left="720"/>
        <w:rPr>
          <w:del w:id="3743" w:author="Andrew Eppich" w:date="2014-10-28T09:04:00Z"/>
          <w:rFonts w:ascii="Times New Roman" w:hAnsi="Times New Roman" w:cs="Times New Roman"/>
          <w:sz w:val="24"/>
          <w:szCs w:val="24"/>
        </w:rPr>
      </w:pPr>
      <w:del w:id="3744" w:author="Andrew Eppich" w:date="2014-10-28T09:04:00Z">
        <w:r w:rsidRPr="00862B88" w:rsidDel="00ED56DA">
          <w:rPr>
            <w:rFonts w:ascii="Times New Roman" w:hAnsi="Times New Roman" w:cs="Times New Roman"/>
            <w:sz w:val="24"/>
            <w:szCs w:val="24"/>
          </w:rPr>
          <w:delText xml:space="preserve">(4) </w:delText>
        </w:r>
        <w:r w:rsidRPr="00E85CC3" w:rsidDel="00ED56DA">
          <w:rPr>
            <w:rFonts w:ascii="Times New Roman" w:hAnsi="Times New Roman" w:cs="Times New Roman"/>
            <w:sz w:val="24"/>
            <w:szCs w:val="24"/>
            <w:u w:val="single"/>
          </w:rPr>
          <w:delText>Health Services - Specific</w:delText>
        </w:r>
        <w:r w:rsidRPr="00862B88" w:rsidDel="00ED56DA">
          <w:rPr>
            <w:rFonts w:ascii="Times New Roman" w:hAnsi="Times New Roman" w:cs="Times New Roman"/>
            <w:sz w:val="24"/>
            <w:szCs w:val="24"/>
          </w:rPr>
          <w:delText>. Subject to the exception contained in 102 CMR 5.08(13), the licensee</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shall provide or arrange for health services to foster children which include but need not be limited to:</w:delText>
        </w:r>
      </w:del>
    </w:p>
    <w:p w14:paraId="43CFA8CB" w14:textId="77777777" w:rsidR="00862B88" w:rsidRPr="00862B88" w:rsidDel="00ED56DA" w:rsidRDefault="00862B88" w:rsidP="001F4FB1">
      <w:pPr>
        <w:autoSpaceDE w:val="0"/>
        <w:autoSpaceDN w:val="0"/>
        <w:adjustRightInd w:val="0"/>
        <w:spacing w:after="0" w:line="240" w:lineRule="auto"/>
        <w:ind w:left="1440"/>
        <w:rPr>
          <w:del w:id="3745" w:author="Andrew Eppich" w:date="2014-10-28T09:04:00Z"/>
          <w:rFonts w:ascii="Times New Roman" w:hAnsi="Times New Roman" w:cs="Times New Roman"/>
          <w:sz w:val="24"/>
          <w:szCs w:val="24"/>
        </w:rPr>
      </w:pPr>
      <w:del w:id="3746" w:author="Andrew Eppich" w:date="2014-10-28T09:04:00Z">
        <w:r w:rsidRPr="00862B88" w:rsidDel="00ED56DA">
          <w:rPr>
            <w:rFonts w:ascii="Times New Roman" w:hAnsi="Times New Roman" w:cs="Times New Roman"/>
            <w:sz w:val="24"/>
            <w:szCs w:val="24"/>
          </w:rPr>
          <w:delText>(a) physical examinations at intervals recommended by current Department of Public Health</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policy;</w:delText>
        </w:r>
      </w:del>
    </w:p>
    <w:p w14:paraId="108B46C5" w14:textId="77777777" w:rsidR="00862B88" w:rsidRPr="00862B88" w:rsidDel="00ED56DA" w:rsidRDefault="00862B88" w:rsidP="001F4FB1">
      <w:pPr>
        <w:autoSpaceDE w:val="0"/>
        <w:autoSpaceDN w:val="0"/>
        <w:adjustRightInd w:val="0"/>
        <w:spacing w:after="0" w:line="240" w:lineRule="auto"/>
        <w:ind w:left="2160"/>
        <w:rPr>
          <w:del w:id="3747" w:author="Andrew Eppich" w:date="2014-10-28T09:04:00Z"/>
          <w:rFonts w:ascii="Times New Roman" w:hAnsi="Times New Roman" w:cs="Times New Roman"/>
          <w:sz w:val="24"/>
          <w:szCs w:val="24"/>
        </w:rPr>
      </w:pPr>
      <w:del w:id="3748" w:author="Andrew Eppich" w:date="2014-10-28T09:04:00Z">
        <w:r w:rsidRPr="00862B88" w:rsidDel="00ED56DA">
          <w:rPr>
            <w:rFonts w:ascii="Times New Roman" w:hAnsi="Times New Roman" w:cs="Times New Roman"/>
            <w:sz w:val="24"/>
            <w:szCs w:val="24"/>
          </w:rPr>
          <w:delText>1. The physical examination shall include examination of vision and hearing, routine</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screening, laboratory tests ordered by the examining physician, and special studies when</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determined by the physician to be necessary;</w:delText>
        </w:r>
      </w:del>
    </w:p>
    <w:p w14:paraId="4A26B0EF" w14:textId="77777777" w:rsidR="00862B88" w:rsidRPr="00862B88" w:rsidDel="00ED56DA" w:rsidRDefault="00862B88" w:rsidP="001F4FB1">
      <w:pPr>
        <w:autoSpaceDE w:val="0"/>
        <w:autoSpaceDN w:val="0"/>
        <w:adjustRightInd w:val="0"/>
        <w:spacing w:after="0" w:line="240" w:lineRule="auto"/>
        <w:ind w:left="2160"/>
        <w:rPr>
          <w:del w:id="3749" w:author="Andrew Eppich" w:date="2014-10-28T09:04:00Z"/>
          <w:rFonts w:ascii="Times New Roman" w:hAnsi="Times New Roman" w:cs="Times New Roman"/>
          <w:sz w:val="24"/>
          <w:szCs w:val="24"/>
        </w:rPr>
      </w:pPr>
      <w:del w:id="3750" w:author="Andrew Eppich" w:date="2014-10-28T09:04:00Z">
        <w:r w:rsidRPr="00862B88" w:rsidDel="00ED56DA">
          <w:rPr>
            <w:rFonts w:ascii="Times New Roman" w:hAnsi="Times New Roman" w:cs="Times New Roman"/>
            <w:sz w:val="24"/>
            <w:szCs w:val="24"/>
          </w:rPr>
          <w:delText>2. The physical examination required at two years of age shall include a screening for</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lead poisoning and a statement signed by a physician or an employee of a health care</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agency stating that the child has been screened;</w:delText>
        </w:r>
      </w:del>
    </w:p>
    <w:p w14:paraId="495E9199" w14:textId="77777777" w:rsidR="00862B88" w:rsidRPr="00862B88" w:rsidDel="00ED56DA" w:rsidRDefault="00862B88" w:rsidP="001F4FB1">
      <w:pPr>
        <w:autoSpaceDE w:val="0"/>
        <w:autoSpaceDN w:val="0"/>
        <w:adjustRightInd w:val="0"/>
        <w:spacing w:after="0" w:line="240" w:lineRule="auto"/>
        <w:ind w:left="1440"/>
        <w:rPr>
          <w:del w:id="3751" w:author="Andrew Eppich" w:date="2014-10-28T09:04:00Z"/>
          <w:rFonts w:ascii="Times New Roman" w:hAnsi="Times New Roman" w:cs="Times New Roman"/>
          <w:sz w:val="24"/>
          <w:szCs w:val="24"/>
        </w:rPr>
      </w:pPr>
      <w:del w:id="3752" w:author="Andrew Eppich" w:date="2014-10-28T09:04:00Z">
        <w:r w:rsidRPr="00862B88" w:rsidDel="00ED56DA">
          <w:rPr>
            <w:rFonts w:ascii="Times New Roman" w:hAnsi="Times New Roman" w:cs="Times New Roman"/>
            <w:sz w:val="24"/>
            <w:szCs w:val="24"/>
          </w:rPr>
          <w:delText>(b) annual dental examination, beginning at age three;</w:delText>
        </w:r>
      </w:del>
    </w:p>
    <w:p w14:paraId="4C046D14" w14:textId="77777777" w:rsidR="00862B88" w:rsidRPr="00862B88" w:rsidDel="00ED56DA" w:rsidRDefault="00862B88" w:rsidP="001F4FB1">
      <w:pPr>
        <w:autoSpaceDE w:val="0"/>
        <w:autoSpaceDN w:val="0"/>
        <w:adjustRightInd w:val="0"/>
        <w:spacing w:after="0" w:line="240" w:lineRule="auto"/>
        <w:ind w:left="1440"/>
        <w:rPr>
          <w:del w:id="3753" w:author="Andrew Eppich" w:date="2014-10-28T09:04:00Z"/>
          <w:rFonts w:ascii="Times New Roman" w:hAnsi="Times New Roman" w:cs="Times New Roman"/>
          <w:sz w:val="24"/>
          <w:szCs w:val="24"/>
        </w:rPr>
      </w:pPr>
      <w:del w:id="3754" w:author="Andrew Eppich" w:date="2014-10-28T09:04:00Z">
        <w:r w:rsidRPr="00862B88" w:rsidDel="00ED56DA">
          <w:rPr>
            <w:rFonts w:ascii="Times New Roman" w:hAnsi="Times New Roman" w:cs="Times New Roman"/>
            <w:sz w:val="24"/>
            <w:szCs w:val="24"/>
          </w:rPr>
          <w:delText>(c) immunizations as required by the Department of Public Health;</w:delText>
        </w:r>
      </w:del>
    </w:p>
    <w:p w14:paraId="60D97194" w14:textId="77777777" w:rsidR="00862B88" w:rsidRPr="00862B88" w:rsidDel="00ED56DA" w:rsidRDefault="00862B88" w:rsidP="001F4FB1">
      <w:pPr>
        <w:autoSpaceDE w:val="0"/>
        <w:autoSpaceDN w:val="0"/>
        <w:adjustRightInd w:val="0"/>
        <w:spacing w:after="0" w:line="240" w:lineRule="auto"/>
        <w:ind w:left="1440"/>
        <w:rPr>
          <w:del w:id="3755" w:author="Andrew Eppich" w:date="2014-10-28T09:04:00Z"/>
          <w:rFonts w:ascii="Times New Roman" w:hAnsi="Times New Roman" w:cs="Times New Roman"/>
          <w:sz w:val="24"/>
          <w:szCs w:val="24"/>
        </w:rPr>
      </w:pPr>
      <w:del w:id="3756" w:author="Andrew Eppich" w:date="2014-10-28T09:04:00Z">
        <w:r w:rsidRPr="00862B88" w:rsidDel="00ED56DA">
          <w:rPr>
            <w:rFonts w:ascii="Times New Roman" w:hAnsi="Times New Roman" w:cs="Times New Roman"/>
            <w:sz w:val="24"/>
            <w:szCs w:val="24"/>
          </w:rPr>
          <w:delText>(d) tuberculosis control;</w:delText>
        </w:r>
      </w:del>
    </w:p>
    <w:p w14:paraId="10E72864" w14:textId="77777777" w:rsidR="00862B88" w:rsidRPr="00862B88" w:rsidDel="00ED56DA" w:rsidRDefault="00862B88" w:rsidP="001F4FB1">
      <w:pPr>
        <w:autoSpaceDE w:val="0"/>
        <w:autoSpaceDN w:val="0"/>
        <w:adjustRightInd w:val="0"/>
        <w:spacing w:after="0" w:line="240" w:lineRule="auto"/>
        <w:ind w:left="1440"/>
        <w:rPr>
          <w:del w:id="3757" w:author="Andrew Eppich" w:date="2014-10-28T09:04:00Z"/>
          <w:rFonts w:ascii="Times New Roman" w:hAnsi="Times New Roman" w:cs="Times New Roman"/>
          <w:sz w:val="24"/>
          <w:szCs w:val="24"/>
        </w:rPr>
      </w:pPr>
      <w:del w:id="3758" w:author="Andrew Eppich" w:date="2014-10-28T09:04:00Z">
        <w:r w:rsidRPr="00862B88" w:rsidDel="00ED56DA">
          <w:rPr>
            <w:rFonts w:ascii="Times New Roman" w:hAnsi="Times New Roman" w:cs="Times New Roman"/>
            <w:sz w:val="24"/>
            <w:szCs w:val="24"/>
          </w:rPr>
          <w:delText>(e) reporting of communicable diseases and infections in accordance with the law;</w:delText>
        </w:r>
      </w:del>
    </w:p>
    <w:p w14:paraId="0F052DD7" w14:textId="77777777" w:rsidR="00862B88" w:rsidDel="00ED56DA" w:rsidRDefault="00862B88" w:rsidP="001F4FB1">
      <w:pPr>
        <w:autoSpaceDE w:val="0"/>
        <w:autoSpaceDN w:val="0"/>
        <w:adjustRightInd w:val="0"/>
        <w:spacing w:after="0" w:line="240" w:lineRule="auto"/>
        <w:ind w:left="1440"/>
        <w:rPr>
          <w:del w:id="3759" w:author="Andrew Eppich" w:date="2014-10-28T09:04:00Z"/>
          <w:rFonts w:ascii="Times New Roman" w:hAnsi="Times New Roman" w:cs="Times New Roman"/>
          <w:sz w:val="24"/>
          <w:szCs w:val="24"/>
        </w:rPr>
      </w:pPr>
      <w:del w:id="3760" w:author="Andrew Eppich" w:date="2014-10-28T09:04:00Z">
        <w:r w:rsidRPr="00862B88" w:rsidDel="00ED56DA">
          <w:rPr>
            <w:rFonts w:ascii="Times New Roman" w:hAnsi="Times New Roman" w:cs="Times New Roman"/>
            <w:sz w:val="24"/>
            <w:szCs w:val="24"/>
          </w:rPr>
          <w:delText>(f) family planning information, and upon request of the parent or the child (with any required</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consent of parent or guardian), provision of or referral for family planning devices, medication, and</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services. Any licensee whose conscience prohibits the provision of such family planning devices,</w:delText>
        </w:r>
        <w:r w:rsidR="001F4FB1"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medication or services, may refer such child to a resource which will provide such devices,</w:delText>
        </w:r>
        <w:r w:rsidR="00182BBD"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medication, and services, or shall notify the child or parents that the agency will not provide such</w:delText>
        </w:r>
        <w:r w:rsidR="00182BBD" w:rsidDel="00ED56DA">
          <w:rPr>
            <w:rFonts w:ascii="Times New Roman" w:hAnsi="Times New Roman" w:cs="Times New Roman"/>
            <w:sz w:val="24"/>
            <w:szCs w:val="24"/>
          </w:rPr>
          <w:delText xml:space="preserve"> </w:delText>
        </w:r>
        <w:r w:rsidRPr="00862B88" w:rsidDel="00ED56DA">
          <w:rPr>
            <w:rFonts w:ascii="Times New Roman" w:hAnsi="Times New Roman" w:cs="Times New Roman"/>
            <w:sz w:val="24"/>
            <w:szCs w:val="24"/>
          </w:rPr>
          <w:delText>referral.</w:delText>
        </w:r>
      </w:del>
    </w:p>
    <w:p w14:paraId="54BC5CB5" w14:textId="77777777" w:rsidR="00182BBD" w:rsidRPr="00862B88" w:rsidDel="00CD2CEE" w:rsidRDefault="00182BBD" w:rsidP="001F4FB1">
      <w:pPr>
        <w:autoSpaceDE w:val="0"/>
        <w:autoSpaceDN w:val="0"/>
        <w:adjustRightInd w:val="0"/>
        <w:spacing w:after="0" w:line="240" w:lineRule="auto"/>
        <w:ind w:left="1440"/>
        <w:rPr>
          <w:del w:id="3761" w:author="Andrew Eppich" w:date="2014-10-28T15:23:00Z"/>
          <w:rFonts w:ascii="Times New Roman" w:hAnsi="Times New Roman" w:cs="Times New Roman"/>
          <w:sz w:val="24"/>
          <w:szCs w:val="24"/>
        </w:rPr>
      </w:pPr>
    </w:p>
    <w:p w14:paraId="593D7028" w14:textId="77777777" w:rsidR="00862B88" w:rsidRPr="00862B88" w:rsidDel="00900E4A" w:rsidRDefault="00862B88" w:rsidP="001F4FB1">
      <w:pPr>
        <w:autoSpaceDE w:val="0"/>
        <w:autoSpaceDN w:val="0"/>
        <w:adjustRightInd w:val="0"/>
        <w:spacing w:after="0" w:line="240" w:lineRule="auto"/>
        <w:ind w:left="720"/>
        <w:rPr>
          <w:del w:id="3762" w:author="Andrew Eppich" w:date="2014-10-28T09:09:00Z"/>
          <w:rFonts w:ascii="Times New Roman" w:hAnsi="Times New Roman" w:cs="Times New Roman"/>
          <w:sz w:val="24"/>
          <w:szCs w:val="24"/>
        </w:rPr>
      </w:pPr>
      <w:del w:id="3763" w:author="Andrew Eppich" w:date="2014-10-28T09:09:00Z">
        <w:r w:rsidRPr="00862B88" w:rsidDel="00900E4A">
          <w:rPr>
            <w:rFonts w:ascii="Times New Roman" w:hAnsi="Times New Roman" w:cs="Times New Roman"/>
            <w:sz w:val="24"/>
            <w:szCs w:val="24"/>
          </w:rPr>
          <w:delText xml:space="preserve">(5) </w:delText>
        </w:r>
        <w:r w:rsidRPr="00E85CC3" w:rsidDel="00900E4A">
          <w:rPr>
            <w:rFonts w:ascii="Times New Roman" w:hAnsi="Times New Roman" w:cs="Times New Roman"/>
            <w:sz w:val="24"/>
            <w:szCs w:val="24"/>
            <w:u w:val="single"/>
          </w:rPr>
          <w:delText>Range of Psychological and Psychiatric Services</w:delText>
        </w:r>
        <w:r w:rsidRPr="00862B88" w:rsidDel="00900E4A">
          <w:rPr>
            <w:rFonts w:ascii="Times New Roman" w:hAnsi="Times New Roman" w:cs="Times New Roman"/>
            <w:sz w:val="24"/>
            <w:szCs w:val="24"/>
          </w:rPr>
          <w:delText>. The licensee shall provide or arrange for a range of</w:delText>
        </w:r>
        <w:r w:rsidR="00182BBD" w:rsidDel="00900E4A">
          <w:rPr>
            <w:rFonts w:ascii="Times New Roman" w:hAnsi="Times New Roman" w:cs="Times New Roman"/>
            <w:sz w:val="24"/>
            <w:szCs w:val="24"/>
          </w:rPr>
          <w:delText xml:space="preserve"> </w:delText>
        </w:r>
        <w:r w:rsidRPr="00862B88" w:rsidDel="00900E4A">
          <w:rPr>
            <w:rFonts w:ascii="Times New Roman" w:hAnsi="Times New Roman" w:cs="Times New Roman"/>
            <w:sz w:val="24"/>
            <w:szCs w:val="24"/>
          </w:rPr>
          <w:delText>psychological and psychiatric services in order that each child's and family's needs for psychological or</w:delText>
        </w:r>
        <w:r w:rsidR="00182BBD" w:rsidDel="00900E4A">
          <w:rPr>
            <w:rFonts w:ascii="Times New Roman" w:hAnsi="Times New Roman" w:cs="Times New Roman"/>
            <w:sz w:val="24"/>
            <w:szCs w:val="24"/>
          </w:rPr>
          <w:delText xml:space="preserve"> </w:delText>
        </w:r>
        <w:r w:rsidRPr="00862B88" w:rsidDel="00900E4A">
          <w:rPr>
            <w:rFonts w:ascii="Times New Roman" w:hAnsi="Times New Roman" w:cs="Times New Roman"/>
            <w:sz w:val="24"/>
            <w:szCs w:val="24"/>
          </w:rPr>
          <w:delText>psychiatric services will be met. Such services shall include:</w:delText>
        </w:r>
      </w:del>
    </w:p>
    <w:p w14:paraId="250497A8" w14:textId="77777777" w:rsidR="00862B88" w:rsidRPr="00862B88" w:rsidDel="00900E4A" w:rsidRDefault="00862B88" w:rsidP="00182BBD">
      <w:pPr>
        <w:autoSpaceDE w:val="0"/>
        <w:autoSpaceDN w:val="0"/>
        <w:adjustRightInd w:val="0"/>
        <w:spacing w:after="0" w:line="240" w:lineRule="auto"/>
        <w:ind w:left="1440"/>
        <w:rPr>
          <w:del w:id="3764" w:author="Andrew Eppich" w:date="2014-10-28T09:09:00Z"/>
          <w:rFonts w:ascii="Times New Roman" w:hAnsi="Times New Roman" w:cs="Times New Roman"/>
          <w:sz w:val="24"/>
          <w:szCs w:val="24"/>
        </w:rPr>
      </w:pPr>
      <w:del w:id="3765" w:author="Andrew Eppich" w:date="2014-10-28T09:09:00Z">
        <w:r w:rsidRPr="00862B88" w:rsidDel="00900E4A">
          <w:rPr>
            <w:rFonts w:ascii="Times New Roman" w:hAnsi="Times New Roman" w:cs="Times New Roman"/>
            <w:sz w:val="24"/>
            <w:szCs w:val="24"/>
          </w:rPr>
          <w:delText>(a) evaluation and assessment;</w:delText>
        </w:r>
      </w:del>
    </w:p>
    <w:p w14:paraId="3C3ADBCD" w14:textId="77777777" w:rsidR="00862B88" w:rsidRPr="00862B88" w:rsidDel="00900E4A" w:rsidRDefault="00862B88" w:rsidP="00182BBD">
      <w:pPr>
        <w:autoSpaceDE w:val="0"/>
        <w:autoSpaceDN w:val="0"/>
        <w:adjustRightInd w:val="0"/>
        <w:spacing w:after="0" w:line="240" w:lineRule="auto"/>
        <w:ind w:left="1440"/>
        <w:rPr>
          <w:del w:id="3766" w:author="Andrew Eppich" w:date="2014-10-28T09:09:00Z"/>
          <w:rFonts w:ascii="Times New Roman" w:hAnsi="Times New Roman" w:cs="Times New Roman"/>
          <w:sz w:val="24"/>
          <w:szCs w:val="24"/>
        </w:rPr>
      </w:pPr>
      <w:del w:id="3767" w:author="Andrew Eppich" w:date="2014-10-28T09:09:00Z">
        <w:r w:rsidRPr="00862B88" w:rsidDel="00900E4A">
          <w:rPr>
            <w:rFonts w:ascii="Times New Roman" w:hAnsi="Times New Roman" w:cs="Times New Roman"/>
            <w:sz w:val="24"/>
            <w:szCs w:val="24"/>
          </w:rPr>
          <w:delText>(b) therapy; and</w:delText>
        </w:r>
      </w:del>
    </w:p>
    <w:p w14:paraId="390F2429" w14:textId="77777777" w:rsidR="00862B88" w:rsidDel="00900E4A" w:rsidRDefault="00862B88" w:rsidP="00182BBD">
      <w:pPr>
        <w:autoSpaceDE w:val="0"/>
        <w:autoSpaceDN w:val="0"/>
        <w:adjustRightInd w:val="0"/>
        <w:spacing w:after="0" w:line="240" w:lineRule="auto"/>
        <w:ind w:left="1440"/>
        <w:rPr>
          <w:del w:id="3768" w:author="Andrew Eppich" w:date="2014-10-28T09:09:00Z"/>
          <w:rFonts w:ascii="Times New Roman" w:hAnsi="Times New Roman" w:cs="Times New Roman"/>
          <w:sz w:val="24"/>
          <w:szCs w:val="24"/>
        </w:rPr>
      </w:pPr>
      <w:del w:id="3769" w:author="Andrew Eppich" w:date="2014-10-28T09:09:00Z">
        <w:r w:rsidRPr="00862B88" w:rsidDel="00900E4A">
          <w:rPr>
            <w:rFonts w:ascii="Times New Roman" w:hAnsi="Times New Roman" w:cs="Times New Roman"/>
            <w:sz w:val="24"/>
            <w:szCs w:val="24"/>
          </w:rPr>
          <w:delText>(c) consultation with children, parents, foster parents and the staff and administration of the</w:delText>
        </w:r>
        <w:r w:rsidR="00182BBD" w:rsidDel="00900E4A">
          <w:rPr>
            <w:rFonts w:ascii="Times New Roman" w:hAnsi="Times New Roman" w:cs="Times New Roman"/>
            <w:sz w:val="24"/>
            <w:szCs w:val="24"/>
          </w:rPr>
          <w:delText xml:space="preserve"> </w:delText>
        </w:r>
        <w:r w:rsidRPr="00862B88" w:rsidDel="00900E4A">
          <w:rPr>
            <w:rFonts w:ascii="Times New Roman" w:hAnsi="Times New Roman" w:cs="Times New Roman"/>
            <w:sz w:val="24"/>
            <w:szCs w:val="24"/>
          </w:rPr>
          <w:delText>licensee.</w:delText>
        </w:r>
      </w:del>
    </w:p>
    <w:p w14:paraId="14EB06D3" w14:textId="77777777" w:rsidR="00182BBD" w:rsidRPr="00862B88" w:rsidRDefault="00182BBD" w:rsidP="00182BBD">
      <w:pPr>
        <w:autoSpaceDE w:val="0"/>
        <w:autoSpaceDN w:val="0"/>
        <w:adjustRightInd w:val="0"/>
        <w:spacing w:after="0" w:line="240" w:lineRule="auto"/>
        <w:ind w:left="1440"/>
        <w:rPr>
          <w:rFonts w:ascii="Times New Roman" w:hAnsi="Times New Roman" w:cs="Times New Roman"/>
          <w:sz w:val="24"/>
          <w:szCs w:val="24"/>
        </w:rPr>
      </w:pPr>
    </w:p>
    <w:p w14:paraId="17717C89" w14:textId="77777777" w:rsidR="00862B88" w:rsidDel="002B24E5" w:rsidRDefault="00862B88" w:rsidP="001F4FB1">
      <w:pPr>
        <w:autoSpaceDE w:val="0"/>
        <w:autoSpaceDN w:val="0"/>
        <w:adjustRightInd w:val="0"/>
        <w:spacing w:after="0" w:line="240" w:lineRule="auto"/>
        <w:ind w:left="720"/>
        <w:rPr>
          <w:del w:id="3770" w:author="Andrew Eppich" w:date="2014-10-28T09:11:00Z"/>
          <w:rFonts w:ascii="Times New Roman" w:hAnsi="Times New Roman" w:cs="Times New Roman"/>
          <w:sz w:val="24"/>
          <w:szCs w:val="24"/>
        </w:rPr>
      </w:pPr>
      <w:del w:id="3771" w:author="Andrew Eppich" w:date="2014-10-28T09:11:00Z">
        <w:r w:rsidRPr="00862B88" w:rsidDel="002B24E5">
          <w:rPr>
            <w:rFonts w:ascii="Times New Roman" w:hAnsi="Times New Roman" w:cs="Times New Roman"/>
            <w:sz w:val="24"/>
            <w:szCs w:val="24"/>
          </w:rPr>
          <w:delText xml:space="preserve">(6) </w:delText>
        </w:r>
        <w:r w:rsidRPr="00E85CC3" w:rsidDel="002B24E5">
          <w:rPr>
            <w:rFonts w:ascii="Times New Roman" w:hAnsi="Times New Roman" w:cs="Times New Roman"/>
            <w:sz w:val="24"/>
            <w:szCs w:val="24"/>
            <w:u w:val="single"/>
          </w:rPr>
          <w:delText>Arrangements for Education</w:delText>
        </w:r>
        <w:r w:rsidRPr="00862B88" w:rsidDel="002B24E5">
          <w:rPr>
            <w:rFonts w:ascii="Times New Roman" w:hAnsi="Times New Roman" w:cs="Times New Roman"/>
            <w:sz w:val="24"/>
            <w:szCs w:val="24"/>
          </w:rPr>
          <w:delText>. The licensee shall arrange for the education of each child in care, in</w:delText>
        </w:r>
        <w:r w:rsidR="00182BBD" w:rsidDel="002B24E5">
          <w:rPr>
            <w:rFonts w:ascii="Times New Roman" w:hAnsi="Times New Roman" w:cs="Times New Roman"/>
            <w:sz w:val="24"/>
            <w:szCs w:val="24"/>
          </w:rPr>
          <w:delText xml:space="preserve"> </w:delText>
        </w:r>
        <w:r w:rsidRPr="00862B88" w:rsidDel="002B24E5">
          <w:rPr>
            <w:rFonts w:ascii="Times New Roman" w:hAnsi="Times New Roman" w:cs="Times New Roman"/>
            <w:sz w:val="24"/>
            <w:szCs w:val="24"/>
          </w:rPr>
          <w:delText>compliance with state and local laws, and shall document the child's educational plan in the child's record.</w:delText>
        </w:r>
      </w:del>
    </w:p>
    <w:p w14:paraId="77C349DD" w14:textId="77777777" w:rsidR="00182BBD" w:rsidRPr="00862B88" w:rsidDel="00157BC8" w:rsidRDefault="00182BBD" w:rsidP="001F4FB1">
      <w:pPr>
        <w:autoSpaceDE w:val="0"/>
        <w:autoSpaceDN w:val="0"/>
        <w:adjustRightInd w:val="0"/>
        <w:spacing w:after="0" w:line="240" w:lineRule="auto"/>
        <w:ind w:left="720"/>
        <w:rPr>
          <w:del w:id="3772" w:author="Andrew Eppich" w:date="2014-10-28T14:16:00Z"/>
          <w:rFonts w:ascii="Times New Roman" w:hAnsi="Times New Roman" w:cs="Times New Roman"/>
          <w:sz w:val="24"/>
          <w:szCs w:val="24"/>
        </w:rPr>
      </w:pPr>
    </w:p>
    <w:p w14:paraId="19F5A909" w14:textId="77777777" w:rsidR="00862B88" w:rsidDel="002B24E5" w:rsidRDefault="00862B88" w:rsidP="008E003B">
      <w:pPr>
        <w:autoSpaceDE w:val="0"/>
        <w:autoSpaceDN w:val="0"/>
        <w:adjustRightInd w:val="0"/>
        <w:spacing w:after="0" w:line="240" w:lineRule="auto"/>
        <w:ind w:left="720"/>
        <w:rPr>
          <w:del w:id="3773" w:author="Andrew Eppich" w:date="2014-10-28T09:11:00Z"/>
          <w:rFonts w:ascii="Times New Roman" w:hAnsi="Times New Roman" w:cs="Times New Roman"/>
          <w:sz w:val="24"/>
          <w:szCs w:val="24"/>
        </w:rPr>
      </w:pPr>
      <w:del w:id="3774" w:author="Andrew Eppich" w:date="2014-10-28T09:11:00Z">
        <w:r w:rsidRPr="00862B88" w:rsidDel="002B24E5">
          <w:rPr>
            <w:rFonts w:ascii="Times New Roman" w:hAnsi="Times New Roman" w:cs="Times New Roman"/>
            <w:sz w:val="24"/>
            <w:szCs w:val="24"/>
          </w:rPr>
          <w:delText xml:space="preserve">(7) </w:delText>
        </w:r>
        <w:r w:rsidRPr="00E85CC3" w:rsidDel="002B24E5">
          <w:rPr>
            <w:rFonts w:ascii="Times New Roman" w:hAnsi="Times New Roman" w:cs="Times New Roman"/>
            <w:sz w:val="24"/>
            <w:szCs w:val="24"/>
            <w:u w:val="single"/>
          </w:rPr>
          <w:delText>Representation at Hearings</w:delText>
        </w:r>
        <w:r w:rsidRPr="00862B88" w:rsidDel="002B24E5">
          <w:rPr>
            <w:rFonts w:ascii="Times New Roman" w:hAnsi="Times New Roman" w:cs="Times New Roman"/>
            <w:sz w:val="24"/>
            <w:szCs w:val="24"/>
          </w:rPr>
          <w:delText>. The licensee shall have a representative present at all judicial and</w:delText>
        </w:r>
        <w:r w:rsidR="00182BBD" w:rsidDel="002B24E5">
          <w:rPr>
            <w:rFonts w:ascii="Times New Roman" w:hAnsi="Times New Roman" w:cs="Times New Roman"/>
            <w:sz w:val="24"/>
            <w:szCs w:val="24"/>
          </w:rPr>
          <w:delText xml:space="preserve"> </w:delText>
        </w:r>
        <w:r w:rsidRPr="00862B88" w:rsidDel="002B24E5">
          <w:rPr>
            <w:rFonts w:ascii="Times New Roman" w:hAnsi="Times New Roman" w:cs="Times New Roman"/>
            <w:sz w:val="24"/>
            <w:szCs w:val="24"/>
          </w:rPr>
          <w:delText>administrative hearings regarding the child.</w:delText>
        </w:r>
      </w:del>
    </w:p>
    <w:p w14:paraId="00627A97" w14:textId="77777777" w:rsidR="00182BBD" w:rsidRPr="00862B88" w:rsidDel="008E003B" w:rsidRDefault="00182BBD" w:rsidP="008E003B">
      <w:pPr>
        <w:autoSpaceDE w:val="0"/>
        <w:autoSpaceDN w:val="0"/>
        <w:adjustRightInd w:val="0"/>
        <w:spacing w:after="0" w:line="240" w:lineRule="auto"/>
        <w:ind w:left="720"/>
        <w:rPr>
          <w:del w:id="3775" w:author="Andrew Eppich" w:date="2014-10-28T14:13:00Z"/>
          <w:rFonts w:ascii="Times New Roman" w:hAnsi="Times New Roman" w:cs="Times New Roman"/>
          <w:sz w:val="24"/>
          <w:szCs w:val="24"/>
        </w:rPr>
      </w:pPr>
    </w:p>
    <w:p w14:paraId="5D05AECC" w14:textId="77777777" w:rsidR="00862B88" w:rsidRPr="00862B88" w:rsidDel="0062612B" w:rsidRDefault="00862B88" w:rsidP="008E003B">
      <w:pPr>
        <w:autoSpaceDE w:val="0"/>
        <w:autoSpaceDN w:val="0"/>
        <w:adjustRightInd w:val="0"/>
        <w:spacing w:after="0" w:line="240" w:lineRule="auto"/>
        <w:ind w:left="720"/>
        <w:rPr>
          <w:del w:id="3776" w:author="Andrew Eppich" w:date="2014-10-28T09:13:00Z"/>
          <w:rFonts w:ascii="Times New Roman" w:hAnsi="Times New Roman" w:cs="Times New Roman"/>
          <w:sz w:val="24"/>
          <w:szCs w:val="24"/>
        </w:rPr>
      </w:pPr>
      <w:del w:id="3777" w:author="Andrew Eppich" w:date="2014-10-28T09:13:00Z">
        <w:r w:rsidRPr="00862B88" w:rsidDel="0062612B">
          <w:rPr>
            <w:rFonts w:ascii="Times New Roman" w:hAnsi="Times New Roman" w:cs="Times New Roman"/>
            <w:sz w:val="24"/>
            <w:szCs w:val="24"/>
          </w:rPr>
          <w:delText xml:space="preserve">(8) </w:delText>
        </w:r>
        <w:r w:rsidRPr="00E85CC3" w:rsidDel="0062612B">
          <w:rPr>
            <w:rFonts w:ascii="Times New Roman" w:hAnsi="Times New Roman" w:cs="Times New Roman"/>
            <w:sz w:val="24"/>
            <w:szCs w:val="24"/>
            <w:u w:val="single"/>
          </w:rPr>
          <w:delText>Unauthorized Activities</w:delText>
        </w:r>
        <w:r w:rsidRPr="00862B88" w:rsidDel="0062612B">
          <w:rPr>
            <w:rFonts w:ascii="Times New Roman" w:hAnsi="Times New Roman" w:cs="Times New Roman"/>
            <w:sz w:val="24"/>
            <w:szCs w:val="24"/>
          </w:rPr>
          <w:delText>. The licensee shall not allow children to participate in any activities unrelated</w:delText>
        </w:r>
        <w:r w:rsidR="00182BBD" w:rsidDel="0062612B">
          <w:rPr>
            <w:rFonts w:ascii="Times New Roman" w:hAnsi="Times New Roman" w:cs="Times New Roman"/>
            <w:sz w:val="24"/>
            <w:szCs w:val="24"/>
          </w:rPr>
          <w:delText xml:space="preserve"> </w:delText>
        </w:r>
        <w:r w:rsidRPr="00862B88" w:rsidDel="0062612B">
          <w:rPr>
            <w:rFonts w:ascii="Times New Roman" w:hAnsi="Times New Roman" w:cs="Times New Roman"/>
            <w:sz w:val="24"/>
            <w:szCs w:val="24"/>
          </w:rPr>
          <w:delText>to the service plan of the child or to any agreements with the parent or guardian without the written consent</w:delText>
        </w:r>
        <w:r w:rsidR="00182BBD" w:rsidDel="0062612B">
          <w:rPr>
            <w:rFonts w:ascii="Times New Roman" w:hAnsi="Times New Roman" w:cs="Times New Roman"/>
            <w:sz w:val="24"/>
            <w:szCs w:val="24"/>
          </w:rPr>
          <w:delText xml:space="preserve"> </w:delText>
        </w:r>
        <w:r w:rsidRPr="00862B88" w:rsidDel="0062612B">
          <w:rPr>
            <w:rFonts w:ascii="Times New Roman" w:hAnsi="Times New Roman" w:cs="Times New Roman"/>
            <w:sz w:val="24"/>
            <w:szCs w:val="24"/>
          </w:rPr>
          <w:delText>of the parent or guardian and of the child if over 14 years of age. "Activities" shall mean but not be limited</w:delText>
        </w:r>
        <w:r w:rsidR="00182BBD" w:rsidDel="0062612B">
          <w:rPr>
            <w:rFonts w:ascii="Times New Roman" w:hAnsi="Times New Roman" w:cs="Times New Roman"/>
            <w:sz w:val="24"/>
            <w:szCs w:val="24"/>
          </w:rPr>
          <w:delText xml:space="preserve"> </w:delText>
        </w:r>
        <w:r w:rsidRPr="00862B88" w:rsidDel="0062612B">
          <w:rPr>
            <w:rFonts w:ascii="Times New Roman" w:hAnsi="Times New Roman" w:cs="Times New Roman"/>
            <w:sz w:val="24"/>
            <w:szCs w:val="24"/>
          </w:rPr>
          <w:delText>to the following:</w:delText>
        </w:r>
      </w:del>
    </w:p>
    <w:p w14:paraId="3E0FADF0" w14:textId="77777777" w:rsidR="002B39CB" w:rsidRDefault="00862B88">
      <w:pPr>
        <w:autoSpaceDE w:val="0"/>
        <w:autoSpaceDN w:val="0"/>
        <w:adjustRightInd w:val="0"/>
        <w:spacing w:after="0" w:line="240" w:lineRule="auto"/>
        <w:ind w:left="720"/>
        <w:rPr>
          <w:del w:id="3778" w:author="Andrew Eppich" w:date="2014-10-28T09:13:00Z"/>
          <w:rFonts w:ascii="Times New Roman" w:hAnsi="Times New Roman" w:cs="Times New Roman"/>
          <w:sz w:val="24"/>
          <w:szCs w:val="24"/>
        </w:rPr>
        <w:pPrChange w:id="3779" w:author="Andrew Eppich" w:date="2014-10-28T14:14:00Z">
          <w:pPr>
            <w:autoSpaceDE w:val="0"/>
            <w:autoSpaceDN w:val="0"/>
            <w:adjustRightInd w:val="0"/>
            <w:spacing w:after="0" w:line="240" w:lineRule="auto"/>
            <w:ind w:left="1440"/>
          </w:pPr>
        </w:pPrChange>
      </w:pPr>
      <w:del w:id="3780" w:author="Andrew Eppich" w:date="2014-10-28T09:13:00Z">
        <w:r w:rsidRPr="00862B88" w:rsidDel="0062612B">
          <w:rPr>
            <w:rFonts w:ascii="Times New Roman" w:hAnsi="Times New Roman" w:cs="Times New Roman"/>
            <w:sz w:val="24"/>
            <w:szCs w:val="24"/>
          </w:rPr>
          <w:delText>(a) research or experimentation which involve the child;</w:delText>
        </w:r>
      </w:del>
    </w:p>
    <w:p w14:paraId="7A90B2A4" w14:textId="77777777" w:rsidR="002B39CB" w:rsidRDefault="00862B88">
      <w:pPr>
        <w:autoSpaceDE w:val="0"/>
        <w:autoSpaceDN w:val="0"/>
        <w:adjustRightInd w:val="0"/>
        <w:spacing w:after="0" w:line="240" w:lineRule="auto"/>
        <w:ind w:left="720"/>
        <w:rPr>
          <w:del w:id="3781" w:author="Andrew Eppich" w:date="2014-10-28T09:13:00Z"/>
          <w:rFonts w:ascii="Times New Roman" w:hAnsi="Times New Roman" w:cs="Times New Roman"/>
          <w:sz w:val="24"/>
          <w:szCs w:val="24"/>
        </w:rPr>
        <w:pPrChange w:id="3782" w:author="Andrew Eppich" w:date="2014-10-28T14:14:00Z">
          <w:pPr>
            <w:autoSpaceDE w:val="0"/>
            <w:autoSpaceDN w:val="0"/>
            <w:adjustRightInd w:val="0"/>
            <w:spacing w:after="0" w:line="240" w:lineRule="auto"/>
            <w:ind w:left="1440"/>
          </w:pPr>
        </w:pPrChange>
      </w:pPr>
      <w:del w:id="3783" w:author="Andrew Eppich" w:date="2014-10-28T09:13:00Z">
        <w:r w:rsidRPr="00862B88" w:rsidDel="0062612B">
          <w:rPr>
            <w:rFonts w:ascii="Times New Roman" w:hAnsi="Times New Roman" w:cs="Times New Roman"/>
            <w:sz w:val="24"/>
            <w:szCs w:val="24"/>
          </w:rPr>
          <w:delText>(b) fund raising;</w:delText>
        </w:r>
      </w:del>
    </w:p>
    <w:p w14:paraId="1C223158" w14:textId="77777777" w:rsidR="002B39CB" w:rsidRDefault="00182BBD">
      <w:pPr>
        <w:autoSpaceDE w:val="0"/>
        <w:autoSpaceDN w:val="0"/>
        <w:adjustRightInd w:val="0"/>
        <w:spacing w:after="0" w:line="240" w:lineRule="auto"/>
        <w:ind w:left="720"/>
        <w:rPr>
          <w:del w:id="3784" w:author="Andrew Eppich" w:date="2014-10-28T09:13:00Z"/>
          <w:rFonts w:ascii="Times New Roman" w:hAnsi="Times New Roman" w:cs="Times New Roman"/>
          <w:sz w:val="24"/>
          <w:szCs w:val="24"/>
        </w:rPr>
        <w:pPrChange w:id="3785" w:author="Andrew Eppich" w:date="2014-10-28T14:14:00Z">
          <w:pPr>
            <w:autoSpaceDE w:val="0"/>
            <w:autoSpaceDN w:val="0"/>
            <w:adjustRightInd w:val="0"/>
            <w:spacing w:after="0" w:line="240" w:lineRule="auto"/>
            <w:ind w:left="1440"/>
          </w:pPr>
        </w:pPrChange>
      </w:pPr>
      <w:del w:id="3786" w:author="Andrew Eppich" w:date="2014-10-28T09:13:00Z">
        <w:r w:rsidRPr="00862B88" w:rsidDel="0062612B">
          <w:rPr>
            <w:rFonts w:ascii="Times New Roman" w:hAnsi="Times New Roman" w:cs="Times New Roman"/>
            <w:sz w:val="24"/>
            <w:szCs w:val="24"/>
          </w:rPr>
          <w:delText xml:space="preserve"> </w:delText>
        </w:r>
        <w:r w:rsidR="00862B88" w:rsidRPr="00862B88" w:rsidDel="0062612B">
          <w:rPr>
            <w:rFonts w:ascii="Times New Roman" w:hAnsi="Times New Roman" w:cs="Times New Roman"/>
            <w:sz w:val="24"/>
            <w:szCs w:val="24"/>
          </w:rPr>
          <w:delText>(c) publicity, including photographs and participation in the mass media, except in cases where</w:delText>
        </w:r>
        <w:r w:rsidDel="0062612B">
          <w:rPr>
            <w:rFonts w:ascii="Times New Roman" w:hAnsi="Times New Roman" w:cs="Times New Roman"/>
            <w:sz w:val="24"/>
            <w:szCs w:val="24"/>
          </w:rPr>
          <w:delText xml:space="preserve"> </w:delText>
        </w:r>
        <w:r w:rsidR="00862B88" w:rsidRPr="00862B88" w:rsidDel="0062612B">
          <w:rPr>
            <w:rFonts w:ascii="Times New Roman" w:hAnsi="Times New Roman" w:cs="Times New Roman"/>
            <w:sz w:val="24"/>
            <w:szCs w:val="24"/>
          </w:rPr>
          <w:delText>such publicity is related to finding adoptive or family foster homes for children.</w:delText>
        </w:r>
      </w:del>
    </w:p>
    <w:p w14:paraId="66CBC8DE" w14:textId="77777777" w:rsidR="002B39CB" w:rsidRDefault="008E003B">
      <w:pPr>
        <w:autoSpaceDE w:val="0"/>
        <w:autoSpaceDN w:val="0"/>
        <w:adjustRightInd w:val="0"/>
        <w:spacing w:after="0" w:line="240" w:lineRule="auto"/>
        <w:ind w:left="720"/>
        <w:rPr>
          <w:ins w:id="3787" w:author="Andrew Eppich" w:date="2014-10-28T14:14:00Z"/>
          <w:rFonts w:ascii="Times New Roman" w:hAnsi="Times New Roman" w:cs="Times New Roman"/>
          <w:sz w:val="24"/>
          <w:szCs w:val="24"/>
        </w:rPr>
        <w:pPrChange w:id="3788" w:author="Andrew Eppich" w:date="2014-10-28T14:14:00Z">
          <w:pPr>
            <w:autoSpaceDE w:val="0"/>
            <w:autoSpaceDN w:val="0"/>
            <w:adjustRightInd w:val="0"/>
            <w:spacing w:after="0" w:line="240" w:lineRule="auto"/>
            <w:ind w:left="1440"/>
          </w:pPr>
        </w:pPrChange>
      </w:pPr>
      <w:moveToRangeStart w:id="3789" w:author="Andrew Eppich" w:date="2014-10-28T14:13:00Z" w:name="move402268929"/>
      <w:moveTo w:id="3790" w:author="Andrew Eppich" w:date="2014-10-28T14:13:00Z">
        <w:r w:rsidRPr="00862B88">
          <w:rPr>
            <w:rFonts w:ascii="Times New Roman" w:hAnsi="Times New Roman" w:cs="Times New Roman"/>
            <w:sz w:val="24"/>
            <w:szCs w:val="24"/>
          </w:rPr>
          <w:t xml:space="preserve">(7) </w:t>
        </w:r>
        <w:r w:rsidRPr="002D3E8F">
          <w:rPr>
            <w:rFonts w:ascii="Times New Roman" w:hAnsi="Times New Roman" w:cs="Times New Roman"/>
            <w:sz w:val="24"/>
            <w:szCs w:val="24"/>
            <w:u w:val="single"/>
          </w:rPr>
          <w:t xml:space="preserve">Placement </w:t>
        </w:r>
        <w:proofErr w:type="gramStart"/>
        <w:r w:rsidRPr="002D3E8F">
          <w:rPr>
            <w:rFonts w:ascii="Times New Roman" w:hAnsi="Times New Roman" w:cs="Times New Roman"/>
            <w:sz w:val="24"/>
            <w:szCs w:val="24"/>
            <w:u w:val="single"/>
          </w:rPr>
          <w:t>Outside</w:t>
        </w:r>
        <w:proofErr w:type="gramEnd"/>
        <w:r w:rsidRPr="002D3E8F">
          <w:rPr>
            <w:rFonts w:ascii="Times New Roman" w:hAnsi="Times New Roman" w:cs="Times New Roman"/>
            <w:sz w:val="24"/>
            <w:szCs w:val="24"/>
            <w:u w:val="single"/>
          </w:rPr>
          <w:t xml:space="preserve"> the Commonwealth</w:t>
        </w:r>
        <w:r w:rsidRPr="00862B88">
          <w:rPr>
            <w:rFonts w:ascii="Times New Roman" w:hAnsi="Times New Roman" w:cs="Times New Roman"/>
            <w:sz w:val="24"/>
            <w:szCs w:val="24"/>
          </w:rPr>
          <w:t>. No licensee shall place a child outside the Commonwealth</w:t>
        </w:r>
        <w:r>
          <w:rPr>
            <w:rFonts w:ascii="Times New Roman" w:hAnsi="Times New Roman" w:cs="Times New Roman"/>
            <w:sz w:val="24"/>
            <w:szCs w:val="24"/>
          </w:rPr>
          <w:t xml:space="preserve"> </w:t>
        </w:r>
        <w:r w:rsidRPr="00862B88">
          <w:rPr>
            <w:rFonts w:ascii="Times New Roman" w:hAnsi="Times New Roman" w:cs="Times New Roman"/>
            <w:sz w:val="24"/>
            <w:szCs w:val="24"/>
          </w:rPr>
          <w:t>unless the foster or adoptive home is approved and supervised by a licensed or otherwise legally</w:t>
        </w:r>
        <w:r>
          <w:rPr>
            <w:rFonts w:ascii="Times New Roman" w:hAnsi="Times New Roman" w:cs="Times New Roman"/>
            <w:sz w:val="24"/>
            <w:szCs w:val="24"/>
          </w:rPr>
          <w:t xml:space="preserve"> </w:t>
        </w:r>
        <w:r w:rsidRPr="00862B88">
          <w:rPr>
            <w:rFonts w:ascii="Times New Roman" w:hAnsi="Times New Roman" w:cs="Times New Roman"/>
            <w:sz w:val="24"/>
            <w:szCs w:val="24"/>
          </w:rPr>
          <w:t>authorized agency, or unless the residential program is licensed or otherwise legally authorized to operate.</w:t>
        </w:r>
      </w:moveTo>
      <w:moveToRangeEnd w:id="3789"/>
    </w:p>
    <w:p w14:paraId="32E5ECED" w14:textId="77777777" w:rsidR="002B39CB" w:rsidRDefault="002B39CB">
      <w:pPr>
        <w:autoSpaceDE w:val="0"/>
        <w:autoSpaceDN w:val="0"/>
        <w:adjustRightInd w:val="0"/>
        <w:spacing w:after="0" w:line="240" w:lineRule="auto"/>
        <w:ind w:left="720"/>
        <w:rPr>
          <w:ins w:id="3791" w:author="Andrew Eppich" w:date="2014-10-28T14:14:00Z"/>
          <w:rFonts w:ascii="Times New Roman" w:hAnsi="Times New Roman" w:cs="Times New Roman"/>
          <w:sz w:val="24"/>
          <w:szCs w:val="24"/>
        </w:rPr>
        <w:pPrChange w:id="3792" w:author="Andrew Eppich" w:date="2014-10-28T14:14:00Z">
          <w:pPr>
            <w:autoSpaceDE w:val="0"/>
            <w:autoSpaceDN w:val="0"/>
            <w:adjustRightInd w:val="0"/>
            <w:spacing w:after="0" w:line="240" w:lineRule="auto"/>
            <w:ind w:left="1440"/>
          </w:pPr>
        </w:pPrChange>
      </w:pPr>
    </w:p>
    <w:p w14:paraId="39BF18BD" w14:textId="77777777" w:rsidR="00682EAF" w:rsidRDefault="008E003B">
      <w:pPr>
        <w:autoSpaceDE w:val="0"/>
        <w:autoSpaceDN w:val="0"/>
        <w:adjustRightInd w:val="0"/>
        <w:spacing w:after="0" w:line="240" w:lineRule="auto"/>
        <w:ind w:left="720"/>
        <w:rPr>
          <w:del w:id="3793" w:author="Andrew Eppich" w:date="2014-10-28T14:16:00Z"/>
          <w:rFonts w:ascii="Times New Roman" w:hAnsi="Times New Roman" w:cs="Times New Roman"/>
          <w:sz w:val="24"/>
          <w:szCs w:val="24"/>
        </w:rPr>
      </w:pPr>
      <w:moveToRangeStart w:id="3794" w:author="Andrew Eppich" w:date="2014-10-28T14:15:00Z" w:name="move402269039"/>
      <w:moveTo w:id="3795" w:author="Andrew Eppich" w:date="2014-10-28T14:15:00Z">
        <w:r w:rsidRPr="00862B88">
          <w:rPr>
            <w:rFonts w:ascii="Times New Roman" w:hAnsi="Times New Roman" w:cs="Times New Roman"/>
            <w:sz w:val="24"/>
            <w:szCs w:val="24"/>
          </w:rPr>
          <w:t xml:space="preserve">(8) </w:t>
        </w:r>
        <w:r w:rsidRPr="002D3E8F">
          <w:rPr>
            <w:rFonts w:ascii="Times New Roman" w:hAnsi="Times New Roman" w:cs="Times New Roman"/>
            <w:sz w:val="24"/>
            <w:szCs w:val="24"/>
            <w:u w:val="single"/>
          </w:rPr>
          <w:t>Registration with Adoption Resource Exchange</w:t>
        </w:r>
        <w:r w:rsidRPr="00862B88">
          <w:rPr>
            <w:rFonts w:ascii="Times New Roman" w:hAnsi="Times New Roman" w:cs="Times New Roman"/>
            <w:sz w:val="24"/>
            <w:szCs w:val="24"/>
          </w:rPr>
          <w:t>. Each licensee shall register with the Massachusetts</w:t>
        </w:r>
        <w:r>
          <w:rPr>
            <w:rFonts w:ascii="Times New Roman" w:hAnsi="Times New Roman" w:cs="Times New Roman"/>
            <w:sz w:val="24"/>
            <w:szCs w:val="24"/>
          </w:rPr>
          <w:t xml:space="preserve"> </w:t>
        </w:r>
        <w:r w:rsidRPr="00862B88">
          <w:rPr>
            <w:rFonts w:ascii="Times New Roman" w:hAnsi="Times New Roman" w:cs="Times New Roman"/>
            <w:sz w:val="24"/>
            <w:szCs w:val="24"/>
          </w:rPr>
          <w:t>Adoption Resource Exchange (MARE) any child free for adoption for whom the agency has been unable</w:t>
        </w:r>
        <w:r>
          <w:rPr>
            <w:rFonts w:ascii="Times New Roman" w:hAnsi="Times New Roman" w:cs="Times New Roman"/>
            <w:sz w:val="24"/>
            <w:szCs w:val="24"/>
          </w:rPr>
          <w:t xml:space="preserve"> </w:t>
        </w:r>
        <w:r w:rsidRPr="00862B88">
          <w:rPr>
            <w:rFonts w:ascii="Times New Roman" w:hAnsi="Times New Roman" w:cs="Times New Roman"/>
            <w:sz w:val="24"/>
            <w:szCs w:val="24"/>
          </w:rPr>
          <w:t>to identify a specific adoptive family or initiate the adoption process with a prospective adoptive family</w:t>
        </w:r>
        <w:r>
          <w:rPr>
            <w:rFonts w:ascii="Times New Roman" w:hAnsi="Times New Roman" w:cs="Times New Roman"/>
            <w:sz w:val="24"/>
            <w:szCs w:val="24"/>
          </w:rPr>
          <w:t xml:space="preserve"> </w:t>
        </w:r>
        <w:r w:rsidRPr="00862B88">
          <w:rPr>
            <w:rFonts w:ascii="Times New Roman" w:hAnsi="Times New Roman" w:cs="Times New Roman"/>
            <w:sz w:val="24"/>
            <w:szCs w:val="24"/>
          </w:rPr>
          <w:t>within 60 days of surrender. The licensee shall inform adoptive parents that they may register themselves</w:t>
        </w:r>
        <w:r>
          <w:rPr>
            <w:rFonts w:ascii="Times New Roman" w:hAnsi="Times New Roman" w:cs="Times New Roman"/>
            <w:sz w:val="24"/>
            <w:szCs w:val="24"/>
          </w:rPr>
          <w:t xml:space="preserve"> </w:t>
        </w:r>
        <w:r w:rsidRPr="00862B88">
          <w:rPr>
            <w:rFonts w:ascii="Times New Roman" w:hAnsi="Times New Roman" w:cs="Times New Roman"/>
            <w:sz w:val="24"/>
            <w:szCs w:val="24"/>
          </w:rPr>
          <w:t>with a resource exchange.</w:t>
        </w:r>
      </w:moveTo>
    </w:p>
    <w:moveToRangeEnd w:id="3794"/>
    <w:p w14:paraId="7324DFED" w14:textId="77777777" w:rsidR="002B39CB" w:rsidRDefault="002B39CB">
      <w:pPr>
        <w:autoSpaceDE w:val="0"/>
        <w:autoSpaceDN w:val="0"/>
        <w:adjustRightInd w:val="0"/>
        <w:spacing w:after="0" w:line="240" w:lineRule="auto"/>
        <w:ind w:left="720"/>
        <w:rPr>
          <w:del w:id="3796" w:author="Andrew Eppich" w:date="2014-10-28T14:16:00Z"/>
          <w:rFonts w:ascii="Times New Roman" w:hAnsi="Times New Roman" w:cs="Times New Roman"/>
          <w:sz w:val="24"/>
          <w:szCs w:val="24"/>
        </w:rPr>
        <w:pPrChange w:id="3797" w:author="Andrew Eppich" w:date="2015-01-09T13:39:00Z">
          <w:pPr>
            <w:autoSpaceDE w:val="0"/>
            <w:autoSpaceDN w:val="0"/>
            <w:adjustRightInd w:val="0"/>
            <w:spacing w:after="0" w:line="240" w:lineRule="auto"/>
            <w:ind w:left="1440"/>
          </w:pPr>
        </w:pPrChange>
      </w:pPr>
    </w:p>
    <w:p w14:paraId="68AF7C0F" w14:textId="77777777" w:rsidR="002B39CB" w:rsidRDefault="00862B88">
      <w:pPr>
        <w:autoSpaceDE w:val="0"/>
        <w:autoSpaceDN w:val="0"/>
        <w:adjustRightInd w:val="0"/>
        <w:spacing w:after="0" w:line="240" w:lineRule="auto"/>
        <w:ind w:left="720"/>
        <w:rPr>
          <w:del w:id="3798" w:author="Andrew Eppich" w:date="2014-10-28T14:15:00Z"/>
          <w:rFonts w:ascii="Times New Roman" w:hAnsi="Times New Roman" w:cs="Times New Roman"/>
          <w:sz w:val="24"/>
          <w:szCs w:val="24"/>
        </w:rPr>
        <w:pPrChange w:id="3799" w:author="Andrew Eppich" w:date="2015-01-09T13:39:00Z">
          <w:pPr>
            <w:autoSpaceDE w:val="0"/>
            <w:autoSpaceDN w:val="0"/>
            <w:adjustRightInd w:val="0"/>
            <w:spacing w:after="0" w:line="240" w:lineRule="auto"/>
          </w:pPr>
        </w:pPrChange>
      </w:pPr>
      <w:del w:id="3800" w:author="Andrew Eppich" w:date="2014-10-28T14:15:00Z">
        <w:r w:rsidRPr="00862B88" w:rsidDel="008E003B">
          <w:rPr>
            <w:rFonts w:ascii="Times New Roman" w:hAnsi="Times New Roman" w:cs="Times New Roman"/>
            <w:sz w:val="24"/>
            <w:szCs w:val="24"/>
          </w:rPr>
          <w:delText xml:space="preserve">5.12: </w:delText>
        </w:r>
        <w:r w:rsidR="00E85CC3" w:rsidDel="008E003B">
          <w:rPr>
            <w:rFonts w:ascii="Times New Roman" w:hAnsi="Times New Roman" w:cs="Times New Roman"/>
            <w:sz w:val="24"/>
            <w:szCs w:val="24"/>
          </w:rPr>
          <w:delText xml:space="preserve">  </w:delText>
        </w:r>
        <w:r w:rsidRPr="00E85CC3" w:rsidDel="008E003B">
          <w:rPr>
            <w:rFonts w:ascii="Times New Roman" w:hAnsi="Times New Roman" w:cs="Times New Roman"/>
            <w:sz w:val="24"/>
            <w:szCs w:val="24"/>
            <w:u w:val="single"/>
          </w:rPr>
          <w:delText>Discharge from Placement</w:delText>
        </w:r>
      </w:del>
    </w:p>
    <w:p w14:paraId="2F373A1F" w14:textId="77777777" w:rsidR="002B39CB" w:rsidRDefault="002B39CB">
      <w:pPr>
        <w:autoSpaceDE w:val="0"/>
        <w:autoSpaceDN w:val="0"/>
        <w:adjustRightInd w:val="0"/>
        <w:spacing w:after="0" w:line="240" w:lineRule="auto"/>
        <w:ind w:left="720"/>
        <w:rPr>
          <w:del w:id="3801" w:author="Andrew Eppich" w:date="2014-10-28T14:15:00Z"/>
          <w:rFonts w:ascii="Times New Roman" w:hAnsi="Times New Roman" w:cs="Times New Roman"/>
          <w:sz w:val="24"/>
          <w:szCs w:val="24"/>
        </w:rPr>
        <w:pPrChange w:id="3802" w:author="Andrew Eppich" w:date="2015-01-09T13:39:00Z">
          <w:pPr>
            <w:autoSpaceDE w:val="0"/>
            <w:autoSpaceDN w:val="0"/>
            <w:adjustRightInd w:val="0"/>
            <w:spacing w:after="0" w:line="240" w:lineRule="auto"/>
          </w:pPr>
        </w:pPrChange>
      </w:pPr>
    </w:p>
    <w:p w14:paraId="74BD7599" w14:textId="77777777" w:rsidR="002B39CB" w:rsidRDefault="00862B88">
      <w:pPr>
        <w:pStyle w:val="ListParagraph"/>
        <w:autoSpaceDE w:val="0"/>
        <w:autoSpaceDN w:val="0"/>
        <w:adjustRightInd w:val="0"/>
        <w:spacing w:after="0" w:line="240" w:lineRule="auto"/>
        <w:rPr>
          <w:rFonts w:ascii="Times New Roman" w:hAnsi="Times New Roman" w:cs="Times New Roman"/>
          <w:sz w:val="24"/>
          <w:szCs w:val="24"/>
        </w:rPr>
        <w:pPrChange w:id="3803" w:author="Andrew Eppich" w:date="2015-01-09T13:39:00Z">
          <w:pPr>
            <w:pStyle w:val="ListParagraph"/>
            <w:numPr>
              <w:numId w:val="2"/>
            </w:numPr>
            <w:autoSpaceDE w:val="0"/>
            <w:autoSpaceDN w:val="0"/>
            <w:adjustRightInd w:val="0"/>
            <w:spacing w:after="0" w:line="240" w:lineRule="auto"/>
            <w:ind w:left="1080" w:hanging="360"/>
          </w:pPr>
        </w:pPrChange>
      </w:pPr>
      <w:moveFromRangeStart w:id="3804" w:author="Andrew Eppich" w:date="2014-10-28T09:35:00Z" w:name="move402252262"/>
      <w:moveFrom w:id="3805" w:author="Andrew Eppich" w:date="2014-10-28T09:35:00Z">
        <w:r w:rsidRPr="00E85CC3" w:rsidDel="00C81B6B">
          <w:rPr>
            <w:rFonts w:ascii="Times New Roman" w:hAnsi="Times New Roman" w:cs="Times New Roman"/>
            <w:sz w:val="24"/>
            <w:szCs w:val="24"/>
            <w:u w:val="single"/>
          </w:rPr>
          <w:t>Reuniting of Child with Family</w:t>
        </w:r>
        <w:r w:rsidRPr="00182BBD" w:rsidDel="00C81B6B">
          <w:rPr>
            <w:rFonts w:ascii="Times New Roman" w:hAnsi="Times New Roman" w:cs="Times New Roman"/>
            <w:sz w:val="24"/>
            <w:szCs w:val="24"/>
          </w:rPr>
          <w:t>. As soon as the licensee determines that the parent or parents are able</w:t>
        </w:r>
        <w:r w:rsidR="00182BBD" w:rsidRPr="00182BBD" w:rsidDel="00C81B6B">
          <w:rPr>
            <w:rFonts w:ascii="Times New Roman" w:hAnsi="Times New Roman" w:cs="Times New Roman"/>
            <w:sz w:val="24"/>
            <w:szCs w:val="24"/>
          </w:rPr>
          <w:t xml:space="preserve"> </w:t>
        </w:r>
        <w:r w:rsidRPr="00182BBD" w:rsidDel="00C81B6B">
          <w:rPr>
            <w:rFonts w:ascii="Times New Roman" w:hAnsi="Times New Roman" w:cs="Times New Roman"/>
            <w:sz w:val="24"/>
            <w:szCs w:val="24"/>
          </w:rPr>
          <w:t>to assume parental responsibility for the child, or as provided in the agreement between the parents and the</w:t>
        </w:r>
        <w:r w:rsidR="00182BBD" w:rsidRPr="00182BBD" w:rsidDel="00C81B6B">
          <w:rPr>
            <w:rFonts w:ascii="Times New Roman" w:hAnsi="Times New Roman" w:cs="Times New Roman"/>
            <w:sz w:val="24"/>
            <w:szCs w:val="24"/>
          </w:rPr>
          <w:t xml:space="preserve"> </w:t>
        </w:r>
        <w:r w:rsidRPr="00182BBD" w:rsidDel="00C81B6B">
          <w:rPr>
            <w:rFonts w:ascii="Times New Roman" w:hAnsi="Times New Roman" w:cs="Times New Roman"/>
            <w:sz w:val="24"/>
            <w:szCs w:val="24"/>
          </w:rPr>
          <w:t>licensee, the child and the family shall be reunited.</w:t>
        </w:r>
      </w:moveFrom>
    </w:p>
    <w:moveFromRangeEnd w:id="3804"/>
    <w:p w14:paraId="23557395" w14:textId="77777777" w:rsidR="00182BBD" w:rsidRPr="00182BBD" w:rsidDel="008E003B" w:rsidRDefault="00182BBD" w:rsidP="00182BBD">
      <w:pPr>
        <w:pStyle w:val="ListParagraph"/>
        <w:autoSpaceDE w:val="0"/>
        <w:autoSpaceDN w:val="0"/>
        <w:adjustRightInd w:val="0"/>
        <w:spacing w:after="0" w:line="240" w:lineRule="auto"/>
        <w:ind w:left="1080"/>
        <w:rPr>
          <w:del w:id="3806" w:author="Andrew Eppich" w:date="2014-10-28T14:15:00Z"/>
          <w:rFonts w:ascii="Times New Roman" w:hAnsi="Times New Roman" w:cs="Times New Roman"/>
          <w:sz w:val="24"/>
          <w:szCs w:val="24"/>
        </w:rPr>
      </w:pPr>
    </w:p>
    <w:p w14:paraId="203FDE7E" w14:textId="77777777" w:rsidR="00862B88" w:rsidRPr="00862B88" w:rsidDel="00A3040F" w:rsidRDefault="00862B88" w:rsidP="00182BBD">
      <w:pPr>
        <w:autoSpaceDE w:val="0"/>
        <w:autoSpaceDN w:val="0"/>
        <w:adjustRightInd w:val="0"/>
        <w:spacing w:after="0" w:line="240" w:lineRule="auto"/>
        <w:ind w:left="720"/>
        <w:rPr>
          <w:del w:id="3807" w:author="Andrew Eppich" w:date="2015-01-09T13:39:00Z"/>
          <w:rFonts w:ascii="Times New Roman" w:hAnsi="Times New Roman" w:cs="Times New Roman"/>
          <w:sz w:val="24"/>
          <w:szCs w:val="24"/>
        </w:rPr>
      </w:pPr>
      <w:moveFromRangeStart w:id="3808" w:author="Andrew Eppich" w:date="2014-10-28T09:37:00Z" w:name="move402252392"/>
      <w:moveFrom w:id="3809" w:author="Andrew Eppich" w:date="2014-10-28T09:37:00Z">
        <w:r w:rsidRPr="00862B88" w:rsidDel="000B6E6E">
          <w:rPr>
            <w:rFonts w:ascii="Times New Roman" w:hAnsi="Times New Roman" w:cs="Times New Roman"/>
            <w:sz w:val="24"/>
            <w:szCs w:val="24"/>
          </w:rPr>
          <w:t xml:space="preserve">(2) </w:t>
        </w:r>
        <w:r w:rsidRPr="00E85CC3" w:rsidDel="000B6E6E">
          <w:rPr>
            <w:rFonts w:ascii="Times New Roman" w:hAnsi="Times New Roman" w:cs="Times New Roman"/>
            <w:sz w:val="24"/>
            <w:szCs w:val="24"/>
            <w:u w:val="single"/>
          </w:rPr>
          <w:t>Development of Discharge Plan</w:t>
        </w:r>
        <w:r w:rsidRPr="00862B88" w:rsidDel="000B6E6E">
          <w:rPr>
            <w:rFonts w:ascii="Times New Roman" w:hAnsi="Times New Roman" w:cs="Times New Roman"/>
            <w:sz w:val="24"/>
            <w:szCs w:val="24"/>
          </w:rPr>
          <w:t>.</w:t>
        </w:r>
      </w:moveFrom>
    </w:p>
    <w:p w14:paraId="4D474690" w14:textId="77777777" w:rsidR="00862B88" w:rsidRPr="00862B88" w:rsidDel="00A3040F" w:rsidRDefault="00862B88" w:rsidP="00182BBD">
      <w:pPr>
        <w:autoSpaceDE w:val="0"/>
        <w:autoSpaceDN w:val="0"/>
        <w:adjustRightInd w:val="0"/>
        <w:spacing w:after="0" w:line="240" w:lineRule="auto"/>
        <w:ind w:left="1440"/>
        <w:rPr>
          <w:del w:id="3810" w:author="Andrew Eppich" w:date="2015-01-09T13:39:00Z"/>
          <w:rFonts w:ascii="Times New Roman" w:hAnsi="Times New Roman" w:cs="Times New Roman"/>
          <w:sz w:val="24"/>
          <w:szCs w:val="24"/>
        </w:rPr>
      </w:pPr>
      <w:moveFrom w:id="3811" w:author="Andrew Eppich" w:date="2014-10-28T09:37:00Z">
        <w:r w:rsidRPr="00862B88" w:rsidDel="000B6E6E">
          <w:rPr>
            <w:rFonts w:ascii="Times New Roman" w:hAnsi="Times New Roman" w:cs="Times New Roman"/>
            <w:sz w:val="24"/>
            <w:szCs w:val="24"/>
          </w:rPr>
          <w:t>(a) Prior to discharge from foster care or residential care and except in cases of emergency, the</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licensee shall consult parents, foster parents or the residential program, and other personnel</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involved in the development and implementation of the child's service plan in order to develop a</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written discharge plan.</w:t>
        </w:r>
      </w:moveFrom>
    </w:p>
    <w:p w14:paraId="426AE465" w14:textId="77777777" w:rsidR="002B39CB" w:rsidRDefault="00862B88">
      <w:pPr>
        <w:autoSpaceDE w:val="0"/>
        <w:autoSpaceDN w:val="0"/>
        <w:adjustRightInd w:val="0"/>
        <w:spacing w:after="0" w:line="240" w:lineRule="auto"/>
        <w:ind w:left="720"/>
        <w:rPr>
          <w:del w:id="3812" w:author="Andrew Eppich" w:date="2015-01-09T13:39:00Z"/>
          <w:rFonts w:ascii="Times New Roman" w:hAnsi="Times New Roman" w:cs="Times New Roman"/>
          <w:sz w:val="24"/>
          <w:szCs w:val="24"/>
        </w:rPr>
        <w:pPrChange w:id="3813" w:author="Andrew Eppich" w:date="2015-01-09T13:39:00Z">
          <w:pPr>
            <w:autoSpaceDE w:val="0"/>
            <w:autoSpaceDN w:val="0"/>
            <w:adjustRightInd w:val="0"/>
            <w:spacing w:after="0" w:line="240" w:lineRule="auto"/>
            <w:ind w:left="1440"/>
          </w:pPr>
        </w:pPrChange>
      </w:pPr>
      <w:moveFrom w:id="3814" w:author="Andrew Eppich" w:date="2014-10-28T09:37:00Z">
        <w:r w:rsidRPr="00862B88" w:rsidDel="000B6E6E">
          <w:rPr>
            <w:rFonts w:ascii="Times New Roman" w:hAnsi="Times New Roman" w:cs="Times New Roman"/>
            <w:sz w:val="24"/>
            <w:szCs w:val="24"/>
          </w:rPr>
          <w:t>(b) The discharge plan shall be explained to the child, the child's parents, foster parents or</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residential program, and to any agency having custody or guardianship of the child. A copy of the</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plan shall be made available upon request to such people or agencies.</w:t>
        </w:r>
      </w:moveFrom>
    </w:p>
    <w:p w14:paraId="19C8C79E" w14:textId="77777777" w:rsidR="00862B88" w:rsidRPr="00862B88" w:rsidDel="00A3040F" w:rsidRDefault="00862B88" w:rsidP="00182BBD">
      <w:pPr>
        <w:autoSpaceDE w:val="0"/>
        <w:autoSpaceDN w:val="0"/>
        <w:adjustRightInd w:val="0"/>
        <w:spacing w:after="0" w:line="240" w:lineRule="auto"/>
        <w:ind w:left="1440"/>
        <w:rPr>
          <w:del w:id="3815" w:author="Andrew Eppich" w:date="2015-01-09T13:39:00Z"/>
          <w:rFonts w:ascii="Times New Roman" w:hAnsi="Times New Roman" w:cs="Times New Roman"/>
          <w:sz w:val="24"/>
          <w:szCs w:val="24"/>
        </w:rPr>
      </w:pPr>
      <w:moveFrom w:id="3816" w:author="Andrew Eppich" w:date="2014-10-28T09:37:00Z">
        <w:r w:rsidRPr="00862B88" w:rsidDel="000B6E6E">
          <w:rPr>
            <w:rFonts w:ascii="Times New Roman" w:hAnsi="Times New Roman" w:cs="Times New Roman"/>
            <w:sz w:val="24"/>
            <w:szCs w:val="24"/>
          </w:rPr>
          <w:t>(c) The discharge plan shall include provision for appropriate services in the child's new</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environment, and shall identify parties responsible for providing after-care services.</w:t>
        </w:r>
      </w:moveFrom>
    </w:p>
    <w:p w14:paraId="469EB278" w14:textId="77777777" w:rsidR="00862B88" w:rsidDel="00A3040F" w:rsidRDefault="00862B88" w:rsidP="00182BBD">
      <w:pPr>
        <w:autoSpaceDE w:val="0"/>
        <w:autoSpaceDN w:val="0"/>
        <w:adjustRightInd w:val="0"/>
        <w:spacing w:after="0" w:line="240" w:lineRule="auto"/>
        <w:ind w:left="720"/>
        <w:rPr>
          <w:del w:id="3817" w:author="Andrew Eppich" w:date="2015-01-09T13:39:00Z"/>
          <w:rFonts w:ascii="Times New Roman" w:hAnsi="Times New Roman" w:cs="Times New Roman"/>
          <w:sz w:val="24"/>
          <w:szCs w:val="24"/>
        </w:rPr>
      </w:pPr>
      <w:moveFromRangeStart w:id="3818" w:author="Andrew Eppich" w:date="2014-10-28T09:39:00Z" w:name="move402252522"/>
      <w:moveFromRangeEnd w:id="3808"/>
      <w:moveFrom w:id="3819" w:author="Andrew Eppich" w:date="2014-10-28T09:39:00Z">
        <w:r w:rsidRPr="00862B88" w:rsidDel="000B6E6E">
          <w:rPr>
            <w:rFonts w:ascii="Times New Roman" w:hAnsi="Times New Roman" w:cs="Times New Roman"/>
            <w:sz w:val="24"/>
            <w:szCs w:val="24"/>
          </w:rPr>
          <w:t xml:space="preserve">(3) </w:t>
        </w:r>
        <w:r w:rsidRPr="00E85CC3" w:rsidDel="000B6E6E">
          <w:rPr>
            <w:rFonts w:ascii="Times New Roman" w:hAnsi="Times New Roman" w:cs="Times New Roman"/>
            <w:sz w:val="24"/>
            <w:szCs w:val="24"/>
            <w:u w:val="single"/>
          </w:rPr>
          <w:t>Emergency Termination.</w:t>
        </w:r>
        <w:r w:rsidRPr="00862B88" w:rsidDel="000B6E6E">
          <w:rPr>
            <w:rFonts w:ascii="Times New Roman" w:hAnsi="Times New Roman" w:cs="Times New Roman"/>
            <w:sz w:val="24"/>
            <w:szCs w:val="24"/>
          </w:rPr>
          <w:t xml:space="preserve"> In cases when discharge from placement is made on an emergency basis, a</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written discharge summary shall be developed in consultation with the foster parents or residential program</w:t>
        </w:r>
        <w:r w:rsidR="00182BBD" w:rsidDel="000B6E6E">
          <w:rPr>
            <w:rFonts w:ascii="Times New Roman" w:hAnsi="Times New Roman" w:cs="Times New Roman"/>
            <w:sz w:val="24"/>
            <w:szCs w:val="24"/>
          </w:rPr>
          <w:t xml:space="preserve"> </w:t>
        </w:r>
        <w:r w:rsidRPr="00862B88" w:rsidDel="000B6E6E">
          <w:rPr>
            <w:rFonts w:ascii="Times New Roman" w:hAnsi="Times New Roman" w:cs="Times New Roman"/>
            <w:sz w:val="24"/>
            <w:szCs w:val="24"/>
          </w:rPr>
          <w:t>and with any other personnel involved in the development and implementation of the child's service plan.</w:t>
        </w:r>
      </w:moveFrom>
    </w:p>
    <w:moveFromRangeEnd w:id="3818"/>
    <w:p w14:paraId="513176AA" w14:textId="77777777" w:rsidR="00182BBD" w:rsidRPr="00862B88" w:rsidDel="00A3040F" w:rsidRDefault="00182BBD" w:rsidP="00182BBD">
      <w:pPr>
        <w:autoSpaceDE w:val="0"/>
        <w:autoSpaceDN w:val="0"/>
        <w:adjustRightInd w:val="0"/>
        <w:spacing w:after="0" w:line="240" w:lineRule="auto"/>
        <w:ind w:left="720"/>
        <w:rPr>
          <w:del w:id="3820" w:author="Andrew Eppich" w:date="2015-01-09T13:39:00Z"/>
          <w:rFonts w:ascii="Times New Roman" w:hAnsi="Times New Roman" w:cs="Times New Roman"/>
          <w:sz w:val="24"/>
          <w:szCs w:val="24"/>
        </w:rPr>
      </w:pPr>
    </w:p>
    <w:p w14:paraId="71A24620" w14:textId="77777777" w:rsidR="002B39CB" w:rsidRDefault="00862B88">
      <w:pPr>
        <w:pStyle w:val="ListParagraph"/>
        <w:tabs>
          <w:tab w:val="left" w:pos="1080"/>
        </w:tabs>
        <w:autoSpaceDE w:val="0"/>
        <w:autoSpaceDN w:val="0"/>
        <w:adjustRightInd w:val="0"/>
        <w:spacing w:after="0" w:line="240" w:lineRule="auto"/>
        <w:rPr>
          <w:del w:id="3821" w:author="Andrew Eppich" w:date="2015-01-09T13:39:00Z"/>
          <w:rFonts w:ascii="Times New Roman" w:hAnsi="Times New Roman" w:cs="Times New Roman"/>
          <w:sz w:val="24"/>
          <w:szCs w:val="24"/>
        </w:rPr>
        <w:pPrChange w:id="3822" w:author="Andrew Eppich" w:date="2015-01-09T13:39:00Z">
          <w:pPr>
            <w:pStyle w:val="ListParagraph"/>
            <w:numPr>
              <w:numId w:val="3"/>
            </w:numPr>
            <w:tabs>
              <w:tab w:val="left" w:pos="1080"/>
            </w:tabs>
            <w:autoSpaceDE w:val="0"/>
            <w:autoSpaceDN w:val="0"/>
            <w:adjustRightInd w:val="0"/>
            <w:spacing w:after="0" w:line="240" w:lineRule="auto"/>
            <w:ind w:left="1080" w:hanging="360"/>
          </w:pPr>
        </w:pPrChange>
      </w:pPr>
      <w:moveFromRangeStart w:id="3823" w:author="Andrew Eppich" w:date="2014-10-28T09:40:00Z" w:name="move402252573"/>
      <w:moveFrom w:id="3824" w:author="Andrew Eppich" w:date="2014-10-28T09:40:00Z">
        <w:r w:rsidRPr="00E85CC3" w:rsidDel="000B6E6E">
          <w:rPr>
            <w:rFonts w:ascii="Times New Roman" w:hAnsi="Times New Roman" w:cs="Times New Roman"/>
            <w:sz w:val="24"/>
            <w:szCs w:val="24"/>
            <w:u w:val="single"/>
          </w:rPr>
          <w:t>Follow-up Contact</w:t>
        </w:r>
        <w:r w:rsidRPr="00182BBD" w:rsidDel="000B6E6E">
          <w:rPr>
            <w:rFonts w:ascii="Times New Roman" w:hAnsi="Times New Roman" w:cs="Times New Roman"/>
            <w:sz w:val="24"/>
            <w:szCs w:val="24"/>
          </w:rPr>
          <w:t>. The licensee shall maintain contact with each child for at least three months after</w:t>
        </w:r>
        <w:r w:rsidR="00182BBD" w:rsidRPr="00182BBD" w:rsidDel="000B6E6E">
          <w:rPr>
            <w:rFonts w:ascii="Times New Roman" w:hAnsi="Times New Roman" w:cs="Times New Roman"/>
            <w:sz w:val="24"/>
            <w:szCs w:val="24"/>
          </w:rPr>
          <w:t xml:space="preserve"> </w:t>
        </w:r>
        <w:r w:rsidRPr="00182BBD" w:rsidDel="000B6E6E">
          <w:rPr>
            <w:rFonts w:ascii="Times New Roman" w:hAnsi="Times New Roman" w:cs="Times New Roman"/>
            <w:sz w:val="24"/>
            <w:szCs w:val="24"/>
          </w:rPr>
          <w:t>termination of foster care or residential care, and shall provide on-going services as necessary to facilitate</w:t>
        </w:r>
        <w:r w:rsidR="00182BBD" w:rsidRPr="00182BBD" w:rsidDel="000B6E6E">
          <w:rPr>
            <w:rFonts w:ascii="Times New Roman" w:hAnsi="Times New Roman" w:cs="Times New Roman"/>
            <w:sz w:val="24"/>
            <w:szCs w:val="24"/>
          </w:rPr>
          <w:t xml:space="preserve"> </w:t>
        </w:r>
        <w:r w:rsidRPr="00182BBD" w:rsidDel="000B6E6E">
          <w:rPr>
            <w:rFonts w:ascii="Times New Roman" w:hAnsi="Times New Roman" w:cs="Times New Roman"/>
            <w:sz w:val="24"/>
            <w:szCs w:val="24"/>
          </w:rPr>
          <w:t>the child's adjustment to his new environment and to maintain the goals of the service plan. If such contact</w:t>
        </w:r>
        <w:r w:rsidR="00182BBD" w:rsidRPr="00182BBD" w:rsidDel="000B6E6E">
          <w:rPr>
            <w:rFonts w:ascii="Times New Roman" w:hAnsi="Times New Roman" w:cs="Times New Roman"/>
            <w:sz w:val="24"/>
            <w:szCs w:val="24"/>
          </w:rPr>
          <w:t xml:space="preserve"> </w:t>
        </w:r>
        <w:r w:rsidRPr="00182BBD" w:rsidDel="000B6E6E">
          <w:rPr>
            <w:rFonts w:ascii="Times New Roman" w:hAnsi="Times New Roman" w:cs="Times New Roman"/>
            <w:sz w:val="24"/>
            <w:szCs w:val="24"/>
          </w:rPr>
          <w:t>is not maintained, the licensee shall include in the child's record a clear explanation of the reason.</w:t>
        </w:r>
      </w:moveFrom>
    </w:p>
    <w:moveFromRangeEnd w:id="3823"/>
    <w:p w14:paraId="796928D1" w14:textId="77777777" w:rsidR="002B39CB" w:rsidRDefault="002B39CB">
      <w:pPr>
        <w:autoSpaceDE w:val="0"/>
        <w:autoSpaceDN w:val="0"/>
        <w:adjustRightInd w:val="0"/>
        <w:spacing w:after="0" w:line="240" w:lineRule="auto"/>
        <w:ind w:left="1440"/>
        <w:rPr>
          <w:del w:id="3825" w:author="Andrew Eppich" w:date="2015-01-09T13:39:00Z"/>
        </w:rPr>
        <w:pPrChange w:id="3826" w:author="Andrew Eppich" w:date="2015-01-09T13:39:00Z">
          <w:pPr>
            <w:pStyle w:val="ListParagraph"/>
            <w:autoSpaceDE w:val="0"/>
            <w:autoSpaceDN w:val="0"/>
            <w:adjustRightInd w:val="0"/>
            <w:spacing w:after="0" w:line="240" w:lineRule="auto"/>
            <w:ind w:left="1080"/>
          </w:pPr>
        </w:pPrChange>
      </w:pPr>
    </w:p>
    <w:p w14:paraId="524FC90B" w14:textId="77777777" w:rsidR="00862B88" w:rsidRPr="00862B88" w:rsidDel="00A3040F" w:rsidRDefault="00862B88" w:rsidP="00182BBD">
      <w:pPr>
        <w:autoSpaceDE w:val="0"/>
        <w:autoSpaceDN w:val="0"/>
        <w:adjustRightInd w:val="0"/>
        <w:spacing w:after="0" w:line="240" w:lineRule="auto"/>
        <w:ind w:left="720"/>
        <w:rPr>
          <w:del w:id="3827" w:author="Andrew Eppich" w:date="2015-01-09T13:39:00Z"/>
          <w:rFonts w:ascii="Times New Roman" w:hAnsi="Times New Roman" w:cs="Times New Roman"/>
          <w:sz w:val="24"/>
          <w:szCs w:val="24"/>
        </w:rPr>
      </w:pPr>
      <w:moveFromRangeStart w:id="3828" w:author="Andrew Eppich" w:date="2014-10-28T09:42:00Z" w:name="move402252704"/>
      <w:moveFrom w:id="3829" w:author="Andrew Eppich" w:date="2014-10-28T09:42:00Z">
        <w:r w:rsidRPr="00862B88" w:rsidDel="00562F18">
          <w:rPr>
            <w:rFonts w:ascii="Times New Roman" w:hAnsi="Times New Roman" w:cs="Times New Roman"/>
            <w:sz w:val="24"/>
            <w:szCs w:val="24"/>
          </w:rPr>
          <w:t xml:space="preserve">(5) </w:t>
        </w:r>
        <w:r w:rsidRPr="00E85CC3" w:rsidDel="00562F18">
          <w:rPr>
            <w:rFonts w:ascii="Times New Roman" w:hAnsi="Times New Roman" w:cs="Times New Roman"/>
            <w:sz w:val="24"/>
            <w:szCs w:val="24"/>
            <w:u w:val="single"/>
          </w:rPr>
          <w:t>Requirements in Event of Death</w:t>
        </w:r>
        <w:r w:rsidRPr="00862B88" w:rsidDel="00562F18">
          <w:rPr>
            <w:rFonts w:ascii="Times New Roman" w:hAnsi="Times New Roman" w:cs="Times New Roman"/>
            <w:sz w:val="24"/>
            <w:szCs w:val="24"/>
          </w:rPr>
          <w:t>.</w:t>
        </w:r>
      </w:moveFrom>
    </w:p>
    <w:p w14:paraId="59E09338" w14:textId="77777777" w:rsidR="002B39CB" w:rsidRDefault="00862B88">
      <w:pPr>
        <w:autoSpaceDE w:val="0"/>
        <w:autoSpaceDN w:val="0"/>
        <w:adjustRightInd w:val="0"/>
        <w:spacing w:after="0" w:line="240" w:lineRule="auto"/>
        <w:ind w:left="720"/>
        <w:rPr>
          <w:rFonts w:ascii="Times New Roman" w:hAnsi="Times New Roman" w:cs="Times New Roman"/>
          <w:sz w:val="24"/>
          <w:szCs w:val="24"/>
        </w:rPr>
        <w:pPrChange w:id="3830" w:author="Andrew Eppich" w:date="2015-01-09T13:39:00Z">
          <w:pPr>
            <w:autoSpaceDE w:val="0"/>
            <w:autoSpaceDN w:val="0"/>
            <w:adjustRightInd w:val="0"/>
            <w:spacing w:after="0" w:line="240" w:lineRule="auto"/>
            <w:ind w:left="1440"/>
          </w:pPr>
        </w:pPrChange>
      </w:pPr>
      <w:moveFrom w:id="3831" w:author="Andrew Eppich" w:date="2014-10-28T09:42:00Z">
        <w:r w:rsidRPr="00862B88" w:rsidDel="00562F18">
          <w:rPr>
            <w:rFonts w:ascii="Times New Roman" w:hAnsi="Times New Roman" w:cs="Times New Roman"/>
            <w:sz w:val="24"/>
            <w:szCs w:val="24"/>
          </w:rPr>
          <w:t>(a) In the event of death of a child in foster care or residential care, the licensee shall immediately</w:t>
        </w:r>
        <w:r w:rsidR="00182BBD" w:rsidDel="00562F18">
          <w:rPr>
            <w:rFonts w:ascii="Times New Roman" w:hAnsi="Times New Roman" w:cs="Times New Roman"/>
            <w:sz w:val="24"/>
            <w:szCs w:val="24"/>
          </w:rPr>
          <w:t xml:space="preserve"> </w:t>
        </w:r>
        <w:r w:rsidRPr="00862B88" w:rsidDel="00562F18">
          <w:rPr>
            <w:rFonts w:ascii="Times New Roman" w:hAnsi="Times New Roman" w:cs="Times New Roman"/>
            <w:sz w:val="24"/>
            <w:szCs w:val="24"/>
          </w:rPr>
          <w:t>notify the child's parents and the agency having custody or guardianship of the child.</w:t>
        </w:r>
      </w:moveFrom>
    </w:p>
    <w:p w14:paraId="177CBE96" w14:textId="77777777" w:rsidR="00862B88" w:rsidRPr="00862B88" w:rsidDel="008E003B" w:rsidRDefault="00862B88" w:rsidP="00182BBD">
      <w:pPr>
        <w:autoSpaceDE w:val="0"/>
        <w:autoSpaceDN w:val="0"/>
        <w:adjustRightInd w:val="0"/>
        <w:spacing w:after="0" w:line="240" w:lineRule="auto"/>
        <w:ind w:left="1440"/>
        <w:rPr>
          <w:del w:id="3832" w:author="Andrew Eppich" w:date="2014-10-28T14:15:00Z"/>
          <w:rFonts w:ascii="Times New Roman" w:hAnsi="Times New Roman" w:cs="Times New Roman"/>
          <w:sz w:val="24"/>
          <w:szCs w:val="24"/>
        </w:rPr>
      </w:pPr>
      <w:moveFrom w:id="3833" w:author="Andrew Eppich" w:date="2014-10-28T09:42:00Z">
        <w:r w:rsidRPr="00862B88" w:rsidDel="00562F18">
          <w:rPr>
            <w:rFonts w:ascii="Times New Roman" w:hAnsi="Times New Roman" w:cs="Times New Roman"/>
            <w:sz w:val="24"/>
            <w:szCs w:val="24"/>
          </w:rPr>
          <w:t>(b) The licensee shall cooperate in arrangements for examination, autopsy and burial.</w:t>
        </w:r>
      </w:moveFrom>
    </w:p>
    <w:moveFromRangeEnd w:id="3828"/>
    <w:p w14:paraId="27A841E8" w14:textId="77777777" w:rsidR="00182BBD" w:rsidDel="008E003B" w:rsidRDefault="00182BBD" w:rsidP="00182BBD">
      <w:pPr>
        <w:autoSpaceDE w:val="0"/>
        <w:autoSpaceDN w:val="0"/>
        <w:adjustRightInd w:val="0"/>
        <w:spacing w:after="0" w:line="240" w:lineRule="auto"/>
        <w:ind w:left="720"/>
        <w:rPr>
          <w:del w:id="3834" w:author="Andrew Eppich" w:date="2014-10-28T14:15:00Z"/>
          <w:rFonts w:ascii="Times New Roman" w:hAnsi="Times New Roman" w:cs="Times New Roman"/>
          <w:sz w:val="24"/>
          <w:szCs w:val="24"/>
        </w:rPr>
      </w:pPr>
    </w:p>
    <w:p w14:paraId="7CF52AB5" w14:textId="77777777" w:rsidR="00862B88" w:rsidRDefault="00862B88" w:rsidP="00182BBD">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5.1</w:t>
      </w:r>
      <w:ins w:id="3835" w:author="Andrew Eppich" w:date="2014-10-28T14:15:00Z">
        <w:r w:rsidR="008E003B">
          <w:rPr>
            <w:rFonts w:ascii="Times New Roman" w:hAnsi="Times New Roman" w:cs="Times New Roman"/>
            <w:sz w:val="24"/>
            <w:szCs w:val="24"/>
          </w:rPr>
          <w:t>2</w:t>
        </w:r>
      </w:ins>
      <w:del w:id="3836" w:author="Andrew Eppich" w:date="2014-10-28T14:15:00Z">
        <w:r w:rsidRPr="00862B88" w:rsidDel="008E003B">
          <w:rPr>
            <w:rFonts w:ascii="Times New Roman" w:hAnsi="Times New Roman" w:cs="Times New Roman"/>
            <w:sz w:val="24"/>
            <w:szCs w:val="24"/>
          </w:rPr>
          <w:delText>3</w:delText>
        </w:r>
      </w:del>
      <w:r w:rsidRPr="00862B88">
        <w:rPr>
          <w:rFonts w:ascii="Times New Roman" w:hAnsi="Times New Roman" w:cs="Times New Roman"/>
          <w:sz w:val="24"/>
          <w:szCs w:val="24"/>
        </w:rPr>
        <w:t xml:space="preserve">: </w:t>
      </w:r>
      <w:r w:rsidR="00E85CC3">
        <w:rPr>
          <w:rFonts w:ascii="Times New Roman" w:hAnsi="Times New Roman" w:cs="Times New Roman"/>
          <w:sz w:val="24"/>
          <w:szCs w:val="24"/>
        </w:rPr>
        <w:t xml:space="preserve">  </w:t>
      </w:r>
      <w:r w:rsidRPr="00E85CC3">
        <w:rPr>
          <w:rFonts w:ascii="Times New Roman" w:hAnsi="Times New Roman" w:cs="Times New Roman"/>
          <w:sz w:val="24"/>
          <w:szCs w:val="24"/>
          <w:u w:val="single"/>
        </w:rPr>
        <w:t>Record Keeping Requirements</w:t>
      </w:r>
    </w:p>
    <w:p w14:paraId="64746241" w14:textId="77777777" w:rsidR="00182BBD" w:rsidRPr="00862B88" w:rsidRDefault="00182BBD" w:rsidP="00182BBD">
      <w:pPr>
        <w:autoSpaceDE w:val="0"/>
        <w:autoSpaceDN w:val="0"/>
        <w:adjustRightInd w:val="0"/>
        <w:spacing w:after="0" w:line="240" w:lineRule="auto"/>
        <w:rPr>
          <w:rFonts w:ascii="Times New Roman" w:hAnsi="Times New Roman" w:cs="Times New Roman"/>
          <w:sz w:val="24"/>
          <w:szCs w:val="24"/>
        </w:rPr>
      </w:pPr>
    </w:p>
    <w:p w14:paraId="5FEA453B" w14:textId="77777777" w:rsidR="00862B88" w:rsidRPr="00862B88" w:rsidRDefault="00862B88" w:rsidP="00182BBD">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(1) </w:t>
      </w:r>
      <w:r w:rsidRPr="00E85CC3">
        <w:rPr>
          <w:rFonts w:ascii="Times New Roman" w:hAnsi="Times New Roman" w:cs="Times New Roman"/>
          <w:sz w:val="24"/>
          <w:szCs w:val="24"/>
          <w:u w:val="single"/>
        </w:rPr>
        <w:t>General Record Keeping Requirements</w:t>
      </w:r>
    </w:p>
    <w:p w14:paraId="396EDEAC" w14:textId="77777777" w:rsidR="00862B88" w:rsidRDefault="00862B88" w:rsidP="00182BBD">
      <w:pPr>
        <w:autoSpaceDE w:val="0"/>
        <w:autoSpaceDN w:val="0"/>
        <w:adjustRightInd w:val="0"/>
        <w:spacing w:after="0" w:line="240" w:lineRule="auto"/>
        <w:ind w:left="1440"/>
        <w:rPr>
          <w:ins w:id="3837" w:author="Andrew Eppich" w:date="2014-10-28T14:17:00Z"/>
          <w:rFonts w:ascii="Times New Roman" w:hAnsi="Times New Roman" w:cs="Times New Roman"/>
          <w:sz w:val="24"/>
          <w:szCs w:val="24"/>
        </w:rPr>
      </w:pPr>
      <w:r w:rsidRPr="00862B88">
        <w:rPr>
          <w:rFonts w:ascii="Times New Roman" w:hAnsi="Times New Roman" w:cs="Times New Roman"/>
          <w:sz w:val="24"/>
          <w:szCs w:val="24"/>
        </w:rPr>
        <w:t xml:space="preserve">(a) The licensee shall </w:t>
      </w:r>
      <w:ins w:id="3838" w:author="Andrew Eppich" w:date="2014-10-28T14:17:00Z">
        <w:r w:rsidR="009C724D">
          <w:rPr>
            <w:rFonts w:ascii="Times New Roman" w:hAnsi="Times New Roman" w:cs="Times New Roman"/>
            <w:sz w:val="24"/>
            <w:szCs w:val="24"/>
          </w:rPr>
          <w:t xml:space="preserve">create and </w:t>
        </w:r>
      </w:ins>
      <w:r w:rsidRPr="00862B88">
        <w:rPr>
          <w:rFonts w:ascii="Times New Roman" w:hAnsi="Times New Roman" w:cs="Times New Roman"/>
          <w:sz w:val="24"/>
          <w:szCs w:val="24"/>
        </w:rPr>
        <w:t xml:space="preserve">maintain records for </w:t>
      </w:r>
      <w:ins w:id="3839" w:author="Andrew Eppich" w:date="2014-10-28T14:17:00Z">
        <w:r w:rsidR="009C724D">
          <w:rPr>
            <w:rFonts w:ascii="Times New Roman" w:hAnsi="Times New Roman" w:cs="Times New Roman"/>
            <w:sz w:val="24"/>
            <w:szCs w:val="24"/>
          </w:rPr>
          <w:t xml:space="preserve">all expectant parents, parents, </w:t>
        </w:r>
      </w:ins>
      <w:r w:rsidRPr="00862B88">
        <w:rPr>
          <w:rFonts w:ascii="Times New Roman" w:hAnsi="Times New Roman" w:cs="Times New Roman"/>
          <w:sz w:val="24"/>
          <w:szCs w:val="24"/>
        </w:rPr>
        <w:t xml:space="preserve">children, </w:t>
      </w:r>
      <w:del w:id="3840" w:author="Andrew Eppich" w:date="2014-10-28T14:17:00Z">
        <w:r w:rsidRPr="00862B88" w:rsidDel="009C724D">
          <w:rPr>
            <w:rFonts w:ascii="Times New Roman" w:hAnsi="Times New Roman" w:cs="Times New Roman"/>
            <w:sz w:val="24"/>
            <w:szCs w:val="24"/>
          </w:rPr>
          <w:delText xml:space="preserve">their </w:delText>
        </w:r>
      </w:del>
      <w:r w:rsidRPr="00862B88">
        <w:rPr>
          <w:rFonts w:ascii="Times New Roman" w:hAnsi="Times New Roman" w:cs="Times New Roman"/>
          <w:sz w:val="24"/>
          <w:szCs w:val="24"/>
        </w:rPr>
        <w:t>birth</w:t>
      </w:r>
      <w:del w:id="3841" w:author="Andrew Eppich" w:date="2014-10-28T14:17:00Z">
        <w:r w:rsidRPr="00862B88" w:rsidDel="009C724D">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 parents and</w:t>
      </w:r>
      <w:r w:rsidR="00182BBD">
        <w:rPr>
          <w:rFonts w:ascii="Times New Roman" w:hAnsi="Times New Roman" w:cs="Times New Roman"/>
          <w:sz w:val="24"/>
          <w:szCs w:val="24"/>
        </w:rPr>
        <w:t xml:space="preserve"> </w:t>
      </w:r>
      <w:r w:rsidRPr="00862B88">
        <w:rPr>
          <w:rFonts w:ascii="Times New Roman" w:hAnsi="Times New Roman" w:cs="Times New Roman"/>
          <w:sz w:val="24"/>
          <w:szCs w:val="24"/>
        </w:rPr>
        <w:t xml:space="preserve">adoptive parents, and foster and adoptive parent applicants, as required by </w:t>
      </w:r>
      <w:ins w:id="3842" w:author="Andrew Eppich" w:date="2014-10-28T14:17:00Z">
        <w:r w:rsidR="00461551">
          <w:rPr>
            <w:rFonts w:ascii="Times New Roman" w:hAnsi="Times New Roman" w:cs="Times New Roman"/>
            <w:sz w:val="24"/>
            <w:szCs w:val="24"/>
          </w:rPr>
          <w:t>606</w:t>
        </w:r>
      </w:ins>
      <w:del w:id="3843" w:author="Andrew Eppich" w:date="2014-10-28T14:17:00Z">
        <w:r w:rsidRPr="00862B88" w:rsidDel="00461551">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5.1</w:t>
      </w:r>
      <w:ins w:id="3844" w:author="Andrew Eppich" w:date="2014-10-28T14:17:00Z">
        <w:r w:rsidR="00461551">
          <w:rPr>
            <w:rFonts w:ascii="Times New Roman" w:hAnsi="Times New Roman" w:cs="Times New Roman"/>
            <w:sz w:val="24"/>
            <w:szCs w:val="24"/>
          </w:rPr>
          <w:t>2</w:t>
        </w:r>
      </w:ins>
      <w:del w:id="3845" w:author="Andrew Eppich" w:date="2014-10-28T14:17:00Z">
        <w:r w:rsidRPr="00862B88" w:rsidDel="00461551">
          <w:rPr>
            <w:rFonts w:ascii="Times New Roman" w:hAnsi="Times New Roman" w:cs="Times New Roman"/>
            <w:sz w:val="24"/>
            <w:szCs w:val="24"/>
          </w:rPr>
          <w:delText>3</w:delText>
        </w:r>
      </w:del>
      <w:r w:rsidRPr="00862B88">
        <w:rPr>
          <w:rFonts w:ascii="Times New Roman" w:hAnsi="Times New Roman" w:cs="Times New Roman"/>
          <w:sz w:val="24"/>
          <w:szCs w:val="24"/>
        </w:rPr>
        <w:t>.</w:t>
      </w:r>
    </w:p>
    <w:p w14:paraId="6D613816" w14:textId="77777777" w:rsidR="001B3903" w:rsidRDefault="001B3903" w:rsidP="00182BBD">
      <w:pPr>
        <w:autoSpaceDE w:val="0"/>
        <w:autoSpaceDN w:val="0"/>
        <w:adjustRightInd w:val="0"/>
        <w:spacing w:after="0" w:line="240" w:lineRule="auto"/>
        <w:ind w:left="1440"/>
        <w:rPr>
          <w:ins w:id="3846" w:author="Andrew Eppich" w:date="2014-10-28T14:18:00Z"/>
          <w:rFonts w:ascii="Times New Roman" w:hAnsi="Times New Roman" w:cs="Times New Roman"/>
          <w:sz w:val="24"/>
          <w:szCs w:val="24"/>
        </w:rPr>
      </w:pPr>
      <w:ins w:id="3847" w:author="Andrew Eppich" w:date="2014-10-28T14:17:00Z">
        <w:r>
          <w:rPr>
            <w:rFonts w:ascii="Times New Roman" w:hAnsi="Times New Roman" w:cs="Times New Roman"/>
            <w:sz w:val="24"/>
            <w:szCs w:val="24"/>
          </w:rPr>
          <w:t>(b) The licensee must maintain a log of all contacts with parents and expectant parents, including the date of the call, the name of the caller and the purpose o</w:t>
        </w:r>
      </w:ins>
      <w:ins w:id="3848" w:author="Andrew Eppich" w:date="2014-10-28T14:18:00Z">
        <w:r>
          <w:rPr>
            <w:rFonts w:ascii="Times New Roman" w:hAnsi="Times New Roman" w:cs="Times New Roman"/>
            <w:sz w:val="24"/>
            <w:szCs w:val="24"/>
          </w:rPr>
          <w:t>f the call.</w:t>
        </w:r>
      </w:ins>
    </w:p>
    <w:p w14:paraId="45B18865" w14:textId="77777777" w:rsidR="00F71764" w:rsidRPr="00862B88" w:rsidRDefault="00F71764" w:rsidP="00182BBD">
      <w:pPr>
        <w:autoSpaceDE w:val="0"/>
        <w:autoSpaceDN w:val="0"/>
        <w:adjustRightInd w:val="0"/>
        <w:spacing w:after="0" w:line="240" w:lineRule="auto"/>
        <w:ind w:left="1440"/>
        <w:rPr>
          <w:rFonts w:ascii="Times New Roman" w:hAnsi="Times New Roman" w:cs="Times New Roman"/>
          <w:sz w:val="24"/>
          <w:szCs w:val="24"/>
        </w:rPr>
      </w:pPr>
      <w:ins w:id="3849" w:author="Andrew Eppich" w:date="2014-10-28T14:18:00Z">
        <w:r>
          <w:rPr>
            <w:rFonts w:ascii="Times New Roman" w:hAnsi="Times New Roman" w:cs="Times New Roman"/>
            <w:sz w:val="24"/>
            <w:szCs w:val="24"/>
          </w:rPr>
          <w:t xml:space="preserve">(c) </w:t>
        </w:r>
        <w:r w:rsidRPr="008A72D4">
          <w:rPr>
            <w:rFonts w:ascii="Times New Roman" w:hAnsi="Times New Roman" w:cs="Times New Roman"/>
            <w:color w:val="0D0D0D" w:themeColor="text1" w:themeTint="F2"/>
            <w:sz w:val="24"/>
            <w:szCs w:val="24"/>
          </w:rPr>
          <w:t>The licensee shall maintain a log of all post-adoption services requested or provided, in accordance with 606 CMR 5.10(14).  The log shall specify the name of the client, the date and nature of the request and the services provided</w:t>
        </w:r>
        <w:r w:rsidRPr="00290D9E">
          <w:rPr>
            <w:rFonts w:ascii="Times New Roman" w:hAnsi="Times New Roman" w:cs="Times New Roman"/>
            <w:color w:val="0D0D0D" w:themeColor="text1" w:themeTint="F2"/>
            <w:sz w:val="24"/>
            <w:szCs w:val="24"/>
          </w:rPr>
          <w:t>.</w:t>
        </w:r>
      </w:ins>
    </w:p>
    <w:p w14:paraId="46CA73D1" w14:textId="77777777" w:rsidR="00862B88" w:rsidRDefault="00862B88" w:rsidP="00182BBD">
      <w:pPr>
        <w:autoSpaceDE w:val="0"/>
        <w:autoSpaceDN w:val="0"/>
        <w:adjustRightInd w:val="0"/>
        <w:spacing w:after="0" w:line="240" w:lineRule="auto"/>
        <w:ind w:left="1440"/>
        <w:rPr>
          <w:ins w:id="3850" w:author="Andrew Eppich" w:date="2014-10-28T14:19:00Z"/>
          <w:rFonts w:ascii="Times New Roman" w:hAnsi="Times New Roman" w:cs="Times New Roman"/>
          <w:sz w:val="24"/>
          <w:szCs w:val="24"/>
        </w:rPr>
      </w:pPr>
      <w:r w:rsidRPr="00862B88">
        <w:rPr>
          <w:rFonts w:ascii="Times New Roman" w:hAnsi="Times New Roman" w:cs="Times New Roman"/>
          <w:sz w:val="24"/>
          <w:szCs w:val="24"/>
        </w:rPr>
        <w:t>(</w:t>
      </w:r>
      <w:ins w:id="3851" w:author="Andrew Eppich" w:date="2014-10-28T14:18:00Z">
        <w:r w:rsidR="00F71764">
          <w:rPr>
            <w:rFonts w:ascii="Times New Roman" w:hAnsi="Times New Roman" w:cs="Times New Roman"/>
            <w:sz w:val="24"/>
            <w:szCs w:val="24"/>
          </w:rPr>
          <w:t>d</w:t>
        </w:r>
      </w:ins>
      <w:del w:id="3852" w:author="Andrew Eppich" w:date="2014-10-28T14:18:00Z">
        <w:r w:rsidRPr="00862B88" w:rsidDel="00F71764">
          <w:rPr>
            <w:rFonts w:ascii="Times New Roman" w:hAnsi="Times New Roman" w:cs="Times New Roman"/>
            <w:sz w:val="24"/>
            <w:szCs w:val="24"/>
          </w:rPr>
          <w:delText>b</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Legibility and Authentication of Records</w:t>
      </w:r>
      <w:r w:rsidRPr="00862B88">
        <w:rPr>
          <w:rFonts w:ascii="Times New Roman" w:hAnsi="Times New Roman" w:cs="Times New Roman"/>
          <w:sz w:val="24"/>
          <w:szCs w:val="24"/>
        </w:rPr>
        <w:t>. All records shall be legible, dated and signed by the</w:t>
      </w:r>
      <w:r w:rsidR="00182BBD">
        <w:rPr>
          <w:rFonts w:ascii="Times New Roman" w:hAnsi="Times New Roman" w:cs="Times New Roman"/>
          <w:sz w:val="24"/>
          <w:szCs w:val="24"/>
        </w:rPr>
        <w:t xml:space="preserve"> </w:t>
      </w:r>
      <w:r w:rsidRPr="00862B88">
        <w:rPr>
          <w:rFonts w:ascii="Times New Roman" w:hAnsi="Times New Roman" w:cs="Times New Roman"/>
          <w:sz w:val="24"/>
          <w:szCs w:val="24"/>
        </w:rPr>
        <w:t>individual making the entry.</w:t>
      </w:r>
    </w:p>
    <w:p w14:paraId="5FC9ECB2" w14:textId="77777777" w:rsidR="00607A3D" w:rsidRPr="00862B88" w:rsidRDefault="00607A3D" w:rsidP="00182BBD">
      <w:pPr>
        <w:autoSpaceDE w:val="0"/>
        <w:autoSpaceDN w:val="0"/>
        <w:adjustRightInd w:val="0"/>
        <w:spacing w:after="0" w:line="240" w:lineRule="auto"/>
        <w:ind w:left="1440"/>
        <w:rPr>
          <w:rFonts w:ascii="Times New Roman" w:hAnsi="Times New Roman" w:cs="Times New Roman"/>
          <w:sz w:val="24"/>
          <w:szCs w:val="24"/>
        </w:rPr>
      </w:pPr>
      <w:ins w:id="3853" w:author="Andrew Eppich" w:date="2014-10-28T14:19:00Z">
        <w:r>
          <w:rPr>
            <w:rFonts w:ascii="Times New Roman" w:hAnsi="Times New Roman" w:cs="Times New Roman"/>
            <w:sz w:val="24"/>
            <w:szCs w:val="24"/>
          </w:rPr>
          <w:t xml:space="preserve">(e) </w:t>
        </w:r>
        <w:r w:rsidRPr="00045D15">
          <w:rPr>
            <w:rFonts w:ascii="Times New Roman" w:hAnsi="Times New Roman" w:cs="Times New Roman"/>
            <w:sz w:val="24"/>
            <w:szCs w:val="24"/>
          </w:rPr>
          <w:t>All home study reports shall be signed and dated by the social worker who completes the assessment, and by the supervisor or second person who reviews and approves the assessment.</w:t>
        </w:r>
      </w:ins>
    </w:p>
    <w:p w14:paraId="608A4559" w14:textId="77777777" w:rsidR="00862B88" w:rsidRPr="00862B88" w:rsidRDefault="00862B88" w:rsidP="00182BBD">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854" w:author="Andrew Eppich" w:date="2014-10-28T14:19:00Z">
        <w:r w:rsidR="00607A3D">
          <w:rPr>
            <w:rFonts w:ascii="Times New Roman" w:hAnsi="Times New Roman" w:cs="Times New Roman"/>
            <w:sz w:val="24"/>
            <w:szCs w:val="24"/>
          </w:rPr>
          <w:t>f</w:t>
        </w:r>
      </w:ins>
      <w:del w:id="3855" w:author="Andrew Eppich" w:date="2014-10-28T14:19:00Z">
        <w:r w:rsidRPr="00862B88" w:rsidDel="00607A3D">
          <w:rPr>
            <w:rFonts w:ascii="Times New Roman" w:hAnsi="Times New Roman" w:cs="Times New Roman"/>
            <w:sz w:val="24"/>
            <w:szCs w:val="24"/>
          </w:rPr>
          <w:delText>c</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Updating Records</w:t>
      </w:r>
      <w:r w:rsidRPr="00862B88">
        <w:rPr>
          <w:rFonts w:ascii="Times New Roman" w:hAnsi="Times New Roman" w:cs="Times New Roman"/>
          <w:sz w:val="24"/>
          <w:szCs w:val="24"/>
        </w:rPr>
        <w:t xml:space="preserve">. The licensee shall continually update all information in </w:t>
      </w:r>
      <w:ins w:id="3856" w:author="Andrew Eppich" w:date="2014-10-28T14:19:00Z">
        <w:r w:rsidR="00607A3D">
          <w:rPr>
            <w:rFonts w:ascii="Times New Roman" w:hAnsi="Times New Roman" w:cs="Times New Roman"/>
            <w:sz w:val="24"/>
            <w:szCs w:val="24"/>
          </w:rPr>
          <w:t xml:space="preserve">expectant </w:t>
        </w:r>
        <w:proofErr w:type="spellStart"/>
        <w:r w:rsidR="00607A3D">
          <w:rPr>
            <w:rFonts w:ascii="Times New Roman" w:hAnsi="Times New Roman" w:cs="Times New Roman"/>
            <w:sz w:val="24"/>
            <w:szCs w:val="24"/>
          </w:rPr>
          <w:t>parent's</w:t>
        </w:r>
        <w:proofErr w:type="spellEnd"/>
        <w:r w:rsidR="00607A3D">
          <w:rPr>
            <w:rFonts w:ascii="Times New Roman" w:hAnsi="Times New Roman" w:cs="Times New Roman"/>
            <w:sz w:val="24"/>
            <w:szCs w:val="24"/>
          </w:rPr>
          <w:t xml:space="preserve">, parent's, </w:t>
        </w:r>
      </w:ins>
      <w:r w:rsidRPr="00862B88">
        <w:rPr>
          <w:rFonts w:ascii="Times New Roman" w:hAnsi="Times New Roman" w:cs="Times New Roman"/>
          <w:sz w:val="24"/>
          <w:szCs w:val="24"/>
        </w:rPr>
        <w:t>children's, foster</w:t>
      </w:r>
      <w:r w:rsidR="00182BBD">
        <w:rPr>
          <w:rFonts w:ascii="Times New Roman" w:hAnsi="Times New Roman" w:cs="Times New Roman"/>
          <w:sz w:val="24"/>
          <w:szCs w:val="24"/>
        </w:rPr>
        <w:t xml:space="preserve"> </w:t>
      </w:r>
      <w:proofErr w:type="spellStart"/>
      <w:r w:rsidRPr="00862B88">
        <w:rPr>
          <w:rFonts w:ascii="Times New Roman" w:hAnsi="Times New Roman" w:cs="Times New Roman"/>
          <w:sz w:val="24"/>
          <w:szCs w:val="24"/>
        </w:rPr>
        <w:t>parent's</w:t>
      </w:r>
      <w:proofErr w:type="spellEnd"/>
      <w:r w:rsidRPr="00862B88">
        <w:rPr>
          <w:rFonts w:ascii="Times New Roman" w:hAnsi="Times New Roman" w:cs="Times New Roman"/>
          <w:sz w:val="24"/>
          <w:szCs w:val="24"/>
        </w:rPr>
        <w:t xml:space="preserve"> and adoptive parent's records. The licensee shall have a written policy describing its</w:t>
      </w:r>
      <w:r w:rsidR="00182BBD">
        <w:rPr>
          <w:rFonts w:ascii="Times New Roman" w:hAnsi="Times New Roman" w:cs="Times New Roman"/>
          <w:sz w:val="24"/>
          <w:szCs w:val="24"/>
        </w:rPr>
        <w:t xml:space="preserve"> </w:t>
      </w:r>
      <w:r w:rsidRPr="00862B88">
        <w:rPr>
          <w:rFonts w:ascii="Times New Roman" w:hAnsi="Times New Roman" w:cs="Times New Roman"/>
          <w:sz w:val="24"/>
          <w:szCs w:val="24"/>
        </w:rPr>
        <w:t>procedures for updating any information provided by birth</w:t>
      </w:r>
      <w:del w:id="3857" w:author="Andrew Eppich" w:date="2014-10-28T14:19:00Z">
        <w:r w:rsidRPr="00862B88" w:rsidDel="00607A3D">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 parents, adoptees and</w:t>
      </w:r>
      <w:r w:rsidR="00182BBD">
        <w:rPr>
          <w:rFonts w:ascii="Times New Roman" w:hAnsi="Times New Roman" w:cs="Times New Roman"/>
          <w:sz w:val="24"/>
          <w:szCs w:val="24"/>
        </w:rPr>
        <w:t xml:space="preserve"> </w:t>
      </w:r>
      <w:r w:rsidRPr="00862B88">
        <w:rPr>
          <w:rFonts w:ascii="Times New Roman" w:hAnsi="Times New Roman" w:cs="Times New Roman"/>
          <w:sz w:val="24"/>
          <w:szCs w:val="24"/>
        </w:rPr>
        <w:t>adoptive parents following the adoption decree. Such policy shall include a statement that the</w:t>
      </w:r>
      <w:r w:rsidR="00182BBD">
        <w:rPr>
          <w:rFonts w:ascii="Times New Roman" w:hAnsi="Times New Roman" w:cs="Times New Roman"/>
          <w:sz w:val="24"/>
          <w:szCs w:val="24"/>
        </w:rPr>
        <w:t xml:space="preserve"> </w:t>
      </w:r>
      <w:r w:rsidRPr="00862B88">
        <w:rPr>
          <w:rFonts w:ascii="Times New Roman" w:hAnsi="Times New Roman" w:cs="Times New Roman"/>
          <w:sz w:val="24"/>
          <w:szCs w:val="24"/>
        </w:rPr>
        <w:t>licensee will encourage all parties to provide updated information.</w:t>
      </w:r>
    </w:p>
    <w:p w14:paraId="33935B9F" w14:textId="77777777" w:rsidR="00862B88" w:rsidRPr="00862B88" w:rsidRDefault="00862B88" w:rsidP="00182BBD">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858" w:author="Andrew Eppich" w:date="2014-10-28T14:19:00Z">
        <w:r w:rsidR="00607A3D">
          <w:rPr>
            <w:rFonts w:ascii="Times New Roman" w:hAnsi="Times New Roman" w:cs="Times New Roman"/>
            <w:sz w:val="24"/>
            <w:szCs w:val="24"/>
          </w:rPr>
          <w:t>g</w:t>
        </w:r>
      </w:ins>
      <w:del w:id="3859" w:author="Andrew Eppich" w:date="2014-10-28T14:19:00Z">
        <w:r w:rsidRPr="00862B88" w:rsidDel="00607A3D">
          <w:rPr>
            <w:rFonts w:ascii="Times New Roman" w:hAnsi="Times New Roman" w:cs="Times New Roman"/>
            <w:sz w:val="24"/>
            <w:szCs w:val="24"/>
          </w:rPr>
          <w:delText>d</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Coordination of Records</w:t>
      </w:r>
      <w:r w:rsidRPr="00862B88">
        <w:rPr>
          <w:rFonts w:ascii="Times New Roman" w:hAnsi="Times New Roman" w:cs="Times New Roman"/>
          <w:sz w:val="24"/>
          <w:szCs w:val="24"/>
        </w:rPr>
        <w:t xml:space="preserve">. </w:t>
      </w:r>
      <w:del w:id="3860" w:author="Andrew Eppich" w:date="2014-10-28T14:20:00Z">
        <w:r w:rsidRPr="00862B88" w:rsidDel="00607A3D">
          <w:rPr>
            <w:rFonts w:ascii="Times New Roman" w:hAnsi="Times New Roman" w:cs="Times New Roman"/>
            <w:sz w:val="24"/>
            <w:szCs w:val="24"/>
          </w:rPr>
          <w:delText>If the licensee maintains a separate record for the child and the</w:delText>
        </w:r>
        <w:r w:rsidR="00784438" w:rsidDel="00607A3D">
          <w:rPr>
            <w:rFonts w:ascii="Times New Roman" w:hAnsi="Times New Roman" w:cs="Times New Roman"/>
            <w:sz w:val="24"/>
            <w:szCs w:val="24"/>
          </w:rPr>
          <w:delText xml:space="preserve"> </w:delText>
        </w:r>
        <w:r w:rsidRPr="00862B88" w:rsidDel="00607A3D">
          <w:rPr>
            <w:rFonts w:ascii="Times New Roman" w:hAnsi="Times New Roman" w:cs="Times New Roman"/>
            <w:sz w:val="24"/>
            <w:szCs w:val="24"/>
          </w:rPr>
          <w:delText xml:space="preserve">birth parents, </w:delText>
        </w:r>
      </w:del>
      <w:ins w:id="3861" w:author="Andrew Eppich" w:date="2014-10-28T14:20:00Z">
        <w:r w:rsidR="00607A3D">
          <w:rPr>
            <w:rFonts w:ascii="Times New Roman" w:hAnsi="Times New Roman" w:cs="Times New Roman"/>
            <w:sz w:val="24"/>
            <w:szCs w:val="24"/>
          </w:rPr>
          <w:t>T</w:t>
        </w:r>
      </w:ins>
      <w:del w:id="3862" w:author="Andrew Eppich" w:date="2014-10-28T14:20:00Z">
        <w:r w:rsidRPr="00862B88" w:rsidDel="00607A3D">
          <w:rPr>
            <w:rFonts w:ascii="Times New Roman" w:hAnsi="Times New Roman" w:cs="Times New Roman"/>
            <w:sz w:val="24"/>
            <w:szCs w:val="24"/>
          </w:rPr>
          <w:delText>t</w:delText>
        </w:r>
      </w:del>
      <w:r w:rsidRPr="00862B88">
        <w:rPr>
          <w:rFonts w:ascii="Times New Roman" w:hAnsi="Times New Roman" w:cs="Times New Roman"/>
          <w:sz w:val="24"/>
          <w:szCs w:val="24"/>
        </w:rPr>
        <w:t xml:space="preserve">he licensee shall have and follow a written procedure to </w:t>
      </w:r>
      <w:del w:id="3863" w:author="Andrew Eppich" w:date="2014-10-28T14:20:00Z">
        <w:r w:rsidRPr="00862B88" w:rsidDel="00607A3D">
          <w:rPr>
            <w:rFonts w:ascii="Times New Roman" w:hAnsi="Times New Roman" w:cs="Times New Roman"/>
            <w:sz w:val="24"/>
            <w:szCs w:val="24"/>
          </w:rPr>
          <w:delText>make certain that all</w:delText>
        </w:r>
        <w:r w:rsidR="00784438" w:rsidDel="00607A3D">
          <w:rPr>
            <w:rFonts w:ascii="Times New Roman" w:hAnsi="Times New Roman" w:cs="Times New Roman"/>
            <w:sz w:val="24"/>
            <w:szCs w:val="24"/>
          </w:rPr>
          <w:delText xml:space="preserve"> </w:delText>
        </w:r>
        <w:r w:rsidRPr="00862B88" w:rsidDel="00607A3D">
          <w:rPr>
            <w:rFonts w:ascii="Times New Roman" w:hAnsi="Times New Roman" w:cs="Times New Roman"/>
            <w:sz w:val="24"/>
            <w:szCs w:val="24"/>
          </w:rPr>
          <w:delText>information pertinent to the child is in the child's records and all information pertinent to the birth</w:delText>
        </w:r>
        <w:r w:rsidR="00784438" w:rsidDel="00607A3D">
          <w:rPr>
            <w:rFonts w:ascii="Times New Roman" w:hAnsi="Times New Roman" w:cs="Times New Roman"/>
            <w:sz w:val="24"/>
            <w:szCs w:val="24"/>
          </w:rPr>
          <w:delText xml:space="preserve"> </w:delText>
        </w:r>
        <w:r w:rsidRPr="00862B88" w:rsidDel="00607A3D">
          <w:rPr>
            <w:rFonts w:ascii="Times New Roman" w:hAnsi="Times New Roman" w:cs="Times New Roman"/>
            <w:sz w:val="24"/>
            <w:szCs w:val="24"/>
          </w:rPr>
          <w:delText>parents is in the birth parents' records.</w:delText>
        </w:r>
      </w:del>
      <w:ins w:id="3864" w:author="Andrew Eppich" w:date="2014-10-28T14:20:00Z">
        <w:r w:rsidR="00607A3D">
          <w:rPr>
            <w:rFonts w:ascii="Times New Roman" w:hAnsi="Times New Roman" w:cs="Times New Roman"/>
            <w:sz w:val="24"/>
            <w:szCs w:val="24"/>
          </w:rPr>
          <w:t>coordinate birthparents', children's, and adoptive parents' records.</w:t>
        </w:r>
      </w:ins>
    </w:p>
    <w:p w14:paraId="372EB901" w14:textId="77777777" w:rsidR="00862B88" w:rsidRPr="00862B88" w:rsidRDefault="00862B88" w:rsidP="00182BBD">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ins w:id="3865" w:author="Andrew Eppich" w:date="2014-10-28T14:20:00Z">
        <w:r w:rsidR="00C26EF6">
          <w:rPr>
            <w:rFonts w:ascii="Times New Roman" w:hAnsi="Times New Roman" w:cs="Times New Roman"/>
            <w:sz w:val="24"/>
            <w:szCs w:val="24"/>
          </w:rPr>
          <w:t>h</w:t>
        </w:r>
      </w:ins>
      <w:del w:id="3866" w:author="Andrew Eppich" w:date="2014-10-28T14:20:00Z">
        <w:r w:rsidRPr="00862B88" w:rsidDel="00C26EF6">
          <w:rPr>
            <w:rFonts w:ascii="Times New Roman" w:hAnsi="Times New Roman" w:cs="Times New Roman"/>
            <w:sz w:val="24"/>
            <w:szCs w:val="24"/>
          </w:rPr>
          <w:delText>e</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Confidentiality of Records</w:t>
      </w:r>
      <w:r w:rsidRPr="00862B88">
        <w:rPr>
          <w:rFonts w:ascii="Times New Roman" w:hAnsi="Times New Roman" w:cs="Times New Roman"/>
          <w:sz w:val="24"/>
          <w:szCs w:val="24"/>
        </w:rPr>
        <w:t xml:space="preserve">. Information contained in children's, </w:t>
      </w:r>
      <w:ins w:id="3867" w:author="Andrew Eppich" w:date="2014-10-28T14:21:00Z">
        <w:r w:rsidR="001E0B93">
          <w:rPr>
            <w:rFonts w:ascii="Times New Roman" w:hAnsi="Times New Roman" w:cs="Times New Roman"/>
            <w:sz w:val="24"/>
            <w:szCs w:val="24"/>
          </w:rPr>
          <w:t xml:space="preserve">parent's, </w:t>
        </w:r>
      </w:ins>
      <w:r w:rsidRPr="00862B88">
        <w:rPr>
          <w:rFonts w:ascii="Times New Roman" w:hAnsi="Times New Roman" w:cs="Times New Roman"/>
          <w:sz w:val="24"/>
          <w:szCs w:val="24"/>
        </w:rPr>
        <w:t>birth</w:t>
      </w:r>
      <w:del w:id="3868" w:author="Andrew Eppich" w:date="2014-10-28T14:21:00Z">
        <w:r w:rsidRPr="00862B88" w:rsidDel="001E0B93">
          <w:rPr>
            <w:rFonts w:ascii="Times New Roman" w:hAnsi="Times New Roman" w:cs="Times New Roman"/>
            <w:sz w:val="24"/>
            <w:szCs w:val="24"/>
          </w:rPr>
          <w:delText xml:space="preserve"> </w:delText>
        </w:r>
      </w:del>
      <w:r w:rsidRPr="00862B88">
        <w:rPr>
          <w:rFonts w:ascii="Times New Roman" w:hAnsi="Times New Roman" w:cs="Times New Roman"/>
          <w:sz w:val="24"/>
          <w:szCs w:val="24"/>
        </w:rPr>
        <w:t>parent's, foster and</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adoptive parent's records shall be privileged and confidential, provided, however that</w:t>
      </w:r>
    </w:p>
    <w:p w14:paraId="167C37D4"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licensee shall make summaries of children's progress reports available upon</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request to parents or guardians and foster parents. Such summaries may be oral unless</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parents request such summaries to be in writing. When reports and information are made</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available, the licensee shall provide staff assistance in interpreting them to parents or</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guardians and foster parents.</w:t>
      </w:r>
    </w:p>
    <w:p w14:paraId="36767909"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licensee shall make foster parents' annual review available to foster parents</w:t>
      </w:r>
      <w:ins w:id="3869" w:author="Andrew Eppich" w:date="2014-10-28T14:21:00Z">
        <w:r w:rsidR="001E0B93">
          <w:rPr>
            <w:rFonts w:ascii="Times New Roman" w:hAnsi="Times New Roman" w:cs="Times New Roman"/>
            <w:sz w:val="24"/>
            <w:szCs w:val="24"/>
          </w:rPr>
          <w:t xml:space="preserve"> and shall afford them an opportunity </w:t>
        </w:r>
      </w:ins>
      <w:ins w:id="3870" w:author="Andrew Eppich" w:date="2014-10-28T14:22:00Z">
        <w:r w:rsidR="001E0B93">
          <w:rPr>
            <w:rFonts w:ascii="Times New Roman" w:hAnsi="Times New Roman" w:cs="Times New Roman"/>
            <w:sz w:val="24"/>
            <w:szCs w:val="24"/>
          </w:rPr>
          <w:t>to respond to the review in writing, as provided by 606 CMR 5.09(10)</w:t>
        </w:r>
      </w:ins>
      <w:r w:rsidRPr="00862B88">
        <w:rPr>
          <w:rFonts w:ascii="Times New Roman" w:hAnsi="Times New Roman" w:cs="Times New Roman"/>
          <w:sz w:val="24"/>
          <w:szCs w:val="24"/>
        </w:rPr>
        <w:t>. When</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reports or information are made available, the licensee shall provide staff assistance in</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interpreting them to foster parents.</w:t>
      </w:r>
    </w:p>
    <w:p w14:paraId="7A0E30DF" w14:textId="77777777" w:rsidR="00862B88" w:rsidRPr="00862B88" w:rsidRDefault="00862B88" w:rsidP="00182BBD">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w:t>
      </w:r>
      <w:proofErr w:type="spellStart"/>
      <w:ins w:id="3871" w:author="Andrew Eppich" w:date="2014-10-28T14:22:00Z">
        <w:r w:rsidR="001E0B93">
          <w:rPr>
            <w:rFonts w:ascii="Times New Roman" w:hAnsi="Times New Roman" w:cs="Times New Roman"/>
            <w:sz w:val="24"/>
            <w:szCs w:val="24"/>
          </w:rPr>
          <w:t>i</w:t>
        </w:r>
      </w:ins>
      <w:proofErr w:type="spellEnd"/>
      <w:del w:id="3872" w:author="Andrew Eppich" w:date="2014-10-28T14:22:00Z">
        <w:r w:rsidRPr="00862B88" w:rsidDel="001E0B93">
          <w:rPr>
            <w:rFonts w:ascii="Times New Roman" w:hAnsi="Times New Roman" w:cs="Times New Roman"/>
            <w:sz w:val="24"/>
            <w:szCs w:val="24"/>
          </w:rPr>
          <w:delText>f</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Distribution of Records</w:t>
      </w:r>
      <w:r w:rsidRPr="00862B88">
        <w:rPr>
          <w:rFonts w:ascii="Times New Roman" w:hAnsi="Times New Roman" w:cs="Times New Roman"/>
          <w:sz w:val="24"/>
          <w:szCs w:val="24"/>
        </w:rPr>
        <w:t xml:space="preserve">. Children's, </w:t>
      </w:r>
      <w:proofErr w:type="gramStart"/>
      <w:ins w:id="3873" w:author="Andrew Eppich" w:date="2014-10-28T14:22:00Z">
        <w:r w:rsidR="00690BAD">
          <w:rPr>
            <w:rFonts w:ascii="Times New Roman" w:hAnsi="Times New Roman" w:cs="Times New Roman"/>
            <w:sz w:val="24"/>
            <w:szCs w:val="24"/>
          </w:rPr>
          <w:t>parent's</w:t>
        </w:r>
        <w:proofErr w:type="gramEnd"/>
        <w:r w:rsidR="00690BAD">
          <w:rPr>
            <w:rFonts w:ascii="Times New Roman" w:hAnsi="Times New Roman" w:cs="Times New Roman"/>
            <w:sz w:val="24"/>
            <w:szCs w:val="24"/>
          </w:rPr>
          <w:t xml:space="preserve">, expectant and birth parent's, </w:t>
        </w:r>
      </w:ins>
      <w:r w:rsidRPr="00862B88">
        <w:rPr>
          <w:rFonts w:ascii="Times New Roman" w:hAnsi="Times New Roman" w:cs="Times New Roman"/>
          <w:sz w:val="24"/>
          <w:szCs w:val="24"/>
        </w:rPr>
        <w:t>foster and adoptive parent applicants', and foster and</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adoptive parents' records shall be the property of the licensee. The licensee shall establish written</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procedures governing access to, duplication of, and dissemination of such information.</w:t>
      </w:r>
    </w:p>
    <w:p w14:paraId="0D75DCB7" w14:textId="77777777" w:rsidR="00690BAD" w:rsidRDefault="00862B88" w:rsidP="00182BBD">
      <w:pPr>
        <w:autoSpaceDE w:val="0"/>
        <w:autoSpaceDN w:val="0"/>
        <w:adjustRightInd w:val="0"/>
        <w:spacing w:after="0" w:line="240" w:lineRule="auto"/>
        <w:ind w:left="1440"/>
        <w:rPr>
          <w:ins w:id="3874" w:author="Andrew Eppich" w:date="2014-10-28T14:22:00Z"/>
          <w:rFonts w:ascii="Times New Roman" w:hAnsi="Times New Roman" w:cs="Times New Roman"/>
          <w:sz w:val="24"/>
          <w:szCs w:val="24"/>
        </w:rPr>
      </w:pPr>
      <w:r w:rsidRPr="00862B88">
        <w:rPr>
          <w:rFonts w:ascii="Times New Roman" w:hAnsi="Times New Roman" w:cs="Times New Roman"/>
          <w:sz w:val="24"/>
          <w:szCs w:val="24"/>
        </w:rPr>
        <w:t>(</w:t>
      </w:r>
      <w:ins w:id="3875" w:author="Andrew Eppich" w:date="2014-10-28T14:22:00Z">
        <w:r w:rsidR="00690BAD">
          <w:rPr>
            <w:rFonts w:ascii="Times New Roman" w:hAnsi="Times New Roman" w:cs="Times New Roman"/>
            <w:sz w:val="24"/>
            <w:szCs w:val="24"/>
          </w:rPr>
          <w:t>j</w:t>
        </w:r>
      </w:ins>
      <w:del w:id="3876" w:author="Andrew Eppich" w:date="2014-10-28T14:22:00Z">
        <w:r w:rsidRPr="00862B88" w:rsidDel="00690BAD">
          <w:rPr>
            <w:rFonts w:ascii="Times New Roman" w:hAnsi="Times New Roman" w:cs="Times New Roman"/>
            <w:sz w:val="24"/>
            <w:szCs w:val="24"/>
          </w:rPr>
          <w:delText>g</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Storage and Preservation of Records</w:t>
      </w:r>
      <w:r w:rsidRPr="00862B88">
        <w:rPr>
          <w:rFonts w:ascii="Times New Roman" w:hAnsi="Times New Roman" w:cs="Times New Roman"/>
          <w:sz w:val="24"/>
          <w:szCs w:val="24"/>
        </w:rPr>
        <w:t xml:space="preserve">. </w:t>
      </w:r>
    </w:p>
    <w:p w14:paraId="7DA11C23" w14:textId="77777777" w:rsidR="002B39CB" w:rsidRDefault="00690BAD">
      <w:pPr>
        <w:autoSpaceDE w:val="0"/>
        <w:autoSpaceDN w:val="0"/>
        <w:adjustRightInd w:val="0"/>
        <w:spacing w:after="0" w:line="240" w:lineRule="auto"/>
        <w:ind w:left="2160"/>
        <w:rPr>
          <w:ins w:id="3877" w:author="Andrew Eppich" w:date="2014-10-28T14:23:00Z"/>
          <w:rFonts w:ascii="Times New Roman" w:hAnsi="Times New Roman" w:cs="Times New Roman"/>
          <w:sz w:val="24"/>
          <w:szCs w:val="24"/>
        </w:rPr>
        <w:pPrChange w:id="3878" w:author="Andrew Eppich" w:date="2014-10-28T14:23:00Z">
          <w:pPr>
            <w:autoSpaceDE w:val="0"/>
            <w:autoSpaceDN w:val="0"/>
            <w:adjustRightInd w:val="0"/>
            <w:spacing w:after="0" w:line="240" w:lineRule="auto"/>
            <w:ind w:left="1440"/>
          </w:pPr>
        </w:pPrChange>
      </w:pPr>
      <w:ins w:id="3879" w:author="Andrew Eppich" w:date="2014-10-28T14:23:00Z">
        <w:r>
          <w:rPr>
            <w:rFonts w:ascii="Times New Roman" w:hAnsi="Times New Roman" w:cs="Times New Roman"/>
            <w:sz w:val="24"/>
            <w:szCs w:val="24"/>
          </w:rPr>
          <w:t xml:space="preserve">1. </w:t>
        </w:r>
      </w:ins>
      <w:r w:rsidR="00862B88" w:rsidRPr="00862B88">
        <w:rPr>
          <w:rFonts w:ascii="Times New Roman" w:hAnsi="Times New Roman" w:cs="Times New Roman"/>
          <w:sz w:val="24"/>
          <w:szCs w:val="24"/>
        </w:rPr>
        <w:t>The licensee shall secure the information contained in</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these records against loss, defacement, tampering, or unauthorized use. </w:t>
      </w:r>
    </w:p>
    <w:p w14:paraId="28C16BBE" w14:textId="77777777" w:rsidR="002B39CB" w:rsidRDefault="00690BAD">
      <w:pPr>
        <w:autoSpaceDE w:val="0"/>
        <w:autoSpaceDN w:val="0"/>
        <w:adjustRightInd w:val="0"/>
        <w:spacing w:after="0" w:line="240" w:lineRule="auto"/>
        <w:ind w:left="2160"/>
        <w:rPr>
          <w:ins w:id="3880" w:author="Andrew Eppich" w:date="2014-10-28T14:23:00Z"/>
          <w:rFonts w:ascii="Times New Roman" w:hAnsi="Times New Roman" w:cs="Times New Roman"/>
          <w:color w:val="0D0D0D" w:themeColor="text1" w:themeTint="F2"/>
          <w:sz w:val="24"/>
          <w:szCs w:val="24"/>
        </w:rPr>
        <w:pPrChange w:id="3881" w:author="Andrew Eppich" w:date="2014-10-28T14:23:00Z">
          <w:pPr>
            <w:autoSpaceDE w:val="0"/>
            <w:autoSpaceDN w:val="0"/>
            <w:adjustRightInd w:val="0"/>
            <w:spacing w:after="0" w:line="240" w:lineRule="auto"/>
            <w:ind w:left="1440"/>
          </w:pPr>
        </w:pPrChange>
      </w:pPr>
      <w:ins w:id="3882" w:author="Andrew Eppich" w:date="2014-10-28T14:23:00Z">
        <w:r>
          <w:rPr>
            <w:rFonts w:ascii="Times New Roman" w:hAnsi="Times New Roman" w:cs="Times New Roman"/>
            <w:sz w:val="24"/>
            <w:szCs w:val="24"/>
          </w:rPr>
          <w:t xml:space="preserve">2. </w:t>
        </w:r>
        <w:r w:rsidRPr="001847FF">
          <w:rPr>
            <w:rFonts w:ascii="Times New Roman" w:hAnsi="Times New Roman" w:cs="Times New Roman"/>
            <w:color w:val="0D0D0D" w:themeColor="text1" w:themeTint="F2"/>
            <w:sz w:val="24"/>
            <w:szCs w:val="24"/>
          </w:rPr>
          <w:t>The licensee shall maintain foster children’s records for a minimum of seven years.  Thereafter, the child’s record may be destroyed if a duplicate is maintained by the Department of Children and Families.</w:t>
        </w:r>
      </w:ins>
    </w:p>
    <w:p w14:paraId="1F4F29C6" w14:textId="77777777" w:rsidR="002B39CB" w:rsidRDefault="00690BAD">
      <w:pPr>
        <w:autoSpaceDE w:val="0"/>
        <w:autoSpaceDN w:val="0"/>
        <w:adjustRightInd w:val="0"/>
        <w:spacing w:after="0" w:line="240" w:lineRule="auto"/>
        <w:ind w:left="2160"/>
        <w:rPr>
          <w:ins w:id="3883" w:author="Andrew Eppich" w:date="2014-10-28T14:23:00Z"/>
          <w:rFonts w:ascii="Times New Roman" w:hAnsi="Times New Roman" w:cs="Times New Roman"/>
          <w:color w:val="0D0D0D" w:themeColor="text1" w:themeTint="F2"/>
          <w:sz w:val="24"/>
          <w:szCs w:val="24"/>
        </w:rPr>
        <w:pPrChange w:id="3884" w:author="Andrew Eppich" w:date="2014-10-28T14:23:00Z">
          <w:pPr>
            <w:autoSpaceDE w:val="0"/>
            <w:autoSpaceDN w:val="0"/>
            <w:adjustRightInd w:val="0"/>
            <w:spacing w:after="0" w:line="240" w:lineRule="auto"/>
            <w:ind w:left="1440"/>
          </w:pPr>
        </w:pPrChange>
      </w:pPr>
      <w:ins w:id="3885" w:author="Andrew Eppich" w:date="2014-10-28T14:23:00Z">
        <w:r>
          <w:rPr>
            <w:rFonts w:ascii="Times New Roman" w:hAnsi="Times New Roman" w:cs="Times New Roman"/>
            <w:color w:val="0D0D0D" w:themeColor="text1" w:themeTint="F2"/>
            <w:sz w:val="24"/>
            <w:szCs w:val="24"/>
          </w:rPr>
          <w:t xml:space="preserve">3. </w:t>
        </w:r>
        <w:r w:rsidRPr="001847FF">
          <w:rPr>
            <w:rFonts w:ascii="Times New Roman" w:hAnsi="Times New Roman" w:cs="Times New Roman"/>
            <w:color w:val="0D0D0D" w:themeColor="text1" w:themeTint="F2"/>
            <w:sz w:val="24"/>
            <w:szCs w:val="24"/>
          </w:rPr>
          <w:t>The licensee shall maintain records for foster parents and for foster and adoptive parent applicants who do not receive a placement for a minimum of seven years.</w:t>
        </w:r>
      </w:ins>
    </w:p>
    <w:p w14:paraId="3B024AED" w14:textId="77777777" w:rsidR="002B39CB" w:rsidRDefault="00690BAD">
      <w:pPr>
        <w:autoSpaceDE w:val="0"/>
        <w:autoSpaceDN w:val="0"/>
        <w:adjustRightInd w:val="0"/>
        <w:spacing w:after="0" w:line="240" w:lineRule="auto"/>
        <w:ind w:left="2160"/>
        <w:rPr>
          <w:ins w:id="3886" w:author="Andrew Eppich" w:date="2014-10-28T14:23:00Z"/>
          <w:rFonts w:ascii="Times New Roman" w:hAnsi="Times New Roman" w:cs="Times New Roman"/>
          <w:color w:val="0D0D0D" w:themeColor="text1" w:themeTint="F2"/>
          <w:sz w:val="24"/>
          <w:szCs w:val="24"/>
        </w:rPr>
        <w:pPrChange w:id="3887" w:author="Andrew Eppich" w:date="2014-10-28T14:23:00Z">
          <w:pPr>
            <w:autoSpaceDE w:val="0"/>
            <w:autoSpaceDN w:val="0"/>
            <w:adjustRightInd w:val="0"/>
            <w:spacing w:after="0" w:line="240" w:lineRule="auto"/>
            <w:ind w:left="1440"/>
          </w:pPr>
        </w:pPrChange>
      </w:pPr>
      <w:ins w:id="3888" w:author="Andrew Eppich" w:date="2014-10-28T14:23:00Z">
        <w:r>
          <w:rPr>
            <w:rFonts w:ascii="Times New Roman" w:hAnsi="Times New Roman" w:cs="Times New Roman"/>
            <w:color w:val="0D0D0D" w:themeColor="text1" w:themeTint="F2"/>
            <w:sz w:val="24"/>
            <w:szCs w:val="24"/>
          </w:rPr>
          <w:t xml:space="preserve">4. </w:t>
        </w:r>
        <w:r w:rsidRPr="001847FF">
          <w:rPr>
            <w:rFonts w:ascii="Times New Roman" w:hAnsi="Times New Roman" w:cs="Times New Roman"/>
            <w:color w:val="0D0D0D" w:themeColor="text1" w:themeTint="F2"/>
            <w:sz w:val="24"/>
            <w:szCs w:val="24"/>
          </w:rPr>
          <w:t>The licensee shall maintain parent and expectant parent records for a minimum of seven years.</w:t>
        </w:r>
      </w:ins>
    </w:p>
    <w:p w14:paraId="62013033" w14:textId="77777777" w:rsidR="002B39CB" w:rsidRDefault="00690BAD">
      <w:pPr>
        <w:autoSpaceDE w:val="0"/>
        <w:autoSpaceDN w:val="0"/>
        <w:adjustRightInd w:val="0"/>
        <w:spacing w:after="0" w:line="240" w:lineRule="auto"/>
        <w:ind w:left="2160"/>
        <w:rPr>
          <w:ins w:id="3889" w:author="Andrew Eppich" w:date="2014-10-28T14:24:00Z"/>
          <w:rFonts w:ascii="Times New Roman" w:hAnsi="Times New Roman" w:cs="Times New Roman"/>
          <w:color w:val="0D0D0D" w:themeColor="text1" w:themeTint="F2"/>
          <w:sz w:val="24"/>
          <w:szCs w:val="24"/>
        </w:rPr>
        <w:pPrChange w:id="3890" w:author="Andrew Eppich" w:date="2014-10-28T14:23:00Z">
          <w:pPr>
            <w:autoSpaceDE w:val="0"/>
            <w:autoSpaceDN w:val="0"/>
            <w:adjustRightInd w:val="0"/>
            <w:spacing w:after="0" w:line="240" w:lineRule="auto"/>
            <w:ind w:left="1440"/>
          </w:pPr>
        </w:pPrChange>
      </w:pPr>
      <w:ins w:id="3891" w:author="Andrew Eppich" w:date="2014-10-28T14:23:00Z">
        <w:r>
          <w:rPr>
            <w:rFonts w:ascii="Times New Roman" w:hAnsi="Times New Roman" w:cs="Times New Roman"/>
            <w:color w:val="0D0D0D" w:themeColor="text1" w:themeTint="F2"/>
            <w:sz w:val="24"/>
            <w:szCs w:val="24"/>
          </w:rPr>
          <w:t xml:space="preserve">5. </w:t>
        </w:r>
      </w:ins>
      <w:ins w:id="3892" w:author="Andrew Eppich" w:date="2014-10-28T14:24:00Z">
        <w:r w:rsidRPr="001847FF">
          <w:rPr>
            <w:rFonts w:ascii="Times New Roman" w:hAnsi="Times New Roman" w:cs="Times New Roman"/>
            <w:color w:val="0D0D0D" w:themeColor="text1" w:themeTint="F2"/>
            <w:sz w:val="24"/>
            <w:szCs w:val="24"/>
          </w:rPr>
          <w:t xml:space="preserve">The licensee shall maintain birthparent, child, and adoptive parent records in perpetuity.  </w:t>
        </w:r>
      </w:ins>
    </w:p>
    <w:p w14:paraId="62A30704" w14:textId="77777777" w:rsidR="002B39CB" w:rsidRDefault="00690BAD">
      <w:pPr>
        <w:autoSpaceDE w:val="0"/>
        <w:autoSpaceDN w:val="0"/>
        <w:adjustRightInd w:val="0"/>
        <w:spacing w:after="0" w:line="240" w:lineRule="auto"/>
        <w:ind w:left="2160"/>
        <w:rPr>
          <w:ins w:id="3893" w:author="Andrew Eppich" w:date="2014-10-28T14:23:00Z"/>
          <w:rFonts w:ascii="Times New Roman" w:hAnsi="Times New Roman" w:cs="Times New Roman"/>
          <w:sz w:val="24"/>
          <w:szCs w:val="24"/>
        </w:rPr>
        <w:pPrChange w:id="3894" w:author="Andrew Eppich" w:date="2014-10-28T14:23:00Z">
          <w:pPr>
            <w:autoSpaceDE w:val="0"/>
            <w:autoSpaceDN w:val="0"/>
            <w:adjustRightInd w:val="0"/>
            <w:spacing w:after="0" w:line="240" w:lineRule="auto"/>
            <w:ind w:left="1440"/>
          </w:pPr>
        </w:pPrChange>
      </w:pPr>
      <w:ins w:id="3895" w:author="Andrew Eppich" w:date="2014-10-28T14:24:00Z">
        <w:r>
          <w:rPr>
            <w:rFonts w:ascii="Times New Roman" w:hAnsi="Times New Roman" w:cs="Times New Roman"/>
            <w:color w:val="0D0D0D" w:themeColor="text1" w:themeTint="F2"/>
            <w:sz w:val="24"/>
            <w:szCs w:val="24"/>
          </w:rPr>
          <w:t xml:space="preserve">6. </w:t>
        </w:r>
        <w:r w:rsidRPr="00045D15">
          <w:rPr>
            <w:rFonts w:ascii="Times New Roman" w:hAnsi="Times New Roman" w:cs="Times New Roman"/>
            <w:sz w:val="24"/>
            <w:szCs w:val="24"/>
          </w:rPr>
          <w:t xml:space="preserve">If an agency intends to cease operation, it shall notify the Department at least 90 days in advance of its intent to close.  </w:t>
        </w:r>
        <w:r w:rsidRPr="00FF1951">
          <w:rPr>
            <w:rFonts w:ascii="Times New Roman" w:hAnsi="Times New Roman" w:cs="Times New Roman"/>
            <w:sz w:val="24"/>
            <w:szCs w:val="24"/>
          </w:rPr>
          <w:t>Such notice shall include a review and update, as appropriate, of the plan for agency closing submitted in accordance with 606 CMR 5.03(2)(a)</w:t>
        </w:r>
        <w:r>
          <w:rPr>
            <w:rFonts w:ascii="Times New Roman" w:hAnsi="Times New Roman" w:cs="Times New Roman"/>
            <w:sz w:val="24"/>
            <w:szCs w:val="24"/>
          </w:rPr>
          <w:t>(</w:t>
        </w:r>
        <w:r w:rsidRPr="00FF1951">
          <w:rPr>
            <w:rFonts w:ascii="Times New Roman" w:hAnsi="Times New Roman" w:cs="Times New Roman"/>
            <w:sz w:val="24"/>
            <w:szCs w:val="24"/>
          </w:rPr>
          <w:t>2</w:t>
        </w:r>
        <w:r>
          <w:rPr>
            <w:rFonts w:ascii="Times New Roman" w:hAnsi="Times New Roman" w:cs="Times New Roman"/>
            <w:sz w:val="24"/>
            <w:szCs w:val="24"/>
          </w:rPr>
          <w:t>7</w:t>
        </w:r>
        <w:r w:rsidRPr="00FF1951">
          <w:rPr>
            <w:rFonts w:ascii="Times New Roman" w:hAnsi="Times New Roman" w:cs="Times New Roman"/>
            <w:sz w:val="24"/>
            <w:szCs w:val="24"/>
          </w:rPr>
          <w:t>).</w:t>
        </w:r>
      </w:ins>
    </w:p>
    <w:p w14:paraId="23511346" w14:textId="77777777" w:rsidR="002B39CB" w:rsidRDefault="00862B88">
      <w:pPr>
        <w:autoSpaceDE w:val="0"/>
        <w:autoSpaceDN w:val="0"/>
        <w:adjustRightInd w:val="0"/>
        <w:spacing w:after="0" w:line="240" w:lineRule="auto"/>
        <w:ind w:left="2160"/>
        <w:rPr>
          <w:ins w:id="3896" w:author="Andrew Eppich" w:date="2014-10-28T14:42:00Z"/>
          <w:rFonts w:ascii="Times New Roman" w:hAnsi="Times New Roman" w:cs="Times New Roman"/>
          <w:sz w:val="24"/>
          <w:szCs w:val="24"/>
        </w:rPr>
        <w:pPrChange w:id="3897" w:author="Andrew Eppich" w:date="2014-10-28T14:23:00Z">
          <w:pPr>
            <w:autoSpaceDE w:val="0"/>
            <w:autoSpaceDN w:val="0"/>
            <w:adjustRightInd w:val="0"/>
            <w:spacing w:after="0" w:line="240" w:lineRule="auto"/>
            <w:ind w:left="1440"/>
          </w:pPr>
        </w:pPrChange>
      </w:pPr>
      <w:del w:id="3898" w:author="Andrew Eppich" w:date="2014-10-28T14:42:00Z">
        <w:r w:rsidRPr="00862B88" w:rsidDel="005F1748">
          <w:rPr>
            <w:rFonts w:ascii="Times New Roman" w:hAnsi="Times New Roman" w:cs="Times New Roman"/>
            <w:sz w:val="24"/>
            <w:szCs w:val="24"/>
          </w:rPr>
          <w:delText>If an agency intends to</w:delText>
        </w:r>
        <w:r w:rsidR="00784438" w:rsidDel="005F1748">
          <w:rPr>
            <w:rFonts w:ascii="Times New Roman" w:hAnsi="Times New Roman" w:cs="Times New Roman"/>
            <w:sz w:val="24"/>
            <w:szCs w:val="24"/>
          </w:rPr>
          <w:delText xml:space="preserve"> </w:delText>
        </w:r>
        <w:r w:rsidRPr="00862B88" w:rsidDel="005F1748">
          <w:rPr>
            <w:rFonts w:ascii="Times New Roman" w:hAnsi="Times New Roman" w:cs="Times New Roman"/>
            <w:sz w:val="24"/>
            <w:szCs w:val="24"/>
          </w:rPr>
          <w:delText xml:space="preserve">cease operation, it shall submit to the </w:delText>
        </w:r>
        <w:r w:rsidR="007B6B79" w:rsidDel="005F1748">
          <w:rPr>
            <w:rFonts w:ascii="Times New Roman" w:hAnsi="Times New Roman" w:cs="Times New Roman"/>
            <w:sz w:val="24"/>
            <w:szCs w:val="24"/>
          </w:rPr>
          <w:delText>Department</w:delText>
        </w:r>
        <w:r w:rsidRPr="00862B88" w:rsidDel="005F1748">
          <w:rPr>
            <w:rFonts w:ascii="Times New Roman" w:hAnsi="Times New Roman" w:cs="Times New Roman"/>
            <w:sz w:val="24"/>
            <w:szCs w:val="24"/>
          </w:rPr>
          <w:delText xml:space="preserve"> a written plan for the storage and preservation of</w:delText>
        </w:r>
        <w:r w:rsidR="00784438" w:rsidDel="005F1748">
          <w:rPr>
            <w:rFonts w:ascii="Times New Roman" w:hAnsi="Times New Roman" w:cs="Times New Roman"/>
            <w:sz w:val="24"/>
            <w:szCs w:val="24"/>
          </w:rPr>
          <w:delText xml:space="preserve"> </w:delText>
        </w:r>
        <w:r w:rsidRPr="00862B88" w:rsidDel="005F1748">
          <w:rPr>
            <w:rFonts w:ascii="Times New Roman" w:hAnsi="Times New Roman" w:cs="Times New Roman"/>
            <w:sz w:val="24"/>
            <w:szCs w:val="24"/>
          </w:rPr>
          <w:delText xml:space="preserve">these records at least 15 business days before ceasing operation. </w:delText>
        </w:r>
      </w:del>
      <w:ins w:id="3899" w:author="Andrew Eppich" w:date="2014-10-28T14:42:00Z">
        <w:r w:rsidR="005F1748">
          <w:rPr>
            <w:rFonts w:ascii="Times New Roman" w:hAnsi="Times New Roman" w:cs="Times New Roman"/>
            <w:sz w:val="24"/>
            <w:szCs w:val="24"/>
          </w:rPr>
          <w:t xml:space="preserve">7. </w:t>
        </w:r>
      </w:ins>
      <w:r w:rsidRPr="00862B88">
        <w:rPr>
          <w:rFonts w:ascii="Times New Roman" w:hAnsi="Times New Roman" w:cs="Times New Roman"/>
          <w:sz w:val="24"/>
          <w:szCs w:val="24"/>
        </w:rPr>
        <w:t>The licensee shall not destroy</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records</w:t>
      </w:r>
      <w:ins w:id="3900" w:author="Andrew Eppich" w:date="2014-10-28T14:42:00Z">
        <w:r w:rsidR="005F1748">
          <w:rPr>
            <w:rFonts w:ascii="Times New Roman" w:hAnsi="Times New Roman" w:cs="Times New Roman"/>
            <w:sz w:val="24"/>
            <w:szCs w:val="24"/>
          </w:rPr>
          <w:t xml:space="preserve"> required to be kept by these regulations</w:t>
        </w:r>
      </w:ins>
      <w:r w:rsidRPr="00862B88">
        <w:rPr>
          <w:rFonts w:ascii="Times New Roman" w:hAnsi="Times New Roman" w:cs="Times New Roman"/>
          <w:sz w:val="24"/>
          <w:szCs w:val="24"/>
        </w:rPr>
        <w:t xml:space="preserve"> and shall provide for their preservation and transfer.</w:t>
      </w:r>
    </w:p>
    <w:p w14:paraId="785D30B4" w14:textId="77777777" w:rsidR="002B39CB" w:rsidRDefault="002B39CB">
      <w:pPr>
        <w:autoSpaceDE w:val="0"/>
        <w:autoSpaceDN w:val="0"/>
        <w:adjustRightInd w:val="0"/>
        <w:spacing w:after="0" w:line="240" w:lineRule="auto"/>
        <w:ind w:left="2160"/>
        <w:rPr>
          <w:rFonts w:ascii="Times New Roman" w:hAnsi="Times New Roman" w:cs="Times New Roman"/>
          <w:sz w:val="24"/>
          <w:szCs w:val="24"/>
        </w:rPr>
        <w:pPrChange w:id="3901" w:author="Andrew Eppich" w:date="2014-10-28T14:23:00Z">
          <w:pPr>
            <w:autoSpaceDE w:val="0"/>
            <w:autoSpaceDN w:val="0"/>
            <w:adjustRightInd w:val="0"/>
            <w:spacing w:after="0" w:line="240" w:lineRule="auto"/>
            <w:ind w:left="1440"/>
          </w:pPr>
        </w:pPrChange>
      </w:pPr>
    </w:p>
    <w:p w14:paraId="2A226626" w14:textId="77777777" w:rsidR="00862B88" w:rsidRPr="00862B88" w:rsidRDefault="00784438" w:rsidP="00182BBD">
      <w:pPr>
        <w:autoSpaceDE w:val="0"/>
        <w:autoSpaceDN w:val="0"/>
        <w:adjustRightInd w:val="0"/>
        <w:spacing w:after="0" w:line="240" w:lineRule="auto"/>
        <w:ind w:left="720"/>
        <w:rPr>
          <w:rFonts w:ascii="Times New Roman" w:hAnsi="Times New Roman" w:cs="Times New Roman"/>
          <w:sz w:val="24"/>
          <w:szCs w:val="24"/>
        </w:rPr>
      </w:pPr>
      <w:del w:id="3902" w:author="Andrew Eppich" w:date="2014-10-28T14:42:00Z">
        <w:r w:rsidRPr="00862B88" w:rsidDel="00532B30">
          <w:rPr>
            <w:rFonts w:ascii="Times New Roman" w:hAnsi="Times New Roman" w:cs="Times New Roman"/>
            <w:sz w:val="24"/>
            <w:szCs w:val="24"/>
          </w:rPr>
          <w:delText xml:space="preserve"> </w:delText>
        </w:r>
      </w:del>
      <w:r w:rsidR="00862B88" w:rsidRPr="00862B88">
        <w:rPr>
          <w:rFonts w:ascii="Times New Roman" w:hAnsi="Times New Roman" w:cs="Times New Roman"/>
          <w:sz w:val="24"/>
          <w:szCs w:val="24"/>
        </w:rPr>
        <w:t xml:space="preserve">(2) </w:t>
      </w:r>
      <w:r w:rsidR="00862B88" w:rsidRPr="00E85CC3">
        <w:rPr>
          <w:rFonts w:ascii="Times New Roman" w:hAnsi="Times New Roman" w:cs="Times New Roman"/>
          <w:sz w:val="24"/>
          <w:szCs w:val="24"/>
          <w:u w:val="single"/>
        </w:rPr>
        <w:t>Children's Records</w:t>
      </w:r>
      <w:r w:rsidR="00862B88" w:rsidRPr="00862B88">
        <w:rPr>
          <w:rFonts w:ascii="Times New Roman" w:hAnsi="Times New Roman" w:cs="Times New Roman"/>
          <w:sz w:val="24"/>
          <w:szCs w:val="24"/>
        </w:rPr>
        <w:t>. The licensee shall maintain a written record for each child which includes:</w:t>
      </w:r>
    </w:p>
    <w:p w14:paraId="04B583EB" w14:textId="77777777" w:rsidR="00862B88" w:rsidRPr="00862B88" w:rsidRDefault="00862B88" w:rsidP="0078443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(a) A face sheet which identifies the child by the following information:</w:t>
      </w:r>
    </w:p>
    <w:p w14:paraId="4292861E" w14:textId="77777777" w:rsidR="00862B88" w:rsidRDefault="00862B88" w:rsidP="00784438">
      <w:pPr>
        <w:autoSpaceDE w:val="0"/>
        <w:autoSpaceDN w:val="0"/>
        <w:adjustRightInd w:val="0"/>
        <w:spacing w:after="0" w:line="240" w:lineRule="auto"/>
        <w:ind w:left="2160"/>
        <w:rPr>
          <w:ins w:id="3903" w:author="Andrew Eppich" w:date="2014-10-28T14:43:00Z"/>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name, date of referral, date of birth, place of birth, citizenship, language spoken (if</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other than English), and religion of the child;</w:t>
      </w:r>
    </w:p>
    <w:p w14:paraId="0A300C23" w14:textId="77777777" w:rsidR="00541FCB" w:rsidRPr="00862B88" w:rsidRDefault="00541FCB" w:rsidP="00784438">
      <w:pPr>
        <w:autoSpaceDE w:val="0"/>
        <w:autoSpaceDN w:val="0"/>
        <w:adjustRightInd w:val="0"/>
        <w:spacing w:after="0" w:line="240" w:lineRule="auto"/>
        <w:ind w:left="2160"/>
        <w:rPr>
          <w:rFonts w:ascii="Times New Roman" w:hAnsi="Times New Roman" w:cs="Times New Roman"/>
          <w:sz w:val="24"/>
          <w:szCs w:val="24"/>
        </w:rPr>
      </w:pPr>
      <w:ins w:id="3904" w:author="Andrew Eppich" w:date="2014-10-28T14:43:00Z">
        <w:r>
          <w:rPr>
            <w:rFonts w:ascii="Times New Roman" w:hAnsi="Times New Roman" w:cs="Times New Roman"/>
            <w:sz w:val="24"/>
            <w:szCs w:val="24"/>
          </w:rPr>
          <w:t xml:space="preserve">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photograph of the child taken not more than 3 months prior to placement;</w:t>
        </w:r>
      </w:ins>
    </w:p>
    <w:p w14:paraId="704E4905" w14:textId="77777777" w:rsidR="00862B88" w:rsidRPr="00862B88" w:rsidRDefault="005C4BAE" w:rsidP="00784438">
      <w:pPr>
        <w:autoSpaceDE w:val="0"/>
        <w:autoSpaceDN w:val="0"/>
        <w:adjustRightInd w:val="0"/>
        <w:spacing w:after="0" w:line="240" w:lineRule="auto"/>
        <w:ind w:left="2160"/>
        <w:rPr>
          <w:rFonts w:ascii="Times New Roman" w:hAnsi="Times New Roman" w:cs="Times New Roman"/>
          <w:sz w:val="24"/>
          <w:szCs w:val="24"/>
        </w:rPr>
      </w:pPr>
      <w:ins w:id="3905" w:author="Andrew Eppich" w:date="2014-10-28T14:44:00Z">
        <w:r>
          <w:rPr>
            <w:rFonts w:ascii="Times New Roman" w:hAnsi="Times New Roman" w:cs="Times New Roman"/>
            <w:sz w:val="24"/>
            <w:szCs w:val="24"/>
          </w:rPr>
          <w:t>3</w:t>
        </w:r>
      </w:ins>
      <w:del w:id="3906" w:author="Andrew Eppich" w:date="2014-10-28T14:44:00Z">
        <w:r w:rsidR="00862B88" w:rsidRPr="00862B88" w:rsidDel="005C4BAE">
          <w:rPr>
            <w:rFonts w:ascii="Times New Roman" w:hAnsi="Times New Roman" w:cs="Times New Roman"/>
            <w:sz w:val="24"/>
            <w:szCs w:val="24"/>
          </w:rPr>
          <w:delText>2</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birthfather's</w:t>
      </w:r>
      <w:proofErr w:type="gramEnd"/>
      <w:r w:rsidR="00862B88" w:rsidRPr="00862B88">
        <w:rPr>
          <w:rFonts w:ascii="Times New Roman" w:hAnsi="Times New Roman" w:cs="Times New Roman"/>
          <w:sz w:val="24"/>
          <w:szCs w:val="24"/>
        </w:rPr>
        <w:t xml:space="preserve"> name and cultural background, birth mother's name, maiden name and</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cultural background;</w:t>
      </w:r>
    </w:p>
    <w:p w14:paraId="06542866" w14:textId="77777777" w:rsidR="00862B88" w:rsidRPr="00862B88" w:rsidRDefault="005C4BAE" w:rsidP="00784438">
      <w:pPr>
        <w:autoSpaceDE w:val="0"/>
        <w:autoSpaceDN w:val="0"/>
        <w:adjustRightInd w:val="0"/>
        <w:spacing w:after="0" w:line="240" w:lineRule="auto"/>
        <w:ind w:left="2160"/>
        <w:rPr>
          <w:rFonts w:ascii="Times New Roman" w:hAnsi="Times New Roman" w:cs="Times New Roman"/>
          <w:sz w:val="24"/>
          <w:szCs w:val="24"/>
        </w:rPr>
      </w:pPr>
      <w:ins w:id="3907" w:author="Andrew Eppich" w:date="2014-10-28T14:44:00Z">
        <w:r>
          <w:rPr>
            <w:rFonts w:ascii="Times New Roman" w:hAnsi="Times New Roman" w:cs="Times New Roman"/>
            <w:sz w:val="24"/>
            <w:szCs w:val="24"/>
          </w:rPr>
          <w:t>4</w:t>
        </w:r>
      </w:ins>
      <w:del w:id="3908" w:author="Andrew Eppich" w:date="2014-10-28T14:44:00Z">
        <w:r w:rsidR="00862B88" w:rsidRPr="00862B88" w:rsidDel="005C4BAE">
          <w:rPr>
            <w:rFonts w:ascii="Times New Roman" w:hAnsi="Times New Roman" w:cs="Times New Roman"/>
            <w:sz w:val="24"/>
            <w:szCs w:val="24"/>
          </w:rPr>
          <w:delText>3</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name</w:t>
      </w:r>
      <w:proofErr w:type="gramEnd"/>
      <w:r w:rsidR="00862B88" w:rsidRPr="00862B88">
        <w:rPr>
          <w:rFonts w:ascii="Times New Roman" w:hAnsi="Times New Roman" w:cs="Times New Roman"/>
          <w:sz w:val="24"/>
          <w:szCs w:val="24"/>
        </w:rPr>
        <w:t>, telephone number, and addresses of parents, legal guardian, or closest relative</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available in case of emergency;</w:t>
      </w:r>
    </w:p>
    <w:p w14:paraId="659E93F7"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del w:id="3909" w:author="Andrew Eppich" w:date="2014-10-28T14:44:00Z">
        <w:r w:rsidRPr="00862B88" w:rsidDel="00F37376">
          <w:rPr>
            <w:rFonts w:ascii="Times New Roman" w:hAnsi="Times New Roman" w:cs="Times New Roman"/>
            <w:sz w:val="24"/>
            <w:szCs w:val="24"/>
          </w:rPr>
          <w:delText>4</w:delText>
        </w:r>
      </w:del>
      <w:ins w:id="3910" w:author="Andrew Eppich" w:date="2014-10-28T14:44:00Z">
        <w:r w:rsidR="00F37376">
          <w:rPr>
            <w:rFonts w:ascii="Times New Roman" w:hAnsi="Times New Roman" w:cs="Times New Roman"/>
            <w:sz w:val="24"/>
            <w:szCs w:val="24"/>
          </w:rPr>
          <w:t>5</w:t>
        </w:r>
      </w:ins>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sex</w:t>
      </w:r>
      <w:proofErr w:type="gramEnd"/>
      <w:r w:rsidRPr="00862B88">
        <w:rPr>
          <w:rFonts w:ascii="Times New Roman" w:hAnsi="Times New Roman" w:cs="Times New Roman"/>
          <w:sz w:val="24"/>
          <w:szCs w:val="24"/>
        </w:rPr>
        <w:t xml:space="preserve">, race, height, weight, color of hair, color of eyes, identifying marks </w:t>
      </w:r>
      <w:del w:id="3911" w:author="Andrew Eppich" w:date="2014-10-28T14:44:00Z">
        <w:r w:rsidRPr="00862B88" w:rsidDel="004123AA">
          <w:rPr>
            <w:rFonts w:ascii="Times New Roman" w:hAnsi="Times New Roman" w:cs="Times New Roman"/>
            <w:sz w:val="24"/>
            <w:szCs w:val="24"/>
          </w:rPr>
          <w:delText xml:space="preserve">of the child </w:delText>
        </w:r>
      </w:del>
      <w:r w:rsidRPr="00862B88">
        <w:rPr>
          <w:rFonts w:ascii="Times New Roman" w:hAnsi="Times New Roman" w:cs="Times New Roman"/>
          <w:sz w:val="24"/>
          <w:szCs w:val="24"/>
        </w:rPr>
        <w:t>and</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cultural background</w:t>
      </w:r>
      <w:ins w:id="3912" w:author="Andrew Eppich" w:date="2014-10-28T14:44:00Z">
        <w:r w:rsidR="004123AA">
          <w:rPr>
            <w:rFonts w:ascii="Times New Roman" w:hAnsi="Times New Roman" w:cs="Times New Roman"/>
            <w:sz w:val="24"/>
            <w:szCs w:val="24"/>
          </w:rPr>
          <w:t xml:space="preserve"> of the child</w:t>
        </w:r>
      </w:ins>
      <w:r w:rsidRPr="00862B88">
        <w:rPr>
          <w:rFonts w:ascii="Times New Roman" w:hAnsi="Times New Roman" w:cs="Times New Roman"/>
          <w:sz w:val="24"/>
          <w:szCs w:val="24"/>
        </w:rPr>
        <w:t>;</w:t>
      </w:r>
    </w:p>
    <w:p w14:paraId="0F9F4C71" w14:textId="77777777" w:rsidR="00862B88" w:rsidRPr="00862B88" w:rsidRDefault="001A37FB" w:rsidP="00784438">
      <w:pPr>
        <w:autoSpaceDE w:val="0"/>
        <w:autoSpaceDN w:val="0"/>
        <w:adjustRightInd w:val="0"/>
        <w:spacing w:after="0" w:line="240" w:lineRule="auto"/>
        <w:ind w:left="2160"/>
        <w:rPr>
          <w:rFonts w:ascii="Times New Roman" w:hAnsi="Times New Roman" w:cs="Times New Roman"/>
          <w:sz w:val="24"/>
          <w:szCs w:val="24"/>
        </w:rPr>
      </w:pPr>
      <w:ins w:id="3913" w:author="Andrew Eppich" w:date="2014-10-28T14:44:00Z">
        <w:r>
          <w:rPr>
            <w:rFonts w:ascii="Times New Roman" w:hAnsi="Times New Roman" w:cs="Times New Roman"/>
            <w:sz w:val="24"/>
            <w:szCs w:val="24"/>
          </w:rPr>
          <w:t>6</w:t>
        </w:r>
      </w:ins>
      <w:del w:id="3914" w:author="Andrew Eppich" w:date="2014-10-28T14:44:00Z">
        <w:r w:rsidR="00862B88" w:rsidRPr="00862B88" w:rsidDel="001A37FB">
          <w:rPr>
            <w:rFonts w:ascii="Times New Roman" w:hAnsi="Times New Roman" w:cs="Times New Roman"/>
            <w:sz w:val="24"/>
            <w:szCs w:val="24"/>
          </w:rPr>
          <w:delText>5</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medical</w:t>
      </w:r>
      <w:proofErr w:type="gramEnd"/>
      <w:r w:rsidR="00862B88" w:rsidRPr="00862B88">
        <w:rPr>
          <w:rFonts w:ascii="Times New Roman" w:hAnsi="Times New Roman" w:cs="Times New Roman"/>
          <w:sz w:val="24"/>
          <w:szCs w:val="24"/>
        </w:rPr>
        <w:t xml:space="preserve"> condition significant to the child's well-being</w:t>
      </w:r>
      <w:ins w:id="3915" w:author="Andrew Eppich" w:date="2014-10-28T14:44:00Z">
        <w:r>
          <w:rPr>
            <w:rFonts w:ascii="Times New Roman" w:hAnsi="Times New Roman" w:cs="Times New Roman"/>
            <w:sz w:val="24"/>
            <w:szCs w:val="24"/>
          </w:rPr>
          <w:t>, including allergies, current medications, and any assistive devices required by the child</w:t>
        </w:r>
      </w:ins>
      <w:r w:rsidR="00862B88" w:rsidRPr="00862B88">
        <w:rPr>
          <w:rFonts w:ascii="Times New Roman" w:hAnsi="Times New Roman" w:cs="Times New Roman"/>
          <w:sz w:val="24"/>
          <w:szCs w:val="24"/>
        </w:rPr>
        <w:t>;</w:t>
      </w:r>
    </w:p>
    <w:p w14:paraId="6D443921" w14:textId="77777777" w:rsidR="00E200B4" w:rsidRDefault="00AE7734" w:rsidP="00784438">
      <w:pPr>
        <w:autoSpaceDE w:val="0"/>
        <w:autoSpaceDN w:val="0"/>
        <w:adjustRightInd w:val="0"/>
        <w:spacing w:after="0" w:line="240" w:lineRule="auto"/>
        <w:ind w:left="2160"/>
        <w:rPr>
          <w:ins w:id="3916" w:author="Andrew Eppich" w:date="2014-10-28T14:45:00Z"/>
          <w:rFonts w:ascii="Times New Roman" w:hAnsi="Times New Roman" w:cs="Times New Roman"/>
          <w:sz w:val="24"/>
          <w:szCs w:val="24"/>
        </w:rPr>
      </w:pPr>
      <w:ins w:id="3917" w:author="Andrew Eppich" w:date="2014-10-28T14:44:00Z">
        <w:r>
          <w:rPr>
            <w:rFonts w:ascii="Times New Roman" w:hAnsi="Times New Roman" w:cs="Times New Roman"/>
            <w:sz w:val="24"/>
            <w:szCs w:val="24"/>
          </w:rPr>
          <w:t>7</w:t>
        </w:r>
      </w:ins>
      <w:del w:id="3918" w:author="Andrew Eppich" w:date="2014-10-28T14:44:00Z">
        <w:r w:rsidR="00862B88" w:rsidRPr="00862B88" w:rsidDel="00AE7734">
          <w:rPr>
            <w:rFonts w:ascii="Times New Roman" w:hAnsi="Times New Roman" w:cs="Times New Roman"/>
            <w:sz w:val="24"/>
            <w:szCs w:val="24"/>
          </w:rPr>
          <w:delText>6</w:delText>
        </w:r>
      </w:del>
      <w:r w:rsidR="00862B88" w:rsidRPr="00862B88">
        <w:rPr>
          <w:rFonts w:ascii="Times New Roman" w:hAnsi="Times New Roman" w:cs="Times New Roman"/>
          <w:sz w:val="24"/>
          <w:szCs w:val="24"/>
        </w:rPr>
        <w:t xml:space="preserve">. </w:t>
      </w:r>
      <w:proofErr w:type="gramStart"/>
      <w:ins w:id="3919" w:author="Andrew Eppich" w:date="2014-10-28T14:45:00Z">
        <w:r w:rsidR="00E200B4" w:rsidRPr="006232FF">
          <w:rPr>
            <w:rFonts w:ascii="Times New Roman" w:hAnsi="Times New Roman" w:cs="Times New Roman"/>
            <w:sz w:val="24"/>
            <w:szCs w:val="24"/>
          </w:rPr>
          <w:t>a</w:t>
        </w:r>
        <w:proofErr w:type="gramEnd"/>
        <w:r w:rsidR="00E200B4" w:rsidRPr="006232FF">
          <w:rPr>
            <w:rFonts w:ascii="Times New Roman" w:hAnsi="Times New Roman" w:cs="Times New Roman"/>
            <w:sz w:val="24"/>
            <w:szCs w:val="24"/>
          </w:rPr>
          <w:t xml:space="preserve"> statement indicating whether or not the child was ever adopted, including the child’s age at the time of adoption and the child’s country of origin;</w:t>
        </w:r>
      </w:ins>
    </w:p>
    <w:p w14:paraId="6D509C06" w14:textId="77777777" w:rsidR="00E200B4" w:rsidRDefault="00E200B4" w:rsidP="00784438">
      <w:pPr>
        <w:autoSpaceDE w:val="0"/>
        <w:autoSpaceDN w:val="0"/>
        <w:adjustRightInd w:val="0"/>
        <w:spacing w:after="0" w:line="240" w:lineRule="auto"/>
        <w:ind w:left="2160"/>
        <w:rPr>
          <w:ins w:id="3920" w:author="Andrew Eppich" w:date="2014-10-28T14:45:00Z"/>
          <w:rFonts w:ascii="Times New Roman" w:hAnsi="Times New Roman" w:cs="Times New Roman"/>
          <w:sz w:val="24"/>
          <w:szCs w:val="24"/>
        </w:rPr>
      </w:pPr>
      <w:ins w:id="3921" w:author="Andrew Eppich" w:date="2014-10-28T14:45:00Z">
        <w:r>
          <w:rPr>
            <w:rFonts w:ascii="Times New Roman" w:hAnsi="Times New Roman" w:cs="Times New Roman"/>
            <w:sz w:val="24"/>
            <w:szCs w:val="24"/>
          </w:rPr>
          <w:t xml:space="preserve">8. </w:t>
        </w:r>
        <w:proofErr w:type="gramStart"/>
        <w:r w:rsidRPr="006232FF">
          <w:rPr>
            <w:rFonts w:ascii="Times New Roman" w:hAnsi="Times New Roman" w:cs="Times New Roman"/>
            <w:sz w:val="24"/>
            <w:szCs w:val="24"/>
          </w:rPr>
          <w:t>a</w:t>
        </w:r>
        <w:proofErr w:type="gramEnd"/>
        <w:r w:rsidRPr="006232FF">
          <w:rPr>
            <w:rFonts w:ascii="Times New Roman" w:hAnsi="Times New Roman" w:cs="Times New Roman"/>
            <w:sz w:val="24"/>
            <w:szCs w:val="24"/>
          </w:rPr>
          <w:t xml:space="preserve"> statement indicating whether or not the child is capable of self-preservation;</w:t>
        </w:r>
      </w:ins>
    </w:p>
    <w:p w14:paraId="487E87E4" w14:textId="77777777" w:rsidR="00862B88" w:rsidRPr="00862B88" w:rsidRDefault="00E200B4" w:rsidP="00784438">
      <w:pPr>
        <w:autoSpaceDE w:val="0"/>
        <w:autoSpaceDN w:val="0"/>
        <w:adjustRightInd w:val="0"/>
        <w:spacing w:after="0" w:line="240" w:lineRule="auto"/>
        <w:ind w:left="2160"/>
        <w:rPr>
          <w:rFonts w:ascii="Times New Roman" w:hAnsi="Times New Roman" w:cs="Times New Roman"/>
          <w:sz w:val="24"/>
          <w:szCs w:val="24"/>
        </w:rPr>
      </w:pPr>
      <w:ins w:id="3922" w:author="Andrew Eppich" w:date="2014-10-28T14:45:00Z">
        <w:r>
          <w:rPr>
            <w:rFonts w:ascii="Times New Roman" w:hAnsi="Times New Roman" w:cs="Times New Roman"/>
            <w:sz w:val="24"/>
            <w:szCs w:val="24"/>
          </w:rPr>
          <w:t xml:space="preserve">9. </w:t>
        </w:r>
      </w:ins>
      <w:proofErr w:type="gramStart"/>
      <w:r w:rsidR="00862B88" w:rsidRPr="00862B88">
        <w:rPr>
          <w:rFonts w:ascii="Times New Roman" w:hAnsi="Times New Roman" w:cs="Times New Roman"/>
          <w:sz w:val="24"/>
          <w:szCs w:val="24"/>
        </w:rPr>
        <w:t>name</w:t>
      </w:r>
      <w:proofErr w:type="gramEnd"/>
      <w:r w:rsidR="00862B88" w:rsidRPr="00862B88">
        <w:rPr>
          <w:rFonts w:ascii="Times New Roman" w:hAnsi="Times New Roman" w:cs="Times New Roman"/>
          <w:sz w:val="24"/>
          <w:szCs w:val="24"/>
        </w:rPr>
        <w:t xml:space="preserve"> of the responsible social worker of the licensee;</w:t>
      </w:r>
    </w:p>
    <w:p w14:paraId="39301D74" w14:textId="77777777" w:rsidR="00862B88" w:rsidRPr="00862B88" w:rsidRDefault="00E200B4" w:rsidP="00784438">
      <w:pPr>
        <w:autoSpaceDE w:val="0"/>
        <w:autoSpaceDN w:val="0"/>
        <w:adjustRightInd w:val="0"/>
        <w:spacing w:after="0" w:line="240" w:lineRule="auto"/>
        <w:ind w:left="2160"/>
        <w:rPr>
          <w:rFonts w:ascii="Times New Roman" w:hAnsi="Times New Roman" w:cs="Times New Roman"/>
          <w:sz w:val="24"/>
          <w:szCs w:val="24"/>
        </w:rPr>
      </w:pPr>
      <w:ins w:id="3923" w:author="Andrew Eppich" w:date="2014-10-28T14:45:00Z">
        <w:r>
          <w:rPr>
            <w:rFonts w:ascii="Times New Roman" w:hAnsi="Times New Roman" w:cs="Times New Roman"/>
            <w:sz w:val="24"/>
            <w:szCs w:val="24"/>
          </w:rPr>
          <w:t>10</w:t>
        </w:r>
      </w:ins>
      <w:del w:id="3924" w:author="Andrew Eppich" w:date="2014-10-28T14:45:00Z">
        <w:r w:rsidR="00862B88" w:rsidRPr="00862B88" w:rsidDel="00E200B4">
          <w:rPr>
            <w:rFonts w:ascii="Times New Roman" w:hAnsi="Times New Roman" w:cs="Times New Roman"/>
            <w:sz w:val="24"/>
            <w:szCs w:val="24"/>
          </w:rPr>
          <w:delText>7</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name</w:t>
      </w:r>
      <w:proofErr w:type="gramEnd"/>
      <w:r w:rsidR="00862B88" w:rsidRPr="00862B88">
        <w:rPr>
          <w:rFonts w:ascii="Times New Roman" w:hAnsi="Times New Roman" w:cs="Times New Roman"/>
          <w:sz w:val="24"/>
          <w:szCs w:val="24"/>
        </w:rPr>
        <w:t xml:space="preserve"> and phone number of the agency having custody of the child, if different from</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the licensee;</w:t>
      </w:r>
    </w:p>
    <w:p w14:paraId="05E6CD00" w14:textId="77777777" w:rsidR="00862B88" w:rsidRPr="00862B88" w:rsidRDefault="00E200B4" w:rsidP="00784438">
      <w:pPr>
        <w:autoSpaceDE w:val="0"/>
        <w:autoSpaceDN w:val="0"/>
        <w:adjustRightInd w:val="0"/>
        <w:spacing w:after="0" w:line="240" w:lineRule="auto"/>
        <w:ind w:left="2160"/>
        <w:rPr>
          <w:rFonts w:ascii="Times New Roman" w:hAnsi="Times New Roman" w:cs="Times New Roman"/>
          <w:sz w:val="24"/>
          <w:szCs w:val="24"/>
        </w:rPr>
      </w:pPr>
      <w:ins w:id="3925" w:author="Andrew Eppich" w:date="2014-10-28T14:45:00Z">
        <w:r>
          <w:rPr>
            <w:rFonts w:ascii="Times New Roman" w:hAnsi="Times New Roman" w:cs="Times New Roman"/>
            <w:sz w:val="24"/>
            <w:szCs w:val="24"/>
          </w:rPr>
          <w:t>11</w:t>
        </w:r>
      </w:ins>
      <w:del w:id="3926" w:author="Andrew Eppich" w:date="2014-10-28T14:45:00Z">
        <w:r w:rsidR="00862B88" w:rsidRPr="00862B88" w:rsidDel="00E200B4">
          <w:rPr>
            <w:rFonts w:ascii="Times New Roman" w:hAnsi="Times New Roman" w:cs="Times New Roman"/>
            <w:sz w:val="24"/>
            <w:szCs w:val="24"/>
          </w:rPr>
          <w:delText>8</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custody</w:t>
      </w:r>
      <w:proofErr w:type="gramEnd"/>
      <w:r w:rsidR="00862B88" w:rsidRPr="00862B88">
        <w:rPr>
          <w:rFonts w:ascii="Times New Roman" w:hAnsi="Times New Roman" w:cs="Times New Roman"/>
          <w:sz w:val="24"/>
          <w:szCs w:val="24"/>
        </w:rPr>
        <w:t xml:space="preserve"> or guardianship status of the child;</w:t>
      </w:r>
    </w:p>
    <w:p w14:paraId="02533506" w14:textId="77777777" w:rsidR="00862B88" w:rsidRPr="00862B88" w:rsidRDefault="00E200B4" w:rsidP="00784438">
      <w:pPr>
        <w:autoSpaceDE w:val="0"/>
        <w:autoSpaceDN w:val="0"/>
        <w:adjustRightInd w:val="0"/>
        <w:spacing w:after="0" w:line="240" w:lineRule="auto"/>
        <w:ind w:left="2160"/>
        <w:rPr>
          <w:rFonts w:ascii="Times New Roman" w:hAnsi="Times New Roman" w:cs="Times New Roman"/>
          <w:sz w:val="24"/>
          <w:szCs w:val="24"/>
        </w:rPr>
      </w:pPr>
      <w:ins w:id="3927" w:author="Andrew Eppich" w:date="2014-10-28T14:45:00Z">
        <w:r>
          <w:rPr>
            <w:rFonts w:ascii="Times New Roman" w:hAnsi="Times New Roman" w:cs="Times New Roman"/>
            <w:sz w:val="24"/>
            <w:szCs w:val="24"/>
          </w:rPr>
          <w:t>12</w:t>
        </w:r>
      </w:ins>
      <w:del w:id="3928" w:author="Andrew Eppich" w:date="2014-10-28T14:45:00Z">
        <w:r w:rsidR="00862B88" w:rsidRPr="00862B88" w:rsidDel="00E200B4">
          <w:rPr>
            <w:rFonts w:ascii="Times New Roman" w:hAnsi="Times New Roman" w:cs="Times New Roman"/>
            <w:sz w:val="24"/>
            <w:szCs w:val="24"/>
          </w:rPr>
          <w:delText>9</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name</w:t>
      </w:r>
      <w:proofErr w:type="gramEnd"/>
      <w:r w:rsidR="00862B88" w:rsidRPr="00862B88">
        <w:rPr>
          <w:rFonts w:ascii="Times New Roman" w:hAnsi="Times New Roman" w:cs="Times New Roman"/>
          <w:sz w:val="24"/>
          <w:szCs w:val="24"/>
        </w:rPr>
        <w:t>, address, and telephone number of current caretaker of child;</w:t>
      </w:r>
    </w:p>
    <w:p w14:paraId="4D25C740"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ins w:id="3929" w:author="Andrew Eppich" w:date="2014-10-28T14:45:00Z">
        <w:r w:rsidR="00E200B4">
          <w:rPr>
            <w:rFonts w:ascii="Times New Roman" w:hAnsi="Times New Roman" w:cs="Times New Roman"/>
            <w:sz w:val="24"/>
            <w:szCs w:val="24"/>
          </w:rPr>
          <w:t>3</w:t>
        </w:r>
      </w:ins>
      <w:del w:id="3930" w:author="Andrew Eppich" w:date="2014-10-28T14:45:00Z">
        <w:r w:rsidRPr="00862B88" w:rsidDel="00E200B4">
          <w:rPr>
            <w:rFonts w:ascii="Times New Roman" w:hAnsi="Times New Roman" w:cs="Times New Roman"/>
            <w:sz w:val="24"/>
            <w:szCs w:val="24"/>
          </w:rPr>
          <w:delText>0</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referring</w:t>
      </w:r>
      <w:proofErr w:type="gramEnd"/>
      <w:r w:rsidRPr="00862B88">
        <w:rPr>
          <w:rFonts w:ascii="Times New Roman" w:hAnsi="Times New Roman" w:cs="Times New Roman"/>
          <w:sz w:val="24"/>
          <w:szCs w:val="24"/>
        </w:rPr>
        <w:t xml:space="preserve"> agency, name of social worker and telephone number.</w:t>
      </w:r>
    </w:p>
    <w:p w14:paraId="3D59B234" w14:textId="77777777" w:rsidR="00862B88" w:rsidRPr="00862B88" w:rsidRDefault="00862B88" w:rsidP="0078443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(b) The following documentary information, as applicable:</w:t>
      </w:r>
    </w:p>
    <w:p w14:paraId="3516381A" w14:textId="77777777" w:rsidR="00862B88" w:rsidRPr="00862B88" w:rsidDel="002A73BB" w:rsidRDefault="00862B88" w:rsidP="00784438">
      <w:pPr>
        <w:autoSpaceDE w:val="0"/>
        <w:autoSpaceDN w:val="0"/>
        <w:adjustRightInd w:val="0"/>
        <w:spacing w:after="0" w:line="240" w:lineRule="auto"/>
        <w:ind w:left="2160"/>
        <w:rPr>
          <w:del w:id="3931" w:author="Andrew Eppich" w:date="2014-10-28T14:46:00Z"/>
          <w:rFonts w:ascii="Times New Roman" w:hAnsi="Times New Roman" w:cs="Times New Roman"/>
          <w:sz w:val="24"/>
          <w:szCs w:val="24"/>
        </w:rPr>
      </w:pPr>
      <w:del w:id="3932" w:author="Andrew Eppich" w:date="2014-10-28T14:46:00Z">
        <w:r w:rsidRPr="00862B88" w:rsidDel="002A73BB">
          <w:rPr>
            <w:rFonts w:ascii="Times New Roman" w:hAnsi="Times New Roman" w:cs="Times New Roman"/>
            <w:sz w:val="24"/>
            <w:szCs w:val="24"/>
          </w:rPr>
          <w:delText>1. referring agency or person;</w:delText>
        </w:r>
      </w:del>
    </w:p>
    <w:p w14:paraId="307314AA" w14:textId="77777777" w:rsidR="00862B88" w:rsidRPr="00862B88" w:rsidRDefault="002A73BB" w:rsidP="00784438">
      <w:pPr>
        <w:autoSpaceDE w:val="0"/>
        <w:autoSpaceDN w:val="0"/>
        <w:adjustRightInd w:val="0"/>
        <w:spacing w:after="0" w:line="240" w:lineRule="auto"/>
        <w:ind w:left="2160"/>
        <w:rPr>
          <w:rFonts w:ascii="Times New Roman" w:hAnsi="Times New Roman" w:cs="Times New Roman"/>
          <w:sz w:val="24"/>
          <w:szCs w:val="24"/>
        </w:rPr>
      </w:pPr>
      <w:ins w:id="3933" w:author="Andrew Eppich" w:date="2014-10-28T14:46:00Z">
        <w:r>
          <w:rPr>
            <w:rFonts w:ascii="Times New Roman" w:hAnsi="Times New Roman" w:cs="Times New Roman"/>
            <w:sz w:val="24"/>
            <w:szCs w:val="24"/>
          </w:rPr>
          <w:t>1</w:t>
        </w:r>
      </w:ins>
      <w:del w:id="3934" w:author="Andrew Eppich" w:date="2014-10-28T14:46:00Z">
        <w:r w:rsidR="00862B88" w:rsidRPr="00862B88" w:rsidDel="002A73BB">
          <w:rPr>
            <w:rFonts w:ascii="Times New Roman" w:hAnsi="Times New Roman" w:cs="Times New Roman"/>
            <w:sz w:val="24"/>
            <w:szCs w:val="24"/>
          </w:rPr>
          <w:delText>2</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sources</w:t>
      </w:r>
      <w:proofErr w:type="gramEnd"/>
      <w:r w:rsidR="00862B88" w:rsidRPr="00862B88">
        <w:rPr>
          <w:rFonts w:ascii="Times New Roman" w:hAnsi="Times New Roman" w:cs="Times New Roman"/>
          <w:sz w:val="24"/>
          <w:szCs w:val="24"/>
        </w:rPr>
        <w:t xml:space="preserve"> of financial support;</w:t>
      </w:r>
    </w:p>
    <w:p w14:paraId="49EC81B8" w14:textId="77777777" w:rsidR="00862B88" w:rsidRPr="00862B88" w:rsidRDefault="002A73BB" w:rsidP="00784438">
      <w:pPr>
        <w:autoSpaceDE w:val="0"/>
        <w:autoSpaceDN w:val="0"/>
        <w:adjustRightInd w:val="0"/>
        <w:spacing w:after="0" w:line="240" w:lineRule="auto"/>
        <w:ind w:left="2160"/>
        <w:rPr>
          <w:rFonts w:ascii="Times New Roman" w:hAnsi="Times New Roman" w:cs="Times New Roman"/>
          <w:i/>
          <w:iCs/>
          <w:sz w:val="24"/>
          <w:szCs w:val="24"/>
        </w:rPr>
      </w:pPr>
      <w:ins w:id="3935" w:author="Andrew Eppich" w:date="2014-10-28T14:46:00Z">
        <w:r>
          <w:rPr>
            <w:rFonts w:ascii="Times New Roman" w:hAnsi="Times New Roman" w:cs="Times New Roman"/>
            <w:sz w:val="24"/>
            <w:szCs w:val="24"/>
          </w:rPr>
          <w:t>2</w:t>
        </w:r>
      </w:ins>
      <w:del w:id="3936" w:author="Andrew Eppich" w:date="2014-10-28T14:46:00Z">
        <w:r w:rsidR="00862B88" w:rsidRPr="00862B88" w:rsidDel="002A73BB">
          <w:rPr>
            <w:rFonts w:ascii="Times New Roman" w:hAnsi="Times New Roman" w:cs="Times New Roman"/>
            <w:sz w:val="24"/>
            <w:szCs w:val="24"/>
          </w:rPr>
          <w:delText>3</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evidence</w:t>
      </w:r>
      <w:proofErr w:type="gramEnd"/>
      <w:r w:rsidR="00862B88" w:rsidRPr="00862B88">
        <w:rPr>
          <w:rFonts w:ascii="Times New Roman" w:hAnsi="Times New Roman" w:cs="Times New Roman"/>
          <w:sz w:val="24"/>
          <w:szCs w:val="24"/>
        </w:rPr>
        <w:t xml:space="preserve"> of authority to place the child, as required in </w:t>
      </w:r>
      <w:ins w:id="3937" w:author="Andrew Eppich" w:date="2014-10-28T14:46:00Z">
        <w:r w:rsidR="00A25428">
          <w:rPr>
            <w:rFonts w:ascii="Times New Roman" w:hAnsi="Times New Roman" w:cs="Times New Roman"/>
            <w:sz w:val="24"/>
            <w:szCs w:val="24"/>
          </w:rPr>
          <w:t>606</w:t>
        </w:r>
      </w:ins>
      <w:del w:id="3938" w:author="Andrew Eppich" w:date="2014-10-28T14:46:00Z">
        <w:r w:rsidR="00862B88" w:rsidRPr="00862B88" w:rsidDel="00A25428">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w:t>
      </w:r>
      <w:ins w:id="3939" w:author="Andrew Eppich" w:date="2014-10-28T14:46:00Z">
        <w:r w:rsidR="00A25428">
          <w:rPr>
            <w:rFonts w:ascii="Times New Roman" w:hAnsi="Times New Roman" w:cs="Times New Roman"/>
            <w:sz w:val="24"/>
            <w:szCs w:val="24"/>
          </w:rPr>
          <w:t>11</w:t>
        </w:r>
      </w:ins>
      <w:del w:id="3940" w:author="Andrew Eppich" w:date="2014-10-28T14:46:00Z">
        <w:r w:rsidR="00862B88" w:rsidRPr="00862B88" w:rsidDel="00A25428">
          <w:rPr>
            <w:rFonts w:ascii="Times New Roman" w:hAnsi="Times New Roman" w:cs="Times New Roman"/>
            <w:sz w:val="24"/>
            <w:szCs w:val="24"/>
          </w:rPr>
          <w:delText>08</w:delText>
        </w:r>
      </w:del>
      <w:r w:rsidR="00862B88" w:rsidRPr="00862B88">
        <w:rPr>
          <w:rFonts w:ascii="Times New Roman" w:hAnsi="Times New Roman" w:cs="Times New Roman"/>
          <w:sz w:val="24"/>
          <w:szCs w:val="24"/>
        </w:rPr>
        <w:t>(2) and (3)</w:t>
      </w:r>
      <w:r w:rsidR="00862B88" w:rsidRPr="00862B88">
        <w:rPr>
          <w:rFonts w:ascii="Times New Roman" w:hAnsi="Times New Roman" w:cs="Times New Roman"/>
          <w:i/>
          <w:iCs/>
          <w:sz w:val="24"/>
          <w:szCs w:val="24"/>
        </w:rPr>
        <w:t>;</w:t>
      </w:r>
    </w:p>
    <w:p w14:paraId="11394005" w14:textId="77777777" w:rsidR="00862B88" w:rsidRPr="00862B88" w:rsidRDefault="00C26A6B" w:rsidP="00784438">
      <w:pPr>
        <w:autoSpaceDE w:val="0"/>
        <w:autoSpaceDN w:val="0"/>
        <w:adjustRightInd w:val="0"/>
        <w:spacing w:after="0" w:line="240" w:lineRule="auto"/>
        <w:ind w:left="2160"/>
        <w:rPr>
          <w:rFonts w:ascii="Times New Roman" w:hAnsi="Times New Roman" w:cs="Times New Roman"/>
          <w:sz w:val="24"/>
          <w:szCs w:val="24"/>
        </w:rPr>
      </w:pPr>
      <w:ins w:id="3941" w:author="Andrew Eppich" w:date="2014-10-28T14:46:00Z">
        <w:r>
          <w:rPr>
            <w:rFonts w:ascii="Times New Roman" w:hAnsi="Times New Roman" w:cs="Times New Roman"/>
            <w:sz w:val="24"/>
            <w:szCs w:val="24"/>
          </w:rPr>
          <w:t>3</w:t>
        </w:r>
      </w:ins>
      <w:del w:id="3942" w:author="Andrew Eppich" w:date="2014-10-28T14:46:00Z">
        <w:r w:rsidR="00862B88" w:rsidRPr="00862B88" w:rsidDel="00C26A6B">
          <w:rPr>
            <w:rFonts w:ascii="Times New Roman" w:hAnsi="Times New Roman" w:cs="Times New Roman"/>
            <w:sz w:val="24"/>
            <w:szCs w:val="24"/>
          </w:rPr>
          <w:delText>4</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all</w:t>
      </w:r>
      <w:proofErr w:type="gramEnd"/>
      <w:r w:rsidR="00862B88" w:rsidRPr="00862B88">
        <w:rPr>
          <w:rFonts w:ascii="Times New Roman" w:hAnsi="Times New Roman" w:cs="Times New Roman"/>
          <w:sz w:val="24"/>
          <w:szCs w:val="24"/>
        </w:rPr>
        <w:t xml:space="preserve"> authorizations, consents and agreements with </w:t>
      </w:r>
      <w:del w:id="3943" w:author="Andrew Eppich" w:date="2014-10-28T14:46:00Z">
        <w:r w:rsidR="00862B88" w:rsidRPr="00862B88" w:rsidDel="00031273">
          <w:rPr>
            <w:rFonts w:ascii="Times New Roman" w:hAnsi="Times New Roman" w:cs="Times New Roman"/>
            <w:sz w:val="24"/>
            <w:szCs w:val="24"/>
          </w:rPr>
          <w:delText>birth parents</w:delText>
        </w:r>
      </w:del>
      <w:ins w:id="3944" w:author="Andrew Eppich" w:date="2014-10-28T14:46:00Z">
        <w:r w:rsidR="00031273">
          <w:rPr>
            <w:rFonts w:ascii="Times New Roman" w:hAnsi="Times New Roman" w:cs="Times New Roman"/>
            <w:sz w:val="24"/>
            <w:szCs w:val="24"/>
          </w:rPr>
          <w:t>parents / legal guardians</w:t>
        </w:r>
      </w:ins>
      <w:r w:rsidR="00862B88" w:rsidRPr="00862B88">
        <w:rPr>
          <w:rFonts w:ascii="Times New Roman" w:hAnsi="Times New Roman" w:cs="Times New Roman"/>
          <w:sz w:val="24"/>
          <w:szCs w:val="24"/>
        </w:rPr>
        <w:t>;</w:t>
      </w:r>
    </w:p>
    <w:p w14:paraId="5C59C0ED" w14:textId="77777777" w:rsidR="00862B88" w:rsidRPr="00862B88" w:rsidRDefault="005E1D57" w:rsidP="00784438">
      <w:pPr>
        <w:autoSpaceDE w:val="0"/>
        <w:autoSpaceDN w:val="0"/>
        <w:adjustRightInd w:val="0"/>
        <w:spacing w:after="0" w:line="240" w:lineRule="auto"/>
        <w:ind w:left="2160"/>
        <w:rPr>
          <w:rFonts w:ascii="Times New Roman" w:hAnsi="Times New Roman" w:cs="Times New Roman"/>
          <w:sz w:val="24"/>
          <w:szCs w:val="24"/>
        </w:rPr>
      </w:pPr>
      <w:ins w:id="3945" w:author="Andrew Eppich" w:date="2014-10-28T14:46:00Z">
        <w:r>
          <w:rPr>
            <w:rFonts w:ascii="Times New Roman" w:hAnsi="Times New Roman" w:cs="Times New Roman"/>
            <w:sz w:val="24"/>
            <w:szCs w:val="24"/>
          </w:rPr>
          <w:t>4</w:t>
        </w:r>
      </w:ins>
      <w:del w:id="3946" w:author="Andrew Eppich" w:date="2014-10-28T14:46:00Z">
        <w:r w:rsidR="00862B88" w:rsidRPr="00862B88" w:rsidDel="005E1D57">
          <w:rPr>
            <w:rFonts w:ascii="Times New Roman" w:hAnsi="Times New Roman" w:cs="Times New Roman"/>
            <w:sz w:val="24"/>
            <w:szCs w:val="24"/>
          </w:rPr>
          <w:delText>5</w:delText>
        </w:r>
      </w:del>
      <w:r w:rsidR="00862B88" w:rsidRPr="00862B88">
        <w:rPr>
          <w:rFonts w:ascii="Times New Roman" w:hAnsi="Times New Roman" w:cs="Times New Roman"/>
          <w:sz w:val="24"/>
          <w:szCs w:val="24"/>
        </w:rPr>
        <w:t xml:space="preserve">. </w:t>
      </w:r>
      <w:del w:id="3947" w:author="Andrew Eppich" w:date="2014-10-28T14:47:00Z">
        <w:r w:rsidR="00862B88" w:rsidRPr="00862B88" w:rsidDel="00B648D0">
          <w:rPr>
            <w:rFonts w:ascii="Times New Roman" w:hAnsi="Times New Roman" w:cs="Times New Roman"/>
            <w:sz w:val="24"/>
            <w:szCs w:val="24"/>
          </w:rPr>
          <w:delText>record of each placement</w:delText>
        </w:r>
      </w:del>
      <w:proofErr w:type="gramStart"/>
      <w:ins w:id="3948" w:author="Andrew Eppich" w:date="2014-10-28T14:47:00Z">
        <w:r w:rsidR="00B648D0">
          <w:rPr>
            <w:rFonts w:ascii="Times New Roman" w:hAnsi="Times New Roman" w:cs="Times New Roman"/>
            <w:sz w:val="24"/>
            <w:szCs w:val="24"/>
          </w:rPr>
          <w:t>a</w:t>
        </w:r>
        <w:proofErr w:type="gramEnd"/>
        <w:r w:rsidR="00B648D0">
          <w:rPr>
            <w:rFonts w:ascii="Times New Roman" w:hAnsi="Times New Roman" w:cs="Times New Roman"/>
            <w:sz w:val="24"/>
            <w:szCs w:val="24"/>
          </w:rPr>
          <w:t xml:space="preserve"> log documenting each placement</w:t>
        </w:r>
      </w:ins>
      <w:r w:rsidR="00862B88" w:rsidRPr="00862B88">
        <w:rPr>
          <w:rFonts w:ascii="Times New Roman" w:hAnsi="Times New Roman" w:cs="Times New Roman"/>
          <w:sz w:val="24"/>
          <w:szCs w:val="24"/>
        </w:rPr>
        <w:t>, including dates of placement, and names, addresses and</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telephone number of each placement;</w:t>
      </w:r>
    </w:p>
    <w:p w14:paraId="7A4B3E61" w14:textId="77777777" w:rsidR="00862B88" w:rsidRPr="00862B88" w:rsidRDefault="00B648D0" w:rsidP="00784438">
      <w:pPr>
        <w:autoSpaceDE w:val="0"/>
        <w:autoSpaceDN w:val="0"/>
        <w:adjustRightInd w:val="0"/>
        <w:spacing w:after="0" w:line="240" w:lineRule="auto"/>
        <w:ind w:left="2160"/>
        <w:rPr>
          <w:rFonts w:ascii="Times New Roman" w:hAnsi="Times New Roman" w:cs="Times New Roman"/>
          <w:sz w:val="24"/>
          <w:szCs w:val="24"/>
        </w:rPr>
      </w:pPr>
      <w:ins w:id="3949" w:author="Andrew Eppich" w:date="2014-10-28T14:47:00Z">
        <w:r>
          <w:rPr>
            <w:rFonts w:ascii="Times New Roman" w:hAnsi="Times New Roman" w:cs="Times New Roman"/>
            <w:sz w:val="24"/>
            <w:szCs w:val="24"/>
          </w:rPr>
          <w:t>5</w:t>
        </w:r>
      </w:ins>
      <w:del w:id="3950" w:author="Andrew Eppich" w:date="2014-10-28T14:47:00Z">
        <w:r w:rsidR="00862B88" w:rsidRPr="00862B88" w:rsidDel="00B648D0">
          <w:rPr>
            <w:rFonts w:ascii="Times New Roman" w:hAnsi="Times New Roman" w:cs="Times New Roman"/>
            <w:sz w:val="24"/>
            <w:szCs w:val="24"/>
          </w:rPr>
          <w:delText>6</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reports</w:t>
      </w:r>
      <w:proofErr w:type="gramEnd"/>
      <w:r w:rsidR="00862B88" w:rsidRPr="00862B88">
        <w:rPr>
          <w:rFonts w:ascii="Times New Roman" w:hAnsi="Times New Roman" w:cs="Times New Roman"/>
          <w:sz w:val="24"/>
          <w:szCs w:val="24"/>
        </w:rPr>
        <w:t xml:space="preserve"> of any transfers of placement as required by </w:t>
      </w:r>
      <w:ins w:id="3951" w:author="Andrew Eppich" w:date="2014-10-28T14:47:00Z">
        <w:r w:rsidR="00AB5A9F">
          <w:rPr>
            <w:rFonts w:ascii="Times New Roman" w:hAnsi="Times New Roman" w:cs="Times New Roman"/>
            <w:sz w:val="24"/>
            <w:szCs w:val="24"/>
          </w:rPr>
          <w:t>606</w:t>
        </w:r>
      </w:ins>
      <w:del w:id="3952" w:author="Andrew Eppich" w:date="2014-10-28T14:47:00Z">
        <w:r w:rsidR="00862B88" w:rsidRPr="00862B88" w:rsidDel="00AB5A9F">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w:t>
      </w:r>
      <w:ins w:id="3953" w:author="Andrew Eppich" w:date="2014-10-28T14:47:00Z">
        <w:r w:rsidR="00AB5A9F">
          <w:rPr>
            <w:rFonts w:ascii="Times New Roman" w:hAnsi="Times New Roman" w:cs="Times New Roman"/>
            <w:sz w:val="24"/>
            <w:szCs w:val="24"/>
          </w:rPr>
          <w:t>7</w:t>
        </w:r>
      </w:ins>
      <w:del w:id="3954" w:author="Andrew Eppich" w:date="2014-10-28T14:47:00Z">
        <w:r w:rsidR="00862B88" w:rsidRPr="00862B88" w:rsidDel="00AB5A9F">
          <w:rPr>
            <w:rFonts w:ascii="Times New Roman" w:hAnsi="Times New Roman" w:cs="Times New Roman"/>
            <w:sz w:val="24"/>
            <w:szCs w:val="24"/>
          </w:rPr>
          <w:delText>8</w:delText>
        </w:r>
      </w:del>
      <w:r w:rsidR="00862B88" w:rsidRPr="00862B88">
        <w:rPr>
          <w:rFonts w:ascii="Times New Roman" w:hAnsi="Times New Roman" w:cs="Times New Roman"/>
          <w:sz w:val="24"/>
          <w:szCs w:val="24"/>
        </w:rPr>
        <w:t>(</w:t>
      </w:r>
      <w:ins w:id="3955" w:author="Andrew Eppich" w:date="2014-10-28T14:47:00Z">
        <w:r w:rsidR="00AB5A9F">
          <w:rPr>
            <w:rFonts w:ascii="Times New Roman" w:hAnsi="Times New Roman" w:cs="Times New Roman"/>
            <w:sz w:val="24"/>
            <w:szCs w:val="24"/>
          </w:rPr>
          <w:t>1</w:t>
        </w:r>
      </w:ins>
      <w:del w:id="3956" w:author="Andrew Eppich" w:date="2014-10-28T14:47:00Z">
        <w:r w:rsidR="00862B88" w:rsidRPr="00862B88" w:rsidDel="00AB5A9F">
          <w:rPr>
            <w:rFonts w:ascii="Times New Roman" w:hAnsi="Times New Roman" w:cs="Times New Roman"/>
            <w:sz w:val="24"/>
            <w:szCs w:val="24"/>
          </w:rPr>
          <w:delText>16</w:delText>
        </w:r>
      </w:del>
      <w:r w:rsidR="00862B88" w:rsidRPr="00862B88">
        <w:rPr>
          <w:rFonts w:ascii="Times New Roman" w:hAnsi="Times New Roman" w:cs="Times New Roman"/>
          <w:sz w:val="24"/>
          <w:szCs w:val="24"/>
        </w:rPr>
        <w:t>)(</w:t>
      </w:r>
      <w:ins w:id="3957" w:author="Andrew Eppich" w:date="2014-10-28T14:47:00Z">
        <w:r w:rsidR="00AB5A9F">
          <w:rPr>
            <w:rFonts w:ascii="Times New Roman" w:hAnsi="Times New Roman" w:cs="Times New Roman"/>
            <w:sz w:val="24"/>
            <w:szCs w:val="24"/>
          </w:rPr>
          <w:t>j</w:t>
        </w:r>
      </w:ins>
      <w:del w:id="3958" w:author="Andrew Eppich" w:date="2014-10-28T14:47:00Z">
        <w:r w:rsidR="00862B88" w:rsidRPr="00862B88" w:rsidDel="00AB5A9F">
          <w:rPr>
            <w:rFonts w:ascii="Times New Roman" w:hAnsi="Times New Roman" w:cs="Times New Roman"/>
            <w:sz w:val="24"/>
            <w:szCs w:val="24"/>
          </w:rPr>
          <w:delText>d</w:delText>
        </w:r>
      </w:del>
      <w:r w:rsidR="00862B88" w:rsidRPr="00862B88">
        <w:rPr>
          <w:rFonts w:ascii="Times New Roman" w:hAnsi="Times New Roman" w:cs="Times New Roman"/>
          <w:sz w:val="24"/>
          <w:szCs w:val="24"/>
        </w:rPr>
        <w:t>);</w:t>
      </w:r>
    </w:p>
    <w:p w14:paraId="33A4F9DD" w14:textId="77777777" w:rsidR="00862B88" w:rsidRPr="00862B88" w:rsidRDefault="008038E3" w:rsidP="00784438">
      <w:pPr>
        <w:autoSpaceDE w:val="0"/>
        <w:autoSpaceDN w:val="0"/>
        <w:adjustRightInd w:val="0"/>
        <w:spacing w:after="0" w:line="240" w:lineRule="auto"/>
        <w:ind w:left="2160"/>
        <w:rPr>
          <w:rFonts w:ascii="Times New Roman" w:hAnsi="Times New Roman" w:cs="Times New Roman"/>
          <w:sz w:val="24"/>
          <w:szCs w:val="24"/>
        </w:rPr>
      </w:pPr>
      <w:ins w:id="3959" w:author="Andrew Eppich" w:date="2014-10-28T14:47:00Z">
        <w:r>
          <w:rPr>
            <w:rFonts w:ascii="Times New Roman" w:hAnsi="Times New Roman" w:cs="Times New Roman"/>
            <w:sz w:val="24"/>
            <w:szCs w:val="24"/>
          </w:rPr>
          <w:t>6</w:t>
        </w:r>
      </w:ins>
      <w:del w:id="3960" w:author="Andrew Eppich" w:date="2014-10-28T14:47:00Z">
        <w:r w:rsidR="00862B88" w:rsidRPr="00862B88" w:rsidDel="008038E3">
          <w:rPr>
            <w:rFonts w:ascii="Times New Roman" w:hAnsi="Times New Roman" w:cs="Times New Roman"/>
            <w:sz w:val="24"/>
            <w:szCs w:val="24"/>
          </w:rPr>
          <w:delText>7</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rates of payment to any foster parent, and any change made therein, for the care</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of the child;</w:t>
      </w:r>
    </w:p>
    <w:p w14:paraId="5B12590B" w14:textId="77777777" w:rsidR="00862B88" w:rsidRPr="00862B88" w:rsidRDefault="00D02FAF" w:rsidP="00784438">
      <w:pPr>
        <w:autoSpaceDE w:val="0"/>
        <w:autoSpaceDN w:val="0"/>
        <w:adjustRightInd w:val="0"/>
        <w:spacing w:after="0" w:line="240" w:lineRule="auto"/>
        <w:ind w:left="2160"/>
        <w:rPr>
          <w:rFonts w:ascii="Times New Roman" w:hAnsi="Times New Roman" w:cs="Times New Roman"/>
          <w:sz w:val="24"/>
          <w:szCs w:val="24"/>
        </w:rPr>
      </w:pPr>
      <w:ins w:id="3961" w:author="Andrew Eppich" w:date="2014-10-28T14:47:00Z">
        <w:r>
          <w:rPr>
            <w:rFonts w:ascii="Times New Roman" w:hAnsi="Times New Roman" w:cs="Times New Roman"/>
            <w:sz w:val="24"/>
            <w:szCs w:val="24"/>
          </w:rPr>
          <w:t>7</w:t>
        </w:r>
      </w:ins>
      <w:del w:id="3962" w:author="Andrew Eppich" w:date="2014-10-28T14:47:00Z">
        <w:r w:rsidR="00862B88" w:rsidRPr="00862B88" w:rsidDel="00D02FAF">
          <w:rPr>
            <w:rFonts w:ascii="Times New Roman" w:hAnsi="Times New Roman" w:cs="Times New Roman"/>
            <w:sz w:val="24"/>
            <w:szCs w:val="24"/>
          </w:rPr>
          <w:delText>8</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date and location of any judicial or administrative hearing involving the child,</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including reason for the hearing, and summary of its outcome;</w:t>
      </w:r>
    </w:p>
    <w:p w14:paraId="69EED8F4" w14:textId="77777777" w:rsidR="00862B88" w:rsidRPr="00862B88" w:rsidRDefault="00CD0E00" w:rsidP="00784438">
      <w:pPr>
        <w:autoSpaceDE w:val="0"/>
        <w:autoSpaceDN w:val="0"/>
        <w:adjustRightInd w:val="0"/>
        <w:spacing w:after="0" w:line="240" w:lineRule="auto"/>
        <w:ind w:left="2160"/>
        <w:rPr>
          <w:rFonts w:ascii="Times New Roman" w:hAnsi="Times New Roman" w:cs="Times New Roman"/>
          <w:sz w:val="24"/>
          <w:szCs w:val="24"/>
        </w:rPr>
      </w:pPr>
      <w:ins w:id="3963" w:author="Andrew Eppich" w:date="2014-10-28T14:47:00Z">
        <w:r>
          <w:rPr>
            <w:rFonts w:ascii="Times New Roman" w:hAnsi="Times New Roman" w:cs="Times New Roman"/>
            <w:sz w:val="24"/>
            <w:szCs w:val="24"/>
          </w:rPr>
          <w:t>8</w:t>
        </w:r>
      </w:ins>
      <w:del w:id="3964" w:author="Andrew Eppich" w:date="2014-10-28T14:47:00Z">
        <w:r w:rsidR="00862B88" w:rsidRPr="00862B88" w:rsidDel="00CD0E00">
          <w:rPr>
            <w:rFonts w:ascii="Times New Roman" w:hAnsi="Times New Roman" w:cs="Times New Roman"/>
            <w:sz w:val="24"/>
            <w:szCs w:val="24"/>
          </w:rPr>
          <w:delText>9</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all</w:t>
      </w:r>
      <w:proofErr w:type="gramEnd"/>
      <w:r w:rsidR="00862B88" w:rsidRPr="00862B88">
        <w:rPr>
          <w:rFonts w:ascii="Times New Roman" w:hAnsi="Times New Roman" w:cs="Times New Roman"/>
          <w:sz w:val="24"/>
          <w:szCs w:val="24"/>
        </w:rPr>
        <w:t xml:space="preserve"> pertinent correspondence concerning the child and birth family;</w:t>
      </w:r>
    </w:p>
    <w:p w14:paraId="0B06004E" w14:textId="77777777" w:rsidR="00862B88" w:rsidRPr="00862B88" w:rsidRDefault="00171F36" w:rsidP="00784438">
      <w:pPr>
        <w:autoSpaceDE w:val="0"/>
        <w:autoSpaceDN w:val="0"/>
        <w:adjustRightInd w:val="0"/>
        <w:spacing w:after="0" w:line="240" w:lineRule="auto"/>
        <w:ind w:left="2160"/>
        <w:rPr>
          <w:rFonts w:ascii="Times New Roman" w:hAnsi="Times New Roman" w:cs="Times New Roman"/>
          <w:sz w:val="24"/>
          <w:szCs w:val="24"/>
        </w:rPr>
      </w:pPr>
      <w:ins w:id="3965" w:author="Andrew Eppich" w:date="2014-10-28T14:47:00Z">
        <w:r>
          <w:rPr>
            <w:rFonts w:ascii="Times New Roman" w:hAnsi="Times New Roman" w:cs="Times New Roman"/>
            <w:sz w:val="24"/>
            <w:szCs w:val="24"/>
          </w:rPr>
          <w:t>9</w:t>
        </w:r>
      </w:ins>
      <w:del w:id="3966" w:author="Andrew Eppich" w:date="2014-10-28T14:47:00Z">
        <w:r w:rsidR="00862B88" w:rsidRPr="00862B88" w:rsidDel="00171F36">
          <w:rPr>
            <w:rFonts w:ascii="Times New Roman" w:hAnsi="Times New Roman" w:cs="Times New Roman"/>
            <w:sz w:val="24"/>
            <w:szCs w:val="24"/>
          </w:rPr>
          <w:delText>10</w:delText>
        </w:r>
      </w:del>
      <w:r w:rsidR="00862B88" w:rsidRPr="00862B88">
        <w:rPr>
          <w:rFonts w:ascii="Times New Roman" w:hAnsi="Times New Roman" w:cs="Times New Roman"/>
          <w:sz w:val="24"/>
          <w:szCs w:val="24"/>
        </w:rPr>
        <w:t xml:space="preserve">. </w:t>
      </w:r>
      <w:proofErr w:type="gramStart"/>
      <w:r w:rsidR="00862B88" w:rsidRPr="00862B88">
        <w:rPr>
          <w:rFonts w:ascii="Times New Roman" w:hAnsi="Times New Roman" w:cs="Times New Roman"/>
          <w:sz w:val="24"/>
          <w:szCs w:val="24"/>
        </w:rPr>
        <w:t>the</w:t>
      </w:r>
      <w:proofErr w:type="gramEnd"/>
      <w:r w:rsidR="00862B88" w:rsidRPr="00862B88">
        <w:rPr>
          <w:rFonts w:ascii="Times New Roman" w:hAnsi="Times New Roman" w:cs="Times New Roman"/>
          <w:sz w:val="24"/>
          <w:szCs w:val="24"/>
        </w:rPr>
        <w:t xml:space="preserve"> signed acknowledgement indicating receipt of the agency's complaint policy, as</w:t>
      </w:r>
      <w:r w:rsidR="00784438">
        <w:rPr>
          <w:rFonts w:ascii="Times New Roman" w:hAnsi="Times New Roman" w:cs="Times New Roman"/>
          <w:sz w:val="24"/>
          <w:szCs w:val="24"/>
        </w:rPr>
        <w:t xml:space="preserve"> </w:t>
      </w:r>
      <w:r w:rsidR="00862B88" w:rsidRPr="00862B88">
        <w:rPr>
          <w:rFonts w:ascii="Times New Roman" w:hAnsi="Times New Roman" w:cs="Times New Roman"/>
          <w:sz w:val="24"/>
          <w:szCs w:val="24"/>
        </w:rPr>
        <w:t xml:space="preserve">required by </w:t>
      </w:r>
      <w:ins w:id="3967" w:author="Andrew Eppich" w:date="2014-10-28T14:47:00Z">
        <w:r w:rsidR="006A08B4">
          <w:rPr>
            <w:rFonts w:ascii="Times New Roman" w:hAnsi="Times New Roman" w:cs="Times New Roman"/>
            <w:sz w:val="24"/>
            <w:szCs w:val="24"/>
          </w:rPr>
          <w:t>606</w:t>
        </w:r>
      </w:ins>
      <w:del w:id="3968" w:author="Andrew Eppich" w:date="2014-10-28T14:47:00Z">
        <w:r w:rsidR="00862B88" w:rsidRPr="00862B88" w:rsidDel="006A08B4">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5.04(3)(g);</w:t>
      </w:r>
    </w:p>
    <w:p w14:paraId="004666E3"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1</w:t>
      </w:r>
      <w:del w:id="3969" w:author="Andrew Eppich" w:date="2014-10-28T14:47:00Z">
        <w:r w:rsidRPr="00862B88" w:rsidDel="006A08B4">
          <w:rPr>
            <w:rFonts w:ascii="Times New Roman" w:hAnsi="Times New Roman" w:cs="Times New Roman"/>
            <w:sz w:val="24"/>
            <w:szCs w:val="24"/>
          </w:rPr>
          <w:delText>1</w:delText>
        </w:r>
      </w:del>
      <w:ins w:id="3970" w:author="Andrew Eppich" w:date="2014-10-28T14:47:00Z">
        <w:r w:rsidR="006A08B4">
          <w:rPr>
            <w:rFonts w:ascii="Times New Roman" w:hAnsi="Times New Roman" w:cs="Times New Roman"/>
            <w:sz w:val="24"/>
            <w:szCs w:val="24"/>
          </w:rPr>
          <w:t>0</w:t>
        </w:r>
      </w:ins>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any</w:t>
      </w:r>
      <w:proofErr w:type="gramEnd"/>
      <w:r w:rsidRPr="00862B88">
        <w:rPr>
          <w:rFonts w:ascii="Times New Roman" w:hAnsi="Times New Roman" w:cs="Times New Roman"/>
          <w:sz w:val="24"/>
          <w:szCs w:val="24"/>
        </w:rPr>
        <w:t xml:space="preserve"> referral of the child for adoption or any application to adopt the child, and action</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taken;</w:t>
      </w:r>
    </w:p>
    <w:p w14:paraId="27E5CEEF" w14:textId="77777777" w:rsidR="00862B88" w:rsidRDefault="00862B88" w:rsidP="00784438">
      <w:pPr>
        <w:autoSpaceDE w:val="0"/>
        <w:autoSpaceDN w:val="0"/>
        <w:adjustRightInd w:val="0"/>
        <w:spacing w:after="0" w:line="240" w:lineRule="auto"/>
        <w:ind w:left="2160"/>
        <w:rPr>
          <w:ins w:id="3971" w:author="Andrew Eppich" w:date="2014-10-28T14:48:00Z"/>
          <w:rFonts w:ascii="Times New Roman" w:hAnsi="Times New Roman" w:cs="Times New Roman"/>
          <w:sz w:val="24"/>
          <w:szCs w:val="24"/>
        </w:rPr>
      </w:pPr>
      <w:r w:rsidRPr="00862B88">
        <w:rPr>
          <w:rFonts w:ascii="Times New Roman" w:hAnsi="Times New Roman" w:cs="Times New Roman"/>
          <w:sz w:val="24"/>
          <w:szCs w:val="24"/>
        </w:rPr>
        <w:t>1</w:t>
      </w:r>
      <w:ins w:id="3972" w:author="Andrew Eppich" w:date="2014-10-28T14:48:00Z">
        <w:r w:rsidR="00E46B63">
          <w:rPr>
            <w:rFonts w:ascii="Times New Roman" w:hAnsi="Times New Roman" w:cs="Times New Roman"/>
            <w:sz w:val="24"/>
            <w:szCs w:val="24"/>
          </w:rPr>
          <w:t>1</w:t>
        </w:r>
      </w:ins>
      <w:del w:id="3973" w:author="Andrew Eppich" w:date="2014-10-28T14:48:00Z">
        <w:r w:rsidRPr="00862B88" w:rsidDel="00E46B63">
          <w:rPr>
            <w:rFonts w:ascii="Times New Roman" w:hAnsi="Times New Roman" w:cs="Times New Roman"/>
            <w:sz w:val="24"/>
            <w:szCs w:val="24"/>
          </w:rPr>
          <w:delText>2</w:delText>
        </w:r>
      </w:del>
      <w:r w:rsidRPr="00862B88">
        <w:rPr>
          <w:rFonts w:ascii="Times New Roman" w:hAnsi="Times New Roman" w:cs="Times New Roman"/>
          <w:sz w:val="24"/>
          <w:szCs w:val="24"/>
        </w:rPr>
        <w:t xml:space="preserve">. </w:t>
      </w:r>
      <w:proofErr w:type="gramStart"/>
      <w:r w:rsidRPr="00862B88">
        <w:rPr>
          <w:rFonts w:ascii="Times New Roman" w:hAnsi="Times New Roman" w:cs="Times New Roman"/>
          <w:sz w:val="24"/>
          <w:szCs w:val="24"/>
        </w:rPr>
        <w:t>case</w:t>
      </w:r>
      <w:proofErr w:type="gramEnd"/>
      <w:r w:rsidRPr="00862B88">
        <w:rPr>
          <w:rFonts w:ascii="Times New Roman" w:hAnsi="Times New Roman" w:cs="Times New Roman"/>
          <w:sz w:val="24"/>
          <w:szCs w:val="24"/>
        </w:rPr>
        <w:t xml:space="preserve"> notes documenting contacts and services set forth in </w:t>
      </w:r>
      <w:ins w:id="3974" w:author="Andrew Eppich" w:date="2014-10-28T14:48:00Z">
        <w:r w:rsidR="00DD2C69">
          <w:rPr>
            <w:rFonts w:ascii="Times New Roman" w:hAnsi="Times New Roman" w:cs="Times New Roman"/>
            <w:sz w:val="24"/>
            <w:szCs w:val="24"/>
          </w:rPr>
          <w:t>606</w:t>
        </w:r>
      </w:ins>
      <w:del w:id="3975" w:author="Andrew Eppich" w:date="2014-10-28T14:48:00Z">
        <w:r w:rsidRPr="00862B88" w:rsidDel="00DD2C69">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w:t>
      </w:r>
      <w:del w:id="3976" w:author="Andrew Eppich" w:date="2014-10-28T14:48:00Z">
        <w:r w:rsidRPr="00862B88" w:rsidDel="00DD2C69">
          <w:rPr>
            <w:rFonts w:ascii="Times New Roman" w:hAnsi="Times New Roman" w:cs="Times New Roman"/>
            <w:sz w:val="24"/>
            <w:szCs w:val="24"/>
          </w:rPr>
          <w:delText>5.05(1) and</w:delText>
        </w:r>
        <w:r w:rsidR="00784438" w:rsidDel="00DD2C69">
          <w:rPr>
            <w:rFonts w:ascii="Times New Roman" w:hAnsi="Times New Roman" w:cs="Times New Roman"/>
            <w:sz w:val="24"/>
            <w:szCs w:val="24"/>
          </w:rPr>
          <w:delText xml:space="preserve"> </w:delText>
        </w:r>
        <w:r w:rsidRPr="00862B88" w:rsidDel="00DD2C69">
          <w:rPr>
            <w:rFonts w:ascii="Times New Roman" w:hAnsi="Times New Roman" w:cs="Times New Roman"/>
            <w:sz w:val="24"/>
            <w:szCs w:val="24"/>
          </w:rPr>
          <w:delText xml:space="preserve">(3), 5.06 and </w:delText>
        </w:r>
      </w:del>
      <w:r w:rsidRPr="00862B88">
        <w:rPr>
          <w:rFonts w:ascii="Times New Roman" w:hAnsi="Times New Roman" w:cs="Times New Roman"/>
          <w:sz w:val="24"/>
          <w:szCs w:val="24"/>
        </w:rPr>
        <w:t>5.07.</w:t>
      </w:r>
    </w:p>
    <w:p w14:paraId="364070B5" w14:textId="77777777" w:rsidR="00DD2C69" w:rsidRDefault="00DD2C69" w:rsidP="00784438">
      <w:pPr>
        <w:autoSpaceDE w:val="0"/>
        <w:autoSpaceDN w:val="0"/>
        <w:adjustRightInd w:val="0"/>
        <w:spacing w:after="0" w:line="240" w:lineRule="auto"/>
        <w:ind w:left="2160"/>
        <w:rPr>
          <w:ins w:id="3977" w:author="Andrew Eppich" w:date="2014-10-28T14:48:00Z"/>
          <w:rFonts w:ascii="Times New Roman" w:hAnsi="Times New Roman" w:cs="Times New Roman"/>
          <w:sz w:val="24"/>
          <w:szCs w:val="24"/>
        </w:rPr>
      </w:pPr>
      <w:ins w:id="3978" w:author="Andrew Eppich" w:date="2014-10-28T14:48:00Z">
        <w:r>
          <w:rPr>
            <w:rFonts w:ascii="Times New Roman" w:hAnsi="Times New Roman" w:cs="Times New Roman"/>
            <w:sz w:val="24"/>
            <w:szCs w:val="24"/>
          </w:rPr>
          <w:t xml:space="preserve">12. </w:t>
        </w:r>
        <w:proofErr w:type="gramStart"/>
        <w:r w:rsidRPr="00045D15">
          <w:rPr>
            <w:rFonts w:ascii="Times New Roman" w:hAnsi="Times New Roman" w:cs="Times New Roman"/>
            <w:sz w:val="24"/>
            <w:szCs w:val="24"/>
          </w:rPr>
          <w:t>information</w:t>
        </w:r>
        <w:proofErr w:type="gramEnd"/>
        <w:r w:rsidRPr="00045D15">
          <w:rPr>
            <w:rFonts w:ascii="Times New Roman" w:hAnsi="Times New Roman" w:cs="Times New Roman"/>
            <w:sz w:val="24"/>
            <w:szCs w:val="24"/>
          </w:rPr>
          <w:t xml:space="preserve"> regarding the child’s discharge from placement, including the date of discharge and the person responsible for the child after discharge;</w:t>
        </w:r>
      </w:ins>
    </w:p>
    <w:p w14:paraId="6130955C" w14:textId="77777777" w:rsidR="00DD2C69" w:rsidRPr="00862B88" w:rsidRDefault="00DD2C69" w:rsidP="00784438">
      <w:pPr>
        <w:autoSpaceDE w:val="0"/>
        <w:autoSpaceDN w:val="0"/>
        <w:adjustRightInd w:val="0"/>
        <w:spacing w:after="0" w:line="240" w:lineRule="auto"/>
        <w:ind w:left="2160"/>
        <w:rPr>
          <w:rFonts w:ascii="Times New Roman" w:hAnsi="Times New Roman" w:cs="Times New Roman"/>
          <w:sz w:val="24"/>
          <w:szCs w:val="24"/>
        </w:rPr>
      </w:pPr>
      <w:ins w:id="3979" w:author="Andrew Eppich" w:date="2014-10-28T14:48:00Z">
        <w:r>
          <w:rPr>
            <w:rFonts w:ascii="Times New Roman" w:hAnsi="Times New Roman" w:cs="Times New Roman"/>
            <w:sz w:val="24"/>
            <w:szCs w:val="24"/>
          </w:rPr>
          <w:t xml:space="preserve">13. </w:t>
        </w:r>
        <w:proofErr w:type="gramStart"/>
        <w:r w:rsidRPr="00045D15">
          <w:rPr>
            <w:rFonts w:ascii="Times New Roman" w:hAnsi="Times New Roman" w:cs="Times New Roman"/>
            <w:sz w:val="24"/>
            <w:szCs w:val="24"/>
          </w:rPr>
          <w:t>documentation</w:t>
        </w:r>
        <w:proofErr w:type="gramEnd"/>
        <w:r w:rsidRPr="00045D15">
          <w:rPr>
            <w:rFonts w:ascii="Times New Roman" w:hAnsi="Times New Roman" w:cs="Times New Roman"/>
            <w:sz w:val="24"/>
            <w:szCs w:val="24"/>
          </w:rPr>
          <w:t xml:space="preserve"> of any post-adoption services provided to the child, as </w:t>
        </w:r>
        <w:r>
          <w:rPr>
            <w:rFonts w:ascii="Times New Roman" w:hAnsi="Times New Roman" w:cs="Times New Roman"/>
            <w:sz w:val="24"/>
            <w:szCs w:val="24"/>
          </w:rPr>
          <w:t>required by 606 CMR 5.07</w:t>
        </w:r>
        <w:r w:rsidRPr="00045D15">
          <w:rPr>
            <w:rFonts w:ascii="Times New Roman" w:hAnsi="Times New Roman" w:cs="Times New Roman"/>
            <w:sz w:val="24"/>
            <w:szCs w:val="24"/>
          </w:rPr>
          <w:t>(2)(e).</w:t>
        </w:r>
      </w:ins>
    </w:p>
    <w:p w14:paraId="1FDEE0D0" w14:textId="77777777" w:rsidR="00862B88" w:rsidRPr="00862B88" w:rsidRDefault="00862B88" w:rsidP="00784438">
      <w:pPr>
        <w:autoSpaceDE w:val="0"/>
        <w:autoSpaceDN w:val="0"/>
        <w:adjustRightInd w:val="0"/>
        <w:spacing w:after="0" w:line="240" w:lineRule="auto"/>
        <w:ind w:left="1440"/>
        <w:rPr>
          <w:rFonts w:ascii="Times New Roman" w:hAnsi="Times New Roman" w:cs="Times New Roman"/>
          <w:sz w:val="24"/>
          <w:szCs w:val="24"/>
        </w:rPr>
      </w:pPr>
      <w:r w:rsidRPr="00862B88">
        <w:rPr>
          <w:rFonts w:ascii="Times New Roman" w:hAnsi="Times New Roman" w:cs="Times New Roman"/>
          <w:sz w:val="24"/>
          <w:szCs w:val="24"/>
        </w:rPr>
        <w:t>(c) The following reports about the child:</w:t>
      </w:r>
    </w:p>
    <w:p w14:paraId="44633EBD" w14:textId="77777777" w:rsidR="00DD2C69"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1. </w:t>
      </w:r>
      <w:proofErr w:type="gramStart"/>
      <w:r w:rsidRPr="00862B88">
        <w:rPr>
          <w:rFonts w:ascii="Times New Roman" w:hAnsi="Times New Roman" w:cs="Times New Roman"/>
          <w:sz w:val="24"/>
          <w:szCs w:val="24"/>
        </w:rPr>
        <w:t>the</w:t>
      </w:r>
      <w:proofErr w:type="gramEnd"/>
      <w:r w:rsidRPr="00862B88">
        <w:rPr>
          <w:rFonts w:ascii="Times New Roman" w:hAnsi="Times New Roman" w:cs="Times New Roman"/>
          <w:sz w:val="24"/>
          <w:szCs w:val="24"/>
        </w:rPr>
        <w:t xml:space="preserve"> </w:t>
      </w:r>
      <w:del w:id="3980" w:author="Andrew Eppich" w:date="2014-10-28T14:49:00Z">
        <w:r w:rsidRPr="00862B88" w:rsidDel="00DD2C69">
          <w:rPr>
            <w:rFonts w:ascii="Times New Roman" w:hAnsi="Times New Roman" w:cs="Times New Roman"/>
            <w:sz w:val="24"/>
            <w:szCs w:val="24"/>
          </w:rPr>
          <w:delText>evaluation required by 102 CMR 5.06(1);</w:delText>
        </w:r>
      </w:del>
      <w:ins w:id="3981" w:author="Andrew Eppich" w:date="2014-10-28T14:49:00Z">
        <w:r w:rsidR="00DD2C69">
          <w:rPr>
            <w:rFonts w:ascii="Times New Roman" w:hAnsi="Times New Roman" w:cs="Times New Roman"/>
            <w:sz w:val="24"/>
            <w:szCs w:val="24"/>
          </w:rPr>
          <w:t>intake required by 606 CMR 5.07(1)(a);</w:t>
        </w:r>
      </w:ins>
    </w:p>
    <w:p w14:paraId="2E6AB4D3"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2. </w:t>
      </w:r>
      <w:proofErr w:type="gramStart"/>
      <w:r w:rsidRPr="00862B88">
        <w:rPr>
          <w:rFonts w:ascii="Times New Roman" w:hAnsi="Times New Roman" w:cs="Times New Roman"/>
          <w:sz w:val="24"/>
          <w:szCs w:val="24"/>
        </w:rPr>
        <w:t>all</w:t>
      </w:r>
      <w:proofErr w:type="gramEnd"/>
      <w:r w:rsidRPr="00862B88">
        <w:rPr>
          <w:rFonts w:ascii="Times New Roman" w:hAnsi="Times New Roman" w:cs="Times New Roman"/>
          <w:sz w:val="24"/>
          <w:szCs w:val="24"/>
        </w:rPr>
        <w:t xml:space="preserve"> service plans, reviews and updates, as required by </w:t>
      </w:r>
      <w:ins w:id="3982" w:author="Andrew Eppich" w:date="2014-10-28T14:49:00Z">
        <w:r w:rsidR="00DD2C69">
          <w:rPr>
            <w:rFonts w:ascii="Times New Roman" w:hAnsi="Times New Roman" w:cs="Times New Roman"/>
            <w:sz w:val="24"/>
            <w:szCs w:val="24"/>
          </w:rPr>
          <w:t>606</w:t>
        </w:r>
      </w:ins>
      <w:del w:id="3983" w:author="Andrew Eppich" w:date="2014-10-28T14:49:00Z">
        <w:r w:rsidRPr="00862B88" w:rsidDel="00DD2C69">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5.07</w:t>
      </w:r>
      <w:ins w:id="3984" w:author="Andrew Eppich" w:date="2014-10-28T14:49:00Z">
        <w:r w:rsidR="00BC3BB3">
          <w:rPr>
            <w:rFonts w:ascii="Times New Roman" w:hAnsi="Times New Roman" w:cs="Times New Roman"/>
            <w:sz w:val="24"/>
            <w:szCs w:val="24"/>
          </w:rPr>
          <w:t>(1)(b) and 5.07(2)(b) and (c)</w:t>
        </w:r>
      </w:ins>
      <w:r w:rsidRPr="00862B88">
        <w:rPr>
          <w:rFonts w:ascii="Times New Roman" w:hAnsi="Times New Roman" w:cs="Times New Roman"/>
          <w:sz w:val="24"/>
          <w:szCs w:val="24"/>
        </w:rPr>
        <w:t>;</w:t>
      </w:r>
    </w:p>
    <w:p w14:paraId="4EA7C62A"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3. </w:t>
      </w:r>
      <w:proofErr w:type="gramStart"/>
      <w:r w:rsidRPr="00862B88">
        <w:rPr>
          <w:rFonts w:ascii="Times New Roman" w:hAnsi="Times New Roman" w:cs="Times New Roman"/>
          <w:sz w:val="24"/>
          <w:szCs w:val="24"/>
        </w:rPr>
        <w:t>medical</w:t>
      </w:r>
      <w:proofErr w:type="gramEnd"/>
      <w:r w:rsidRPr="00862B88">
        <w:rPr>
          <w:rFonts w:ascii="Times New Roman" w:hAnsi="Times New Roman" w:cs="Times New Roman"/>
          <w:sz w:val="24"/>
          <w:szCs w:val="24"/>
        </w:rPr>
        <w:t xml:space="preserve"> records indicating the child's health history and medical evaluations and</w:t>
      </w:r>
      <w:r w:rsidR="00784438">
        <w:rPr>
          <w:rFonts w:ascii="Times New Roman" w:hAnsi="Times New Roman" w:cs="Times New Roman"/>
          <w:sz w:val="24"/>
          <w:szCs w:val="24"/>
        </w:rPr>
        <w:t xml:space="preserve"> </w:t>
      </w:r>
      <w:r w:rsidRPr="00862B88">
        <w:rPr>
          <w:rFonts w:ascii="Times New Roman" w:hAnsi="Times New Roman" w:cs="Times New Roman"/>
          <w:sz w:val="24"/>
          <w:szCs w:val="24"/>
        </w:rPr>
        <w:t>services received;</w:t>
      </w:r>
    </w:p>
    <w:p w14:paraId="156A05FD" w14:textId="77777777" w:rsidR="00862B88" w:rsidRPr="00862B88" w:rsidRDefault="00862B88" w:rsidP="00784438">
      <w:pPr>
        <w:autoSpaceDE w:val="0"/>
        <w:autoSpaceDN w:val="0"/>
        <w:adjustRightInd w:val="0"/>
        <w:spacing w:after="0" w:line="240" w:lineRule="auto"/>
        <w:ind w:left="2160"/>
        <w:rPr>
          <w:rFonts w:ascii="Times New Roman" w:hAnsi="Times New Roman" w:cs="Times New Roman"/>
          <w:sz w:val="24"/>
          <w:szCs w:val="24"/>
        </w:rPr>
      </w:pPr>
      <w:r w:rsidRPr="00862B88">
        <w:rPr>
          <w:rFonts w:ascii="Times New Roman" w:hAnsi="Times New Roman" w:cs="Times New Roman"/>
          <w:sz w:val="24"/>
          <w:szCs w:val="24"/>
        </w:rPr>
        <w:t xml:space="preserve">4. </w:t>
      </w:r>
      <w:proofErr w:type="gramStart"/>
      <w:r w:rsidRPr="00862B88">
        <w:rPr>
          <w:rFonts w:ascii="Times New Roman" w:hAnsi="Times New Roman" w:cs="Times New Roman"/>
          <w:sz w:val="24"/>
          <w:szCs w:val="24"/>
        </w:rPr>
        <w:t>discharge</w:t>
      </w:r>
      <w:proofErr w:type="gramEnd"/>
      <w:r w:rsidRPr="00862B88">
        <w:rPr>
          <w:rFonts w:ascii="Times New Roman" w:hAnsi="Times New Roman" w:cs="Times New Roman"/>
          <w:sz w:val="24"/>
          <w:szCs w:val="24"/>
        </w:rPr>
        <w:t xml:space="preserve"> plan or summary as required by </w:t>
      </w:r>
      <w:ins w:id="3985" w:author="Andrew Eppich" w:date="2014-10-28T14:49:00Z">
        <w:r w:rsidR="006F534E">
          <w:rPr>
            <w:rFonts w:ascii="Times New Roman" w:hAnsi="Times New Roman" w:cs="Times New Roman"/>
            <w:sz w:val="24"/>
            <w:szCs w:val="24"/>
          </w:rPr>
          <w:t>606</w:t>
        </w:r>
      </w:ins>
      <w:del w:id="3986" w:author="Andrew Eppich" w:date="2014-10-28T14:49:00Z">
        <w:r w:rsidRPr="00862B88" w:rsidDel="006F534E">
          <w:rPr>
            <w:rFonts w:ascii="Times New Roman" w:hAnsi="Times New Roman" w:cs="Times New Roman"/>
            <w:sz w:val="24"/>
            <w:szCs w:val="24"/>
          </w:rPr>
          <w:delText>102</w:delText>
        </w:r>
      </w:del>
      <w:r w:rsidRPr="00862B88">
        <w:rPr>
          <w:rFonts w:ascii="Times New Roman" w:hAnsi="Times New Roman" w:cs="Times New Roman"/>
          <w:sz w:val="24"/>
          <w:szCs w:val="24"/>
        </w:rPr>
        <w:t xml:space="preserve"> CMR 5.</w:t>
      </w:r>
      <w:ins w:id="3987" w:author="Andrew Eppich" w:date="2014-10-28T14:49:00Z">
        <w:r w:rsidR="006F534E">
          <w:rPr>
            <w:rFonts w:ascii="Times New Roman" w:hAnsi="Times New Roman" w:cs="Times New Roman"/>
            <w:sz w:val="24"/>
            <w:szCs w:val="24"/>
          </w:rPr>
          <w:t>07</w:t>
        </w:r>
      </w:ins>
      <w:del w:id="3988" w:author="Andrew Eppich" w:date="2014-10-28T14:49:00Z">
        <w:r w:rsidRPr="00862B88" w:rsidDel="006F534E">
          <w:rPr>
            <w:rFonts w:ascii="Times New Roman" w:hAnsi="Times New Roman" w:cs="Times New Roman"/>
            <w:sz w:val="24"/>
            <w:szCs w:val="24"/>
          </w:rPr>
          <w:delText>12</w:delText>
        </w:r>
      </w:del>
      <w:ins w:id="3989" w:author="Andrew Eppich" w:date="2014-10-28T14:49:00Z">
        <w:r w:rsidR="006F534E">
          <w:rPr>
            <w:rFonts w:ascii="Times New Roman" w:hAnsi="Times New Roman" w:cs="Times New Roman"/>
            <w:sz w:val="24"/>
            <w:szCs w:val="24"/>
          </w:rPr>
          <w:t>(1)(m) and (n)</w:t>
        </w:r>
      </w:ins>
      <w:del w:id="3990" w:author="Andrew Eppich" w:date="2014-10-28T14:49:00Z">
        <w:r w:rsidRPr="00862B88" w:rsidDel="006F534E">
          <w:rPr>
            <w:rFonts w:ascii="Times New Roman" w:hAnsi="Times New Roman" w:cs="Times New Roman"/>
            <w:sz w:val="24"/>
            <w:szCs w:val="24"/>
          </w:rPr>
          <w:delText>(2)</w:delText>
        </w:r>
      </w:del>
      <w:ins w:id="3991" w:author="Andrew Eppich" w:date="2014-10-28T14:49:00Z">
        <w:r w:rsidR="006F534E">
          <w:rPr>
            <w:rFonts w:ascii="Times New Roman" w:hAnsi="Times New Roman" w:cs="Times New Roman"/>
            <w:sz w:val="24"/>
            <w:szCs w:val="24"/>
          </w:rPr>
          <w:t>.</w:t>
        </w:r>
      </w:ins>
      <w:del w:id="3992" w:author="Andrew Eppich" w:date="2014-10-28T14:49:00Z">
        <w:r w:rsidRPr="00862B88" w:rsidDel="006F534E">
          <w:rPr>
            <w:rFonts w:ascii="Times New Roman" w:hAnsi="Times New Roman" w:cs="Times New Roman"/>
            <w:sz w:val="24"/>
            <w:szCs w:val="24"/>
          </w:rPr>
          <w:delText xml:space="preserve"> and (3).</w:delText>
        </w:r>
      </w:del>
    </w:p>
    <w:p w14:paraId="1F746E63" w14:textId="77777777" w:rsidR="00862B88" w:rsidDel="003C1CD0" w:rsidRDefault="00862B88" w:rsidP="00784438">
      <w:pPr>
        <w:autoSpaceDE w:val="0"/>
        <w:autoSpaceDN w:val="0"/>
        <w:adjustRightInd w:val="0"/>
        <w:spacing w:after="0" w:line="240" w:lineRule="auto"/>
        <w:ind w:left="1440"/>
        <w:rPr>
          <w:del w:id="3993" w:author="Andrew Eppich" w:date="2014-10-28T14:50:00Z"/>
          <w:rFonts w:ascii="Times New Roman" w:hAnsi="Times New Roman" w:cs="Times New Roman"/>
          <w:sz w:val="24"/>
          <w:szCs w:val="24"/>
        </w:rPr>
      </w:pPr>
      <w:del w:id="3994" w:author="Andrew Eppich" w:date="2014-10-28T14:50:00Z">
        <w:r w:rsidRPr="00862B88" w:rsidDel="003C1CD0">
          <w:rPr>
            <w:rFonts w:ascii="Times New Roman" w:hAnsi="Times New Roman" w:cs="Times New Roman"/>
            <w:sz w:val="24"/>
            <w:szCs w:val="24"/>
          </w:rPr>
          <w:delText xml:space="preserve">(d) </w:delText>
        </w:r>
        <w:r w:rsidRPr="00E85CC3" w:rsidDel="003C1CD0">
          <w:rPr>
            <w:rFonts w:ascii="Times New Roman" w:hAnsi="Times New Roman" w:cs="Times New Roman"/>
            <w:sz w:val="24"/>
            <w:szCs w:val="24"/>
            <w:u w:val="single"/>
          </w:rPr>
          <w:delText>Exception for Short-Term Placements</w:delText>
        </w:r>
        <w:r w:rsidRPr="00862B88" w:rsidDel="003C1CD0">
          <w:rPr>
            <w:rFonts w:ascii="Times New Roman" w:hAnsi="Times New Roman" w:cs="Times New Roman"/>
            <w:sz w:val="24"/>
            <w:szCs w:val="24"/>
          </w:rPr>
          <w:delText>. If the foster care or residential placement is limited to</w:delText>
        </w:r>
        <w:r w:rsidR="00784438" w:rsidDel="003C1CD0">
          <w:rPr>
            <w:rFonts w:ascii="Times New Roman" w:hAnsi="Times New Roman" w:cs="Times New Roman"/>
            <w:sz w:val="24"/>
            <w:szCs w:val="24"/>
          </w:rPr>
          <w:delText xml:space="preserve"> </w:delText>
        </w:r>
        <w:r w:rsidRPr="00862B88" w:rsidDel="003C1CD0">
          <w:rPr>
            <w:rFonts w:ascii="Times New Roman" w:hAnsi="Times New Roman" w:cs="Times New Roman"/>
            <w:sz w:val="24"/>
            <w:szCs w:val="24"/>
          </w:rPr>
          <w:delText>six weeks or less, the records may include the limited evaluation and service plan allowed by</w:delText>
        </w:r>
        <w:r w:rsidR="00784438" w:rsidDel="003C1CD0">
          <w:rPr>
            <w:rFonts w:ascii="Times New Roman" w:hAnsi="Times New Roman" w:cs="Times New Roman"/>
            <w:sz w:val="24"/>
            <w:szCs w:val="24"/>
          </w:rPr>
          <w:delText xml:space="preserve"> </w:delText>
        </w:r>
        <w:r w:rsidRPr="00862B88" w:rsidDel="003C1CD0">
          <w:rPr>
            <w:rFonts w:ascii="Times New Roman" w:hAnsi="Times New Roman" w:cs="Times New Roman"/>
            <w:sz w:val="24"/>
            <w:szCs w:val="24"/>
          </w:rPr>
          <w:delText>102 CMR 5.07(3) in place of the complete evaluation, service plan and reviews required by</w:delText>
        </w:r>
        <w:r w:rsidR="00784438" w:rsidDel="003C1CD0">
          <w:rPr>
            <w:rFonts w:ascii="Times New Roman" w:hAnsi="Times New Roman" w:cs="Times New Roman"/>
            <w:sz w:val="24"/>
            <w:szCs w:val="24"/>
          </w:rPr>
          <w:delText xml:space="preserve"> </w:delText>
        </w:r>
        <w:r w:rsidRPr="00862B88" w:rsidDel="003C1CD0">
          <w:rPr>
            <w:rFonts w:ascii="Times New Roman" w:hAnsi="Times New Roman" w:cs="Times New Roman"/>
            <w:sz w:val="24"/>
            <w:szCs w:val="24"/>
          </w:rPr>
          <w:delText>5.06(1) and 5.07(1), (2), (5) and (7), and need not include the date and location of any judicial or</w:delText>
        </w:r>
        <w:r w:rsidR="00784438" w:rsidDel="003C1CD0">
          <w:rPr>
            <w:rFonts w:ascii="Times New Roman" w:hAnsi="Times New Roman" w:cs="Times New Roman"/>
            <w:sz w:val="24"/>
            <w:szCs w:val="24"/>
          </w:rPr>
          <w:delText xml:space="preserve"> </w:delText>
        </w:r>
        <w:r w:rsidRPr="00862B88" w:rsidDel="003C1CD0">
          <w:rPr>
            <w:rFonts w:ascii="Times New Roman" w:hAnsi="Times New Roman" w:cs="Times New Roman"/>
            <w:sz w:val="24"/>
            <w:szCs w:val="24"/>
          </w:rPr>
          <w:delText>administrative hearing involving the child, as required by 5.13(2)(b)8.</w:delText>
        </w:r>
      </w:del>
    </w:p>
    <w:p w14:paraId="50BB9DA3" w14:textId="77777777" w:rsidR="00784438" w:rsidRPr="00862B88" w:rsidRDefault="00784438" w:rsidP="00784438">
      <w:pPr>
        <w:autoSpaceDE w:val="0"/>
        <w:autoSpaceDN w:val="0"/>
        <w:adjustRightInd w:val="0"/>
        <w:spacing w:after="0" w:line="240" w:lineRule="auto"/>
        <w:ind w:left="1440"/>
        <w:rPr>
          <w:rFonts w:ascii="Times New Roman" w:hAnsi="Times New Roman" w:cs="Times New Roman"/>
          <w:sz w:val="24"/>
          <w:szCs w:val="24"/>
        </w:rPr>
      </w:pPr>
    </w:p>
    <w:p w14:paraId="489B4F9B" w14:textId="77777777" w:rsidR="00862B88" w:rsidRPr="00862B88" w:rsidRDefault="00862B88" w:rsidP="00784438">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 xml:space="preserve">(3) </w:t>
      </w:r>
      <w:del w:id="3995" w:author="Andrew Eppich" w:date="2014-10-28T14:51:00Z">
        <w:r w:rsidRPr="00E85CC3" w:rsidDel="003C1CD0">
          <w:rPr>
            <w:rFonts w:ascii="Times New Roman" w:hAnsi="Times New Roman" w:cs="Times New Roman"/>
            <w:sz w:val="24"/>
            <w:szCs w:val="24"/>
            <w:u w:val="single"/>
          </w:rPr>
          <w:delText>Foster and Adoptive Parent Records</w:delText>
        </w:r>
      </w:del>
      <w:ins w:id="3996" w:author="Andrew Eppich" w:date="2014-10-28T14:51:00Z">
        <w:r w:rsidR="003C1CD0">
          <w:rPr>
            <w:rFonts w:ascii="Times New Roman" w:hAnsi="Times New Roman" w:cs="Times New Roman"/>
            <w:sz w:val="24"/>
            <w:szCs w:val="24"/>
            <w:u w:val="single"/>
          </w:rPr>
          <w:t>Parent and Birthparent Records</w:t>
        </w:r>
      </w:ins>
      <w:r w:rsidRPr="00862B88">
        <w:rPr>
          <w:rFonts w:ascii="Times New Roman" w:hAnsi="Times New Roman" w:cs="Times New Roman"/>
          <w:sz w:val="24"/>
          <w:szCs w:val="24"/>
        </w:rPr>
        <w:t xml:space="preserve">. The licensee shall maintain a written record for </w:t>
      </w:r>
      <w:del w:id="3997" w:author="Andrew Eppich" w:date="2014-10-28T14:52:00Z">
        <w:r w:rsidRPr="00862B88" w:rsidDel="00B70B4E">
          <w:rPr>
            <w:rFonts w:ascii="Times New Roman" w:hAnsi="Times New Roman" w:cs="Times New Roman"/>
            <w:sz w:val="24"/>
            <w:szCs w:val="24"/>
          </w:rPr>
          <w:delText>adoptive and</w:delText>
        </w:r>
        <w:r w:rsidR="00784438" w:rsidDel="00B70B4E">
          <w:rPr>
            <w:rFonts w:ascii="Times New Roman" w:hAnsi="Times New Roman" w:cs="Times New Roman"/>
            <w:sz w:val="24"/>
            <w:szCs w:val="24"/>
          </w:rPr>
          <w:delText xml:space="preserve"> </w:delText>
        </w:r>
        <w:r w:rsidRPr="00862B88" w:rsidDel="00B70B4E">
          <w:rPr>
            <w:rFonts w:ascii="Times New Roman" w:hAnsi="Times New Roman" w:cs="Times New Roman"/>
            <w:sz w:val="24"/>
            <w:szCs w:val="24"/>
          </w:rPr>
          <w:delText>foster parents</w:delText>
        </w:r>
      </w:del>
      <w:ins w:id="3998" w:author="Andrew Eppich" w:date="2014-10-28T14:52:00Z">
        <w:r w:rsidR="00B70B4E">
          <w:rPr>
            <w:rFonts w:ascii="Times New Roman" w:hAnsi="Times New Roman" w:cs="Times New Roman"/>
            <w:sz w:val="24"/>
            <w:szCs w:val="24"/>
          </w:rPr>
          <w:t>parents, expectant parents and birthparents</w:t>
        </w:r>
      </w:ins>
      <w:r w:rsidRPr="00862B88">
        <w:rPr>
          <w:rFonts w:ascii="Times New Roman" w:hAnsi="Times New Roman" w:cs="Times New Roman"/>
          <w:sz w:val="24"/>
          <w:szCs w:val="24"/>
        </w:rPr>
        <w:t xml:space="preserve"> which includes</w:t>
      </w:r>
      <w:ins w:id="3999" w:author="Andrew Eppich" w:date="2014-10-28T14:51:00Z">
        <w:r w:rsidR="00B70B4E">
          <w:rPr>
            <w:rFonts w:ascii="Times New Roman" w:hAnsi="Times New Roman" w:cs="Times New Roman"/>
            <w:sz w:val="24"/>
            <w:szCs w:val="24"/>
          </w:rPr>
          <w:t xml:space="preserve"> at minimum</w:t>
        </w:r>
      </w:ins>
      <w:r w:rsidRPr="00862B88">
        <w:rPr>
          <w:rFonts w:ascii="Times New Roman" w:hAnsi="Times New Roman" w:cs="Times New Roman"/>
          <w:sz w:val="24"/>
          <w:szCs w:val="24"/>
        </w:rPr>
        <w:t>:</w:t>
      </w:r>
    </w:p>
    <w:p w14:paraId="0949BB8A" w14:textId="77777777" w:rsidR="000B286F" w:rsidRPr="00045D15" w:rsidRDefault="000B286F" w:rsidP="000B286F">
      <w:pPr>
        <w:pStyle w:val="ListParagraph"/>
        <w:autoSpaceDE w:val="0"/>
        <w:autoSpaceDN w:val="0"/>
        <w:adjustRightInd w:val="0"/>
        <w:spacing w:after="0" w:line="240" w:lineRule="auto"/>
        <w:ind w:left="1800" w:hanging="360"/>
        <w:rPr>
          <w:ins w:id="4000" w:author="Andrew Eppich" w:date="2014-10-28T14:52:00Z"/>
          <w:rFonts w:ascii="Times New Roman" w:hAnsi="Times New Roman" w:cs="Times New Roman"/>
          <w:i/>
          <w:sz w:val="24"/>
          <w:szCs w:val="24"/>
        </w:rPr>
      </w:pPr>
      <w:ins w:id="4001" w:author="Andrew Eppich" w:date="2014-10-28T14:52:00Z">
        <w:r>
          <w:rPr>
            <w:rFonts w:ascii="Times New Roman" w:hAnsi="Times New Roman" w:cs="Times New Roman"/>
            <w:sz w:val="24"/>
            <w:szCs w:val="24"/>
          </w:rPr>
          <w:t xml:space="preserve">(a) </w:t>
        </w:r>
        <w:proofErr w:type="gramStart"/>
        <w:r>
          <w:rPr>
            <w:rFonts w:ascii="Times New Roman" w:hAnsi="Times New Roman" w:cs="Times New Roman"/>
            <w:sz w:val="24"/>
            <w:szCs w:val="24"/>
          </w:rPr>
          <w:t>t</w:t>
        </w:r>
        <w:r w:rsidRPr="00045D15">
          <w:rPr>
            <w:rFonts w:ascii="Times New Roman" w:hAnsi="Times New Roman" w:cs="Times New Roman"/>
            <w:sz w:val="24"/>
            <w:szCs w:val="24"/>
          </w:rPr>
          <w:t>he</w:t>
        </w:r>
        <w:proofErr w:type="gramEnd"/>
        <w:r w:rsidRPr="00045D15">
          <w:rPr>
            <w:rFonts w:ascii="Times New Roman" w:hAnsi="Times New Roman" w:cs="Times New Roman"/>
            <w:sz w:val="24"/>
            <w:szCs w:val="24"/>
          </w:rPr>
          <w:t xml:space="preserve"> intake assessm</w:t>
        </w:r>
        <w:r>
          <w:rPr>
            <w:rFonts w:ascii="Times New Roman" w:hAnsi="Times New Roman" w:cs="Times New Roman"/>
            <w:sz w:val="24"/>
            <w:szCs w:val="24"/>
          </w:rPr>
          <w:t>ent, as required by 606 CMR 5.08</w:t>
        </w:r>
        <w:r w:rsidRPr="00045D15">
          <w:rPr>
            <w:rFonts w:ascii="Times New Roman" w:hAnsi="Times New Roman" w:cs="Times New Roman"/>
            <w:sz w:val="24"/>
            <w:szCs w:val="24"/>
          </w:rPr>
          <w:t>(1) and</w:t>
        </w:r>
        <w:r>
          <w:rPr>
            <w:rFonts w:ascii="Times New Roman" w:hAnsi="Times New Roman" w:cs="Times New Roman"/>
            <w:sz w:val="24"/>
            <w:szCs w:val="24"/>
          </w:rPr>
          <w:t>/or 5.08</w:t>
        </w:r>
        <w:r w:rsidRPr="00045D15">
          <w:rPr>
            <w:rFonts w:ascii="Times New Roman" w:hAnsi="Times New Roman" w:cs="Times New Roman"/>
            <w:sz w:val="24"/>
            <w:szCs w:val="24"/>
          </w:rPr>
          <w:t>(3)(a);</w:t>
        </w:r>
      </w:ins>
    </w:p>
    <w:p w14:paraId="6CAC4285" w14:textId="77777777" w:rsidR="000B286F" w:rsidRPr="00045D15" w:rsidRDefault="000B286F" w:rsidP="000B286F">
      <w:pPr>
        <w:pStyle w:val="ListParagraph"/>
        <w:autoSpaceDE w:val="0"/>
        <w:autoSpaceDN w:val="0"/>
        <w:adjustRightInd w:val="0"/>
        <w:spacing w:after="0" w:line="240" w:lineRule="auto"/>
        <w:ind w:left="1440"/>
        <w:rPr>
          <w:ins w:id="4002" w:author="Andrew Eppich" w:date="2014-10-28T14:52:00Z"/>
          <w:rFonts w:ascii="Times New Roman" w:hAnsi="Times New Roman" w:cs="Times New Roman"/>
          <w:sz w:val="24"/>
          <w:szCs w:val="24"/>
        </w:rPr>
      </w:pPr>
      <w:ins w:id="4003" w:author="Andrew Eppich" w:date="2014-10-28T14:52:00Z">
        <w:r>
          <w:rPr>
            <w:rFonts w:ascii="Times New Roman" w:hAnsi="Times New Roman" w:cs="Times New Roman"/>
            <w:sz w:val="24"/>
            <w:szCs w:val="24"/>
          </w:rPr>
          <w:t xml:space="preserve">(b) </w:t>
        </w:r>
        <w:proofErr w:type="gramStart"/>
        <w:r>
          <w:rPr>
            <w:rFonts w:ascii="Times New Roman" w:hAnsi="Times New Roman" w:cs="Times New Roman"/>
            <w:sz w:val="24"/>
            <w:szCs w:val="24"/>
          </w:rPr>
          <w:t>t</w:t>
        </w:r>
        <w:r w:rsidRPr="00045D15">
          <w:rPr>
            <w:rFonts w:ascii="Times New Roman" w:hAnsi="Times New Roman" w:cs="Times New Roman"/>
            <w:sz w:val="24"/>
            <w:szCs w:val="24"/>
          </w:rPr>
          <w:t>he</w:t>
        </w:r>
        <w:proofErr w:type="gramEnd"/>
        <w:r w:rsidRPr="00045D15">
          <w:rPr>
            <w:rFonts w:ascii="Times New Roman" w:hAnsi="Times New Roman" w:cs="Times New Roman"/>
            <w:sz w:val="24"/>
            <w:szCs w:val="24"/>
          </w:rPr>
          <w:t xml:space="preserve"> initial service plan for the child’s fam</w:t>
        </w:r>
        <w:r>
          <w:rPr>
            <w:rFonts w:ascii="Times New Roman" w:hAnsi="Times New Roman" w:cs="Times New Roman"/>
            <w:sz w:val="24"/>
            <w:szCs w:val="24"/>
          </w:rPr>
          <w:t>ily, as required by 606 CMR 5.08</w:t>
        </w:r>
        <w:r w:rsidRPr="00045D15">
          <w:rPr>
            <w:rFonts w:ascii="Times New Roman" w:hAnsi="Times New Roman" w:cs="Times New Roman"/>
            <w:sz w:val="24"/>
            <w:szCs w:val="24"/>
          </w:rPr>
          <w:t>(2)(a) and/or (3)(c), as applicable;</w:t>
        </w:r>
      </w:ins>
    </w:p>
    <w:p w14:paraId="2780DAA9" w14:textId="77777777" w:rsidR="000B286F" w:rsidRPr="00507877" w:rsidRDefault="000B286F" w:rsidP="000B286F">
      <w:pPr>
        <w:autoSpaceDE w:val="0"/>
        <w:autoSpaceDN w:val="0"/>
        <w:adjustRightInd w:val="0"/>
        <w:spacing w:after="0" w:line="240" w:lineRule="auto"/>
        <w:ind w:left="1440"/>
        <w:rPr>
          <w:ins w:id="4004" w:author="Andrew Eppich" w:date="2014-10-28T14:52:00Z"/>
          <w:rFonts w:ascii="Times New Roman" w:hAnsi="Times New Roman" w:cs="Times New Roman"/>
          <w:sz w:val="24"/>
          <w:szCs w:val="24"/>
        </w:rPr>
      </w:pPr>
      <w:ins w:id="4005" w:author="Andrew Eppich" w:date="2014-10-28T14:52:00Z">
        <w:r>
          <w:rPr>
            <w:rFonts w:ascii="Times New Roman" w:hAnsi="Times New Roman" w:cs="Times New Roman"/>
            <w:sz w:val="24"/>
            <w:szCs w:val="24"/>
          </w:rPr>
          <w:t xml:space="preserve">(c) </w:t>
        </w:r>
        <w:r w:rsidRPr="00507877">
          <w:rPr>
            <w:rFonts w:ascii="Times New Roman" w:hAnsi="Times New Roman" w:cs="Times New Roman"/>
            <w:sz w:val="24"/>
            <w:szCs w:val="24"/>
          </w:rPr>
          <w:t>case notes documenting counseling and edu</w:t>
        </w:r>
        <w:r>
          <w:rPr>
            <w:rFonts w:ascii="Times New Roman" w:hAnsi="Times New Roman" w:cs="Times New Roman"/>
            <w:sz w:val="24"/>
            <w:szCs w:val="24"/>
          </w:rPr>
          <w:t>cation services required by 5.08</w:t>
        </w:r>
        <w:r w:rsidRPr="00507877">
          <w:rPr>
            <w:rFonts w:ascii="Times New Roman" w:hAnsi="Times New Roman" w:cs="Times New Roman"/>
            <w:sz w:val="24"/>
            <w:szCs w:val="24"/>
          </w:rPr>
          <w:t>(3)(c), including the name and qualifications of the counselor, number and duration of counseling sessions and the specific issues or topics addressed in each session;</w:t>
        </w:r>
      </w:ins>
    </w:p>
    <w:p w14:paraId="15514011" w14:textId="77777777" w:rsidR="000B286F" w:rsidRPr="00045D15" w:rsidRDefault="000B286F" w:rsidP="000B286F">
      <w:pPr>
        <w:pStyle w:val="ListParagraph"/>
        <w:tabs>
          <w:tab w:val="left" w:pos="1800"/>
        </w:tabs>
        <w:autoSpaceDE w:val="0"/>
        <w:autoSpaceDN w:val="0"/>
        <w:adjustRightInd w:val="0"/>
        <w:spacing w:after="0" w:line="240" w:lineRule="auto"/>
        <w:ind w:left="1440"/>
        <w:rPr>
          <w:ins w:id="4006" w:author="Andrew Eppich" w:date="2014-10-28T14:52:00Z"/>
          <w:rFonts w:ascii="Times New Roman" w:hAnsi="Times New Roman" w:cs="Times New Roman"/>
          <w:sz w:val="24"/>
          <w:szCs w:val="24"/>
        </w:rPr>
      </w:pPr>
      <w:ins w:id="4007" w:author="Andrew Eppich" w:date="2014-10-28T14:52:00Z">
        <w:r>
          <w:rPr>
            <w:rFonts w:ascii="Times New Roman" w:hAnsi="Times New Roman" w:cs="Times New Roman"/>
            <w:sz w:val="24"/>
            <w:szCs w:val="24"/>
          </w:rPr>
          <w:t xml:space="preserve">(d) </w:t>
        </w:r>
        <w:proofErr w:type="gramStart"/>
        <w:r>
          <w:rPr>
            <w:rFonts w:ascii="Times New Roman" w:hAnsi="Times New Roman" w:cs="Times New Roman"/>
            <w:sz w:val="24"/>
            <w:szCs w:val="24"/>
          </w:rPr>
          <w:t>a</w:t>
        </w:r>
        <w:r w:rsidRPr="00045D15">
          <w:rPr>
            <w:rFonts w:ascii="Times New Roman" w:hAnsi="Times New Roman" w:cs="Times New Roman"/>
            <w:sz w:val="24"/>
            <w:szCs w:val="24"/>
          </w:rPr>
          <w:t>ll</w:t>
        </w:r>
        <w:proofErr w:type="gramEnd"/>
        <w:r w:rsidRPr="00045D15">
          <w:rPr>
            <w:rFonts w:ascii="Times New Roman" w:hAnsi="Times New Roman" w:cs="Times New Roman"/>
            <w:sz w:val="24"/>
            <w:szCs w:val="24"/>
          </w:rPr>
          <w:t xml:space="preserve"> family service plan updates and revi</w:t>
        </w:r>
        <w:r>
          <w:rPr>
            <w:rFonts w:ascii="Times New Roman" w:hAnsi="Times New Roman" w:cs="Times New Roman"/>
            <w:sz w:val="24"/>
            <w:szCs w:val="24"/>
          </w:rPr>
          <w:t>ews, as required by 606 CMR 5.08</w:t>
        </w:r>
        <w:r w:rsidRPr="00045D15">
          <w:rPr>
            <w:rFonts w:ascii="Times New Roman" w:hAnsi="Times New Roman" w:cs="Times New Roman"/>
            <w:sz w:val="24"/>
            <w:szCs w:val="24"/>
          </w:rPr>
          <w:t>(2)(c</w:t>
        </w:r>
        <w:r>
          <w:rPr>
            <w:rFonts w:ascii="Times New Roman" w:hAnsi="Times New Roman" w:cs="Times New Roman"/>
            <w:sz w:val="24"/>
            <w:szCs w:val="24"/>
          </w:rPr>
          <w:t>)</w:t>
        </w:r>
        <w:r w:rsidRPr="00045D15">
          <w:rPr>
            <w:rFonts w:ascii="Times New Roman" w:hAnsi="Times New Roman" w:cs="Times New Roman"/>
            <w:sz w:val="24"/>
            <w:szCs w:val="24"/>
          </w:rPr>
          <w:t xml:space="preserve"> </w:t>
        </w:r>
        <w:r>
          <w:rPr>
            <w:rFonts w:ascii="Times New Roman" w:hAnsi="Times New Roman" w:cs="Times New Roman"/>
            <w:sz w:val="24"/>
            <w:szCs w:val="24"/>
          </w:rPr>
          <w:t>and</w:t>
        </w:r>
        <w:r w:rsidRPr="00045D15">
          <w:rPr>
            <w:rFonts w:ascii="Times New Roman" w:hAnsi="Times New Roman" w:cs="Times New Roman"/>
            <w:sz w:val="24"/>
            <w:szCs w:val="24"/>
          </w:rPr>
          <w:t xml:space="preserve"> </w:t>
        </w:r>
        <w:r>
          <w:rPr>
            <w:rFonts w:ascii="Times New Roman" w:hAnsi="Times New Roman" w:cs="Times New Roman"/>
            <w:sz w:val="24"/>
            <w:szCs w:val="24"/>
          </w:rPr>
          <w:t>(</w:t>
        </w:r>
        <w:r w:rsidRPr="00045D15">
          <w:rPr>
            <w:rFonts w:ascii="Times New Roman" w:hAnsi="Times New Roman" w:cs="Times New Roman"/>
            <w:sz w:val="24"/>
            <w:szCs w:val="24"/>
          </w:rPr>
          <w:t>e), if applicable;</w:t>
        </w:r>
      </w:ins>
    </w:p>
    <w:p w14:paraId="69138844" w14:textId="77777777" w:rsidR="000B286F" w:rsidRDefault="000B286F" w:rsidP="000B286F">
      <w:pPr>
        <w:pStyle w:val="ListParagraph"/>
        <w:tabs>
          <w:tab w:val="left" w:pos="1800"/>
        </w:tabs>
        <w:autoSpaceDE w:val="0"/>
        <w:autoSpaceDN w:val="0"/>
        <w:adjustRightInd w:val="0"/>
        <w:spacing w:after="0" w:line="240" w:lineRule="auto"/>
        <w:ind w:left="1440"/>
        <w:rPr>
          <w:ins w:id="4008" w:author="Andrew Eppich" w:date="2014-10-28T14:52:00Z"/>
          <w:rFonts w:ascii="Times New Roman" w:hAnsi="Times New Roman" w:cs="Times New Roman"/>
          <w:sz w:val="24"/>
          <w:szCs w:val="24"/>
        </w:rPr>
      </w:pPr>
      <w:ins w:id="4009" w:author="Andrew Eppich" w:date="2014-10-28T14:52:00Z">
        <w:r>
          <w:rPr>
            <w:rFonts w:ascii="Times New Roman" w:hAnsi="Times New Roman" w:cs="Times New Roman"/>
            <w:sz w:val="24"/>
            <w:szCs w:val="24"/>
          </w:rPr>
          <w:t xml:space="preserve">(e) </w:t>
        </w:r>
        <w:proofErr w:type="gramStart"/>
        <w:r>
          <w:rPr>
            <w:rFonts w:ascii="Times New Roman" w:hAnsi="Times New Roman" w:cs="Times New Roman"/>
            <w:sz w:val="24"/>
            <w:szCs w:val="24"/>
          </w:rPr>
          <w:t>a</w:t>
        </w:r>
        <w:r w:rsidRPr="00045D15">
          <w:rPr>
            <w:rFonts w:ascii="Times New Roman" w:hAnsi="Times New Roman" w:cs="Times New Roman"/>
            <w:sz w:val="24"/>
            <w:szCs w:val="24"/>
          </w:rPr>
          <w:t>cknowledgement</w:t>
        </w:r>
        <w:proofErr w:type="gramEnd"/>
        <w:r w:rsidRPr="00045D15">
          <w:rPr>
            <w:rFonts w:ascii="Times New Roman" w:hAnsi="Times New Roman" w:cs="Times New Roman"/>
            <w:sz w:val="24"/>
            <w:szCs w:val="24"/>
          </w:rPr>
          <w:t xml:space="preserve"> of receipt of the writ</w:t>
        </w:r>
        <w:r>
          <w:rPr>
            <w:rFonts w:ascii="Times New Roman" w:hAnsi="Times New Roman" w:cs="Times New Roman"/>
            <w:sz w:val="24"/>
            <w:szCs w:val="24"/>
          </w:rPr>
          <w:t>ten information required by 5.08</w:t>
        </w:r>
        <w:r w:rsidRPr="00045D15">
          <w:rPr>
            <w:rFonts w:ascii="Times New Roman" w:hAnsi="Times New Roman" w:cs="Times New Roman"/>
            <w:sz w:val="24"/>
            <w:szCs w:val="24"/>
          </w:rPr>
          <w:t>(3)(b) and (e), as applicable</w:t>
        </w:r>
      </w:ins>
    </w:p>
    <w:p w14:paraId="2D5F8C78" w14:textId="77777777" w:rsidR="000B286F" w:rsidRDefault="000B286F" w:rsidP="000B286F">
      <w:pPr>
        <w:pStyle w:val="ListParagraph"/>
        <w:tabs>
          <w:tab w:val="left" w:pos="1440"/>
        </w:tabs>
        <w:autoSpaceDE w:val="0"/>
        <w:autoSpaceDN w:val="0"/>
        <w:adjustRightInd w:val="0"/>
        <w:spacing w:after="0" w:line="240" w:lineRule="auto"/>
        <w:ind w:left="1440"/>
        <w:rPr>
          <w:ins w:id="4010" w:author="Andrew Eppich" w:date="2014-10-28T14:52:00Z"/>
          <w:rFonts w:ascii="Times New Roman" w:hAnsi="Times New Roman" w:cs="Times New Roman"/>
          <w:sz w:val="24"/>
          <w:szCs w:val="24"/>
        </w:rPr>
      </w:pPr>
      <w:ins w:id="4011" w:author="Andrew Eppich" w:date="2014-10-28T14:52:00Z">
        <w:r>
          <w:rPr>
            <w:rFonts w:ascii="Times New Roman" w:hAnsi="Times New Roman" w:cs="Times New Roman"/>
            <w:sz w:val="24"/>
            <w:szCs w:val="24"/>
          </w:rPr>
          <w:t>(f) a</w:t>
        </w:r>
        <w:r w:rsidRPr="00507877">
          <w:rPr>
            <w:rFonts w:ascii="Times New Roman" w:hAnsi="Times New Roman" w:cs="Times New Roman"/>
            <w:sz w:val="24"/>
            <w:szCs w:val="24"/>
          </w:rPr>
          <w:t>cknowledgement of receipt of the agency’s policy regarding financial responsibilities for all services related to foster care and adoption, as applicable, as provided by 5.0</w:t>
        </w:r>
        <w:r>
          <w:rPr>
            <w:rFonts w:ascii="Times New Roman" w:hAnsi="Times New Roman" w:cs="Times New Roman"/>
            <w:sz w:val="24"/>
            <w:szCs w:val="24"/>
          </w:rPr>
          <w:t>5(3</w:t>
        </w:r>
        <w:r w:rsidRPr="00507877">
          <w:rPr>
            <w:rFonts w:ascii="Times New Roman" w:hAnsi="Times New Roman" w:cs="Times New Roman"/>
            <w:sz w:val="24"/>
            <w:szCs w:val="24"/>
          </w:rPr>
          <w:t>);</w:t>
        </w:r>
      </w:ins>
    </w:p>
    <w:p w14:paraId="459CA36C" w14:textId="77777777" w:rsidR="000B286F" w:rsidRPr="00507877" w:rsidRDefault="000B286F" w:rsidP="000B286F">
      <w:pPr>
        <w:pStyle w:val="ListParagraph"/>
        <w:tabs>
          <w:tab w:val="left" w:pos="1440"/>
        </w:tabs>
        <w:autoSpaceDE w:val="0"/>
        <w:autoSpaceDN w:val="0"/>
        <w:adjustRightInd w:val="0"/>
        <w:spacing w:after="0" w:line="240" w:lineRule="auto"/>
        <w:ind w:left="1440"/>
        <w:rPr>
          <w:ins w:id="4012" w:author="Andrew Eppich" w:date="2014-10-28T14:52:00Z"/>
          <w:rFonts w:ascii="Times New Roman" w:hAnsi="Times New Roman" w:cs="Times New Roman"/>
          <w:sz w:val="24"/>
          <w:szCs w:val="24"/>
        </w:rPr>
      </w:pPr>
      <w:ins w:id="4013" w:author="Andrew Eppich" w:date="2014-10-28T14:52:00Z">
        <w:r>
          <w:rPr>
            <w:rFonts w:ascii="Times New Roman" w:hAnsi="Times New Roman" w:cs="Times New Roman"/>
            <w:sz w:val="24"/>
            <w:szCs w:val="24"/>
          </w:rPr>
          <w:t>(g)</w:t>
        </w:r>
        <w:r w:rsidRPr="00507877">
          <w:rPr>
            <w:rFonts w:ascii="Times New Roman" w:hAnsi="Times New Roman" w:cs="Times New Roman"/>
            <w:sz w:val="24"/>
            <w:szCs w:val="24"/>
          </w:rPr>
          <w:t>The licensee’s evaluation of the expectant mother’s need for financial assistance, as required by 5.0</w:t>
        </w:r>
        <w:r>
          <w:rPr>
            <w:rFonts w:ascii="Times New Roman" w:hAnsi="Times New Roman" w:cs="Times New Roman"/>
            <w:sz w:val="24"/>
            <w:szCs w:val="24"/>
          </w:rPr>
          <w:t>5(4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b)3;</w:t>
        </w:r>
      </w:ins>
    </w:p>
    <w:p w14:paraId="2536392F" w14:textId="77777777" w:rsidR="000B286F" w:rsidRDefault="000B286F" w:rsidP="000B286F">
      <w:pPr>
        <w:pStyle w:val="ListParagraph"/>
        <w:autoSpaceDE w:val="0"/>
        <w:autoSpaceDN w:val="0"/>
        <w:adjustRightInd w:val="0"/>
        <w:spacing w:after="0" w:line="240" w:lineRule="auto"/>
        <w:ind w:left="1440"/>
        <w:rPr>
          <w:ins w:id="4014" w:author="Andrew Eppich" w:date="2014-10-28T14:52:00Z"/>
          <w:rFonts w:ascii="Times New Roman" w:hAnsi="Times New Roman" w:cs="Times New Roman"/>
          <w:sz w:val="24"/>
          <w:szCs w:val="24"/>
        </w:rPr>
      </w:pPr>
      <w:ins w:id="4015" w:author="Andrew Eppich" w:date="2014-10-28T14:52:00Z">
        <w:r>
          <w:rPr>
            <w:rFonts w:ascii="Times New Roman" w:hAnsi="Times New Roman" w:cs="Times New Roman"/>
            <w:sz w:val="24"/>
            <w:szCs w:val="24"/>
          </w:rPr>
          <w:t xml:space="preserve">(h) </w:t>
        </w:r>
        <w:proofErr w:type="gramStart"/>
        <w:r>
          <w:rPr>
            <w:rFonts w:ascii="Times New Roman" w:hAnsi="Times New Roman" w:cs="Times New Roman"/>
            <w:sz w:val="24"/>
            <w:szCs w:val="24"/>
          </w:rPr>
          <w:t>d</w:t>
        </w:r>
        <w:r w:rsidRPr="00E2538F">
          <w:rPr>
            <w:rFonts w:ascii="Times New Roman" w:hAnsi="Times New Roman" w:cs="Times New Roman"/>
            <w:sz w:val="24"/>
            <w:szCs w:val="24"/>
          </w:rPr>
          <w:t>ocumentation</w:t>
        </w:r>
        <w:proofErr w:type="gramEnd"/>
        <w:r w:rsidRPr="00E2538F">
          <w:rPr>
            <w:rFonts w:ascii="Times New Roman" w:hAnsi="Times New Roman" w:cs="Times New Roman"/>
            <w:sz w:val="24"/>
            <w:szCs w:val="24"/>
          </w:rPr>
          <w:t xml:space="preserve"> of the cost of each service provided to birthparents by persons who are not employees of the licensee, as required by 606 CMR 5.05(4)(h);</w:t>
        </w:r>
      </w:ins>
    </w:p>
    <w:p w14:paraId="2C3C7679" w14:textId="77777777" w:rsidR="000B286F" w:rsidRDefault="000B286F" w:rsidP="000B286F">
      <w:pPr>
        <w:pStyle w:val="ListParagraph"/>
        <w:autoSpaceDE w:val="0"/>
        <w:autoSpaceDN w:val="0"/>
        <w:adjustRightInd w:val="0"/>
        <w:spacing w:after="0" w:line="240" w:lineRule="auto"/>
        <w:ind w:left="1440"/>
        <w:rPr>
          <w:ins w:id="4016" w:author="Andrew Eppich" w:date="2014-10-28T14:52:00Z"/>
          <w:rFonts w:ascii="Times New Roman" w:hAnsi="Times New Roman" w:cs="Times New Roman"/>
          <w:sz w:val="24"/>
          <w:szCs w:val="24"/>
        </w:rPr>
      </w:pPr>
      <w:ins w:id="4017" w:author="Andrew Eppich" w:date="2014-10-28T14:52:00Z">
        <w:r w:rsidRPr="00945F38">
          <w:rPr>
            <w:rFonts w:ascii="Times New Roman" w:hAnsi="Times New Roman" w:cs="Times New Roman"/>
            <w:color w:val="0D0D0D" w:themeColor="text1" w:themeTint="F2"/>
            <w:sz w:val="24"/>
            <w:szCs w:val="24"/>
          </w:rPr>
          <w:t>(</w:t>
        </w:r>
        <w:proofErr w:type="spellStart"/>
        <w:r w:rsidRPr="00945F38">
          <w:rPr>
            <w:rFonts w:ascii="Times New Roman" w:hAnsi="Times New Roman" w:cs="Times New Roman"/>
            <w:color w:val="0D0D0D" w:themeColor="text1" w:themeTint="F2"/>
            <w:sz w:val="24"/>
            <w:szCs w:val="24"/>
          </w:rPr>
          <w:t>i</w:t>
        </w:r>
        <w:proofErr w:type="spellEnd"/>
        <w:r w:rsidRPr="00945F38">
          <w:rPr>
            <w:rFonts w:ascii="Times New Roman" w:hAnsi="Times New Roman" w:cs="Times New Roman"/>
            <w:color w:val="0D0D0D" w:themeColor="text1" w:themeTint="F2"/>
            <w:sz w:val="24"/>
            <w:szCs w:val="24"/>
          </w:rPr>
          <w:t>) Documentation of all expenses paid for living and support services, transportation, medical expenses, and legal expenses related to the relinquishment and adoption process, as</w:t>
        </w:r>
        <w:r w:rsidRPr="00026DD0">
          <w:rPr>
            <w:rFonts w:ascii="Times New Roman" w:hAnsi="Times New Roman" w:cs="Times New Roman"/>
            <w:color w:val="FF0000"/>
          </w:rPr>
          <w:t xml:space="preserve"> </w:t>
        </w:r>
        <w:r w:rsidRPr="00E2538F">
          <w:rPr>
            <w:rFonts w:ascii="Times New Roman" w:hAnsi="Times New Roman" w:cs="Times New Roman"/>
            <w:sz w:val="24"/>
            <w:szCs w:val="24"/>
          </w:rPr>
          <w:t>required by 606 CMR 5.05(4)(h);</w:t>
        </w:r>
      </w:ins>
    </w:p>
    <w:p w14:paraId="2699D4DA" w14:textId="77777777" w:rsidR="000B286F" w:rsidRDefault="000B286F" w:rsidP="000B286F">
      <w:pPr>
        <w:pStyle w:val="ListParagraph"/>
        <w:autoSpaceDE w:val="0"/>
        <w:autoSpaceDN w:val="0"/>
        <w:adjustRightInd w:val="0"/>
        <w:spacing w:after="0" w:line="240" w:lineRule="auto"/>
        <w:ind w:left="1440"/>
        <w:rPr>
          <w:ins w:id="4018" w:author="Andrew Eppich" w:date="2014-10-28T14:52:00Z"/>
          <w:rFonts w:ascii="Times New Roman" w:hAnsi="Times New Roman" w:cs="Times New Roman"/>
          <w:sz w:val="24"/>
          <w:szCs w:val="24"/>
        </w:rPr>
      </w:pPr>
      <w:ins w:id="4019" w:author="Andrew Eppich" w:date="2014-10-28T14:52:00Z">
        <w:r>
          <w:rPr>
            <w:rFonts w:ascii="Times New Roman" w:hAnsi="Times New Roman" w:cs="Times New Roman"/>
            <w:sz w:val="24"/>
            <w:szCs w:val="24"/>
          </w:rPr>
          <w:t xml:space="preserve">(j) </w:t>
        </w:r>
        <w:r w:rsidRPr="00507877">
          <w:rPr>
            <w:rFonts w:ascii="Times New Roman" w:hAnsi="Times New Roman" w:cs="Times New Roman"/>
            <w:sz w:val="24"/>
            <w:szCs w:val="24"/>
          </w:rPr>
          <w:t>Copies of any written agreements with other licensed adoption agencies, licensed social workers or counselors for the provision of services to parents, as required by 606 CMR 5.0</w:t>
        </w:r>
        <w:r>
          <w:rPr>
            <w:rFonts w:ascii="Times New Roman" w:hAnsi="Times New Roman" w:cs="Times New Roman"/>
            <w:sz w:val="24"/>
            <w:szCs w:val="24"/>
          </w:rPr>
          <w:t>6</w:t>
        </w:r>
        <w:r w:rsidRPr="00507877">
          <w:rPr>
            <w:rFonts w:ascii="Times New Roman" w:hAnsi="Times New Roman" w:cs="Times New Roman"/>
            <w:sz w:val="24"/>
            <w:szCs w:val="24"/>
          </w:rPr>
          <w:t>(2)(f);</w:t>
        </w:r>
      </w:ins>
    </w:p>
    <w:p w14:paraId="76878150" w14:textId="77777777" w:rsidR="000B286F" w:rsidRDefault="000B286F" w:rsidP="000B286F">
      <w:pPr>
        <w:pStyle w:val="ListParagraph"/>
        <w:autoSpaceDE w:val="0"/>
        <w:autoSpaceDN w:val="0"/>
        <w:adjustRightInd w:val="0"/>
        <w:spacing w:after="0" w:line="240" w:lineRule="auto"/>
        <w:ind w:left="1440"/>
        <w:rPr>
          <w:ins w:id="4020" w:author="Andrew Eppich" w:date="2014-10-28T14:52:00Z"/>
          <w:rFonts w:ascii="Times New Roman" w:hAnsi="Times New Roman" w:cs="Times New Roman"/>
          <w:color w:val="0D0D0D" w:themeColor="text1" w:themeTint="F2"/>
          <w:sz w:val="24"/>
          <w:szCs w:val="24"/>
        </w:rPr>
      </w:pPr>
      <w:ins w:id="4021" w:author="Andrew Eppich" w:date="2014-10-28T14:52:00Z">
        <w:r w:rsidRPr="00CF0926">
          <w:rPr>
            <w:rFonts w:ascii="Times New Roman" w:hAnsi="Times New Roman" w:cs="Times New Roman"/>
            <w:color w:val="0D0D0D" w:themeColor="text1" w:themeTint="F2"/>
            <w:sz w:val="24"/>
            <w:szCs w:val="24"/>
          </w:rPr>
          <w:t>(k) Copies of the Surrender Form or,</w:t>
        </w:r>
      </w:ins>
    </w:p>
    <w:p w14:paraId="4778DD43" w14:textId="77777777" w:rsidR="000B286F" w:rsidRPr="00CF0926" w:rsidRDefault="000B286F" w:rsidP="000B286F">
      <w:pPr>
        <w:pStyle w:val="ListParagraph"/>
        <w:autoSpaceDE w:val="0"/>
        <w:autoSpaceDN w:val="0"/>
        <w:adjustRightInd w:val="0"/>
        <w:spacing w:after="0" w:line="240" w:lineRule="auto"/>
        <w:ind w:left="1440"/>
        <w:rPr>
          <w:ins w:id="4022" w:author="Andrew Eppich" w:date="2014-10-28T14:52:00Z"/>
          <w:rFonts w:ascii="Times New Roman" w:hAnsi="Times New Roman" w:cs="Times New Roman"/>
          <w:color w:val="0D0D0D" w:themeColor="text1" w:themeTint="F2"/>
          <w:sz w:val="24"/>
          <w:szCs w:val="24"/>
        </w:rPr>
      </w:pPr>
      <w:ins w:id="4023" w:author="Andrew Eppich" w:date="2014-10-28T14:52:00Z">
        <w:r w:rsidRPr="00CF0926">
          <w:rPr>
            <w:rFonts w:ascii="Times New Roman" w:hAnsi="Times New Roman" w:cs="Times New Roman"/>
            <w:color w:val="0D0D0D" w:themeColor="text1" w:themeTint="F2"/>
            <w:sz w:val="24"/>
            <w:szCs w:val="24"/>
          </w:rPr>
          <w:t>(l) Termination of Parental Rights, and any legal agreement to which the birthparent was a party;</w:t>
        </w:r>
      </w:ins>
    </w:p>
    <w:p w14:paraId="02CD2F48" w14:textId="77777777" w:rsidR="000B286F" w:rsidRPr="00472328" w:rsidRDefault="000B286F" w:rsidP="000B286F">
      <w:pPr>
        <w:autoSpaceDE w:val="0"/>
        <w:autoSpaceDN w:val="0"/>
        <w:adjustRightInd w:val="0"/>
        <w:spacing w:after="0" w:line="240" w:lineRule="auto"/>
        <w:ind w:left="1440"/>
        <w:rPr>
          <w:ins w:id="4024" w:author="Andrew Eppich" w:date="2014-10-28T14:52:00Z"/>
          <w:rFonts w:ascii="Times New Roman" w:hAnsi="Times New Roman" w:cs="Times New Roman"/>
          <w:color w:val="0D0D0D" w:themeColor="text1" w:themeTint="F2"/>
          <w:sz w:val="24"/>
          <w:szCs w:val="24"/>
          <w:u w:val="single"/>
        </w:rPr>
      </w:pPr>
      <w:ins w:id="4025" w:author="Andrew Eppich" w:date="2014-10-28T14:52:00Z">
        <w:r>
          <w:rPr>
            <w:rFonts w:ascii="Times New Roman" w:hAnsi="Times New Roman" w:cs="Times New Roman"/>
            <w:color w:val="0D0D0D" w:themeColor="text1" w:themeTint="F2"/>
            <w:sz w:val="24"/>
            <w:szCs w:val="24"/>
          </w:rPr>
          <w:t xml:space="preserve">(m) </w:t>
        </w:r>
        <w:r w:rsidRPr="00472328">
          <w:rPr>
            <w:rFonts w:ascii="Times New Roman" w:hAnsi="Times New Roman" w:cs="Times New Roman"/>
            <w:color w:val="0D0D0D" w:themeColor="text1" w:themeTint="F2"/>
            <w:sz w:val="24"/>
            <w:szCs w:val="24"/>
          </w:rPr>
          <w:t>Documentation of any services provided to birthparents following adoption placement, if applicable;</w:t>
        </w:r>
      </w:ins>
    </w:p>
    <w:p w14:paraId="149B8BC4" w14:textId="77777777" w:rsidR="000B286F" w:rsidRDefault="000B286F" w:rsidP="000B286F">
      <w:pPr>
        <w:pStyle w:val="ListParagraph"/>
        <w:autoSpaceDE w:val="0"/>
        <w:autoSpaceDN w:val="0"/>
        <w:adjustRightInd w:val="0"/>
        <w:spacing w:after="0" w:line="240" w:lineRule="auto"/>
        <w:ind w:left="1440"/>
        <w:rPr>
          <w:ins w:id="4026" w:author="Andrew Eppich" w:date="2014-10-28T14:52:00Z"/>
          <w:rFonts w:ascii="Times New Roman" w:hAnsi="Times New Roman" w:cs="Times New Roman"/>
          <w:sz w:val="24"/>
          <w:szCs w:val="24"/>
        </w:rPr>
      </w:pPr>
      <w:ins w:id="4027" w:author="Andrew Eppich" w:date="2014-10-28T14:52:00Z">
        <w:r>
          <w:rPr>
            <w:rFonts w:ascii="Times New Roman" w:hAnsi="Times New Roman" w:cs="Times New Roman"/>
            <w:sz w:val="24"/>
            <w:szCs w:val="24"/>
          </w:rPr>
          <w:t xml:space="preserve">(n) </w:t>
        </w:r>
        <w:r w:rsidRPr="00507877">
          <w:rPr>
            <w:rFonts w:ascii="Times New Roman" w:hAnsi="Times New Roman" w:cs="Times New Roman"/>
            <w:sz w:val="24"/>
            <w:szCs w:val="24"/>
          </w:rPr>
          <w:t>Any information that birthparents request be maintained by the agency following termination of parental rights, including updated medical or social information and information about the birthparents’ wishes regarding contact with the child</w:t>
        </w:r>
        <w:r>
          <w:rPr>
            <w:rFonts w:ascii="Times New Roman" w:hAnsi="Times New Roman" w:cs="Times New Roman"/>
            <w:sz w:val="24"/>
            <w:szCs w:val="24"/>
          </w:rPr>
          <w:t>; and</w:t>
        </w:r>
      </w:ins>
    </w:p>
    <w:p w14:paraId="2E4D90EF" w14:textId="77777777" w:rsidR="000B286F" w:rsidRPr="00E2538F" w:rsidRDefault="000B286F" w:rsidP="000B286F">
      <w:pPr>
        <w:autoSpaceDE w:val="0"/>
        <w:autoSpaceDN w:val="0"/>
        <w:adjustRightInd w:val="0"/>
        <w:spacing w:after="0" w:line="240" w:lineRule="auto"/>
        <w:ind w:left="1440"/>
        <w:rPr>
          <w:ins w:id="4028" w:author="Andrew Eppich" w:date="2014-10-28T14:52:00Z"/>
          <w:rFonts w:ascii="Times New Roman" w:hAnsi="Times New Roman" w:cs="Times New Roman"/>
          <w:sz w:val="24"/>
          <w:szCs w:val="24"/>
        </w:rPr>
      </w:pPr>
      <w:ins w:id="4029" w:author="Andrew Eppich" w:date="2014-10-28T14:52:00Z">
        <w:r>
          <w:rPr>
            <w:rFonts w:ascii="Times New Roman" w:hAnsi="Times New Roman" w:cs="Times New Roman"/>
            <w:sz w:val="24"/>
            <w:szCs w:val="24"/>
          </w:rPr>
          <w:t xml:space="preserve">(o) </w:t>
        </w:r>
        <w:r w:rsidRPr="00E2538F">
          <w:rPr>
            <w:rFonts w:ascii="Times New Roman" w:hAnsi="Times New Roman" w:cs="Times New Roman"/>
            <w:sz w:val="24"/>
            <w:szCs w:val="24"/>
          </w:rPr>
          <w:t>Copies of any correspondence provided to the agency by the birthparent.</w:t>
        </w:r>
      </w:ins>
    </w:p>
    <w:p w14:paraId="70BDEA2D" w14:textId="77777777" w:rsidR="000B286F" w:rsidRDefault="000B286F" w:rsidP="00784438">
      <w:pPr>
        <w:autoSpaceDE w:val="0"/>
        <w:autoSpaceDN w:val="0"/>
        <w:adjustRightInd w:val="0"/>
        <w:spacing w:after="0" w:line="240" w:lineRule="auto"/>
        <w:ind w:left="1440"/>
        <w:rPr>
          <w:ins w:id="4030" w:author="Andrew Eppich" w:date="2014-10-28T14:52:00Z"/>
          <w:rFonts w:ascii="Times New Roman" w:hAnsi="Times New Roman" w:cs="Times New Roman"/>
          <w:sz w:val="24"/>
          <w:szCs w:val="24"/>
        </w:rPr>
      </w:pPr>
    </w:p>
    <w:p w14:paraId="40CDB9E2" w14:textId="77777777" w:rsidR="000B286F" w:rsidRPr="00045D15" w:rsidRDefault="000B286F" w:rsidP="000B286F">
      <w:pPr>
        <w:autoSpaceDE w:val="0"/>
        <w:autoSpaceDN w:val="0"/>
        <w:adjustRightInd w:val="0"/>
        <w:spacing w:after="0" w:line="240" w:lineRule="auto"/>
        <w:ind w:left="720"/>
        <w:rPr>
          <w:ins w:id="4031" w:author="Andrew Eppich" w:date="2014-10-28T14:53:00Z"/>
          <w:rFonts w:ascii="Times New Roman" w:hAnsi="Times New Roman" w:cs="Times New Roman"/>
          <w:sz w:val="24"/>
          <w:szCs w:val="24"/>
        </w:rPr>
      </w:pPr>
      <w:ins w:id="4032" w:author="Andrew Eppich" w:date="2014-10-28T14:53:00Z">
        <w:r w:rsidRPr="00045D15">
          <w:rPr>
            <w:rFonts w:ascii="Times New Roman" w:hAnsi="Times New Roman" w:cs="Times New Roman"/>
            <w:sz w:val="24"/>
            <w:szCs w:val="24"/>
          </w:rPr>
          <w:t xml:space="preserve">(4) </w:t>
        </w:r>
        <w:r w:rsidRPr="00045D15">
          <w:rPr>
            <w:rFonts w:ascii="Times New Roman" w:hAnsi="Times New Roman" w:cs="Times New Roman"/>
            <w:sz w:val="24"/>
            <w:szCs w:val="24"/>
            <w:u w:val="single"/>
          </w:rPr>
          <w:t>Foster Parent Records</w:t>
        </w:r>
        <w:r w:rsidRPr="00045D15">
          <w:rPr>
            <w:rFonts w:ascii="Times New Roman" w:hAnsi="Times New Roman" w:cs="Times New Roman"/>
            <w:sz w:val="24"/>
            <w:szCs w:val="24"/>
          </w:rPr>
          <w:t>. The licensee shall maintain a written record for foster parents that includes:</w:t>
        </w:r>
      </w:ins>
    </w:p>
    <w:p w14:paraId="2F60DE8E" w14:textId="77777777" w:rsidR="000B286F" w:rsidRPr="00045D15" w:rsidRDefault="000B286F" w:rsidP="000B286F">
      <w:pPr>
        <w:autoSpaceDE w:val="0"/>
        <w:autoSpaceDN w:val="0"/>
        <w:adjustRightInd w:val="0"/>
        <w:spacing w:after="0" w:line="240" w:lineRule="auto"/>
        <w:ind w:left="1440"/>
        <w:rPr>
          <w:ins w:id="4033" w:author="Andrew Eppich" w:date="2014-10-28T14:53:00Z"/>
          <w:rFonts w:ascii="Times New Roman" w:hAnsi="Times New Roman" w:cs="Times New Roman"/>
          <w:sz w:val="24"/>
          <w:szCs w:val="24"/>
        </w:rPr>
      </w:pPr>
      <w:ins w:id="4034" w:author="Andrew Eppich" w:date="2014-10-28T14:53:00Z">
        <w:r w:rsidRPr="00045D15">
          <w:rPr>
            <w:rFonts w:ascii="Times New Roman" w:hAnsi="Times New Roman" w:cs="Times New Roman"/>
            <w:sz w:val="24"/>
            <w:szCs w:val="24"/>
          </w:rPr>
          <w:t xml:space="preserve">(a) </w:t>
        </w:r>
        <w:proofErr w:type="gramStart"/>
        <w:r w:rsidRPr="00045D15">
          <w:rPr>
            <w:rFonts w:ascii="Times New Roman" w:hAnsi="Times New Roman" w:cs="Times New Roman"/>
            <w:sz w:val="24"/>
            <w:szCs w:val="24"/>
          </w:rPr>
          <w:t>foster</w:t>
        </w:r>
        <w:proofErr w:type="gramEnd"/>
        <w:r w:rsidRPr="00045D15">
          <w:rPr>
            <w:rFonts w:ascii="Times New Roman" w:hAnsi="Times New Roman" w:cs="Times New Roman"/>
            <w:sz w:val="24"/>
            <w:szCs w:val="24"/>
          </w:rPr>
          <w:t xml:space="preserve"> parents' written application;</w:t>
        </w:r>
      </w:ins>
    </w:p>
    <w:p w14:paraId="3246C40E" w14:textId="77777777" w:rsidR="000B286F" w:rsidRPr="00045D15" w:rsidRDefault="000B286F" w:rsidP="000B286F">
      <w:pPr>
        <w:autoSpaceDE w:val="0"/>
        <w:autoSpaceDN w:val="0"/>
        <w:adjustRightInd w:val="0"/>
        <w:spacing w:after="0" w:line="240" w:lineRule="auto"/>
        <w:ind w:left="1440"/>
        <w:rPr>
          <w:ins w:id="4035" w:author="Andrew Eppich" w:date="2014-10-28T14:53:00Z"/>
          <w:rFonts w:ascii="Times New Roman" w:hAnsi="Times New Roman" w:cs="Times New Roman"/>
          <w:sz w:val="24"/>
          <w:szCs w:val="24"/>
        </w:rPr>
      </w:pPr>
      <w:ins w:id="4036" w:author="Andrew Eppich" w:date="2014-10-28T14:53:00Z">
        <w:r w:rsidRPr="00045D15">
          <w:rPr>
            <w:rFonts w:ascii="Times New Roman" w:hAnsi="Times New Roman" w:cs="Times New Roman"/>
            <w:sz w:val="24"/>
            <w:szCs w:val="24"/>
          </w:rPr>
          <w:t>(b) copies of service plans or contracts for services between the licensee and the foster parent applicants, including, but not limited to the general foster parent agreement and the agreement upon placement of an individual foster child, as required by 606 CMR 5.</w:t>
        </w:r>
        <w:r>
          <w:rPr>
            <w:rFonts w:ascii="Times New Roman" w:hAnsi="Times New Roman" w:cs="Times New Roman"/>
            <w:sz w:val="24"/>
            <w:szCs w:val="24"/>
          </w:rPr>
          <w:t>09</w:t>
        </w:r>
        <w:r w:rsidRPr="00045D15">
          <w:rPr>
            <w:rFonts w:ascii="Times New Roman" w:hAnsi="Times New Roman" w:cs="Times New Roman"/>
            <w:sz w:val="24"/>
            <w:szCs w:val="24"/>
          </w:rPr>
          <w:t>(</w:t>
        </w:r>
        <w:r>
          <w:rPr>
            <w:rFonts w:ascii="Times New Roman" w:hAnsi="Times New Roman" w:cs="Times New Roman"/>
            <w:sz w:val="24"/>
            <w:szCs w:val="24"/>
          </w:rPr>
          <w:t>6</w:t>
        </w:r>
        <w:r w:rsidRPr="00045D15">
          <w:rPr>
            <w:rFonts w:ascii="Times New Roman" w:hAnsi="Times New Roman" w:cs="Times New Roman"/>
            <w:sz w:val="24"/>
            <w:szCs w:val="24"/>
          </w:rPr>
          <w:t>)</w:t>
        </w:r>
        <w:r>
          <w:rPr>
            <w:rFonts w:ascii="Times New Roman" w:hAnsi="Times New Roman" w:cs="Times New Roman"/>
            <w:sz w:val="24"/>
            <w:szCs w:val="24"/>
          </w:rPr>
          <w:t>(a) and (b);</w:t>
        </w:r>
      </w:ins>
    </w:p>
    <w:p w14:paraId="5FDC1816" w14:textId="77777777" w:rsidR="000B286F" w:rsidRPr="00045D15" w:rsidRDefault="000B286F" w:rsidP="000B286F">
      <w:pPr>
        <w:autoSpaceDE w:val="0"/>
        <w:autoSpaceDN w:val="0"/>
        <w:adjustRightInd w:val="0"/>
        <w:spacing w:after="0" w:line="240" w:lineRule="auto"/>
        <w:ind w:left="1440"/>
        <w:rPr>
          <w:ins w:id="4037" w:author="Andrew Eppich" w:date="2014-10-28T14:53:00Z"/>
          <w:rFonts w:ascii="Times New Roman" w:hAnsi="Times New Roman" w:cs="Times New Roman"/>
          <w:sz w:val="24"/>
          <w:szCs w:val="24"/>
        </w:rPr>
      </w:pPr>
      <w:ins w:id="4038" w:author="Andrew Eppich" w:date="2014-10-28T14:53:00Z">
        <w:r w:rsidRPr="00045D15">
          <w:rPr>
            <w:rFonts w:ascii="Times New Roman" w:hAnsi="Times New Roman" w:cs="Times New Roman"/>
            <w:sz w:val="24"/>
            <w:szCs w:val="24"/>
          </w:rPr>
          <w:t xml:space="preserve">(c) </w:t>
        </w:r>
        <w:proofErr w:type="gramStart"/>
        <w:r w:rsidRPr="00045D15">
          <w:rPr>
            <w:rFonts w:ascii="Times New Roman" w:hAnsi="Times New Roman" w:cs="Times New Roman"/>
            <w:sz w:val="24"/>
            <w:szCs w:val="24"/>
          </w:rPr>
          <w:t>a</w:t>
        </w:r>
        <w:proofErr w:type="gramEnd"/>
        <w:r w:rsidRPr="00045D15">
          <w:rPr>
            <w:rFonts w:ascii="Times New Roman" w:hAnsi="Times New Roman" w:cs="Times New Roman"/>
            <w:sz w:val="24"/>
            <w:szCs w:val="24"/>
          </w:rPr>
          <w:t xml:space="preserve"> narrative description of the foster parent assessment, as required by 606 CMR 5.0</w:t>
        </w:r>
        <w:r>
          <w:rPr>
            <w:rFonts w:ascii="Times New Roman" w:hAnsi="Times New Roman" w:cs="Times New Roman"/>
            <w:sz w:val="24"/>
            <w:szCs w:val="24"/>
          </w:rPr>
          <w:t>9</w:t>
        </w:r>
        <w:r w:rsidRPr="00045D15">
          <w:rPr>
            <w:rFonts w:ascii="Times New Roman" w:hAnsi="Times New Roman" w:cs="Times New Roman"/>
            <w:sz w:val="24"/>
            <w:szCs w:val="24"/>
          </w:rPr>
          <w:t>(</w:t>
        </w:r>
        <w:r>
          <w:rPr>
            <w:rFonts w:ascii="Times New Roman" w:hAnsi="Times New Roman" w:cs="Times New Roman"/>
            <w:sz w:val="24"/>
            <w:szCs w:val="24"/>
          </w:rPr>
          <w:t>4</w:t>
        </w:r>
        <w:r w:rsidRPr="00045D15">
          <w:rPr>
            <w:rFonts w:ascii="Times New Roman" w:hAnsi="Times New Roman" w:cs="Times New Roman"/>
            <w:sz w:val="24"/>
            <w:szCs w:val="24"/>
          </w:rPr>
          <w:t>)</w:t>
        </w:r>
        <w:r>
          <w:rPr>
            <w:rFonts w:ascii="Times New Roman" w:hAnsi="Times New Roman" w:cs="Times New Roman"/>
            <w:sz w:val="24"/>
            <w:szCs w:val="24"/>
          </w:rPr>
          <w:t>;</w:t>
        </w:r>
      </w:ins>
    </w:p>
    <w:p w14:paraId="1994FD61" w14:textId="77777777" w:rsidR="000B286F" w:rsidRPr="00054A41" w:rsidRDefault="000B286F" w:rsidP="000B286F">
      <w:pPr>
        <w:autoSpaceDE w:val="0"/>
        <w:autoSpaceDN w:val="0"/>
        <w:adjustRightInd w:val="0"/>
        <w:spacing w:after="0" w:line="240" w:lineRule="auto"/>
        <w:ind w:left="1440"/>
        <w:rPr>
          <w:ins w:id="4039" w:author="Andrew Eppich" w:date="2014-10-28T14:53:00Z"/>
          <w:rFonts w:ascii="Times New Roman" w:hAnsi="Times New Roman" w:cs="Times New Roman"/>
          <w:sz w:val="24"/>
          <w:szCs w:val="24"/>
        </w:rPr>
      </w:pPr>
      <w:ins w:id="4040" w:author="Andrew Eppich" w:date="2014-10-28T14:53:00Z">
        <w:r w:rsidRPr="00045D15">
          <w:rPr>
            <w:rFonts w:ascii="Times New Roman" w:hAnsi="Times New Roman" w:cs="Times New Roman"/>
            <w:sz w:val="24"/>
            <w:szCs w:val="24"/>
          </w:rPr>
          <w:t xml:space="preserve">(d) </w:t>
        </w:r>
        <w:proofErr w:type="gramStart"/>
        <w:r w:rsidRPr="00045D15">
          <w:rPr>
            <w:rFonts w:ascii="Times New Roman" w:hAnsi="Times New Roman" w:cs="Times New Roman"/>
            <w:sz w:val="24"/>
            <w:szCs w:val="24"/>
          </w:rPr>
          <w:t>evidence</w:t>
        </w:r>
        <w:proofErr w:type="gramEnd"/>
        <w:r w:rsidRPr="00045D15">
          <w:rPr>
            <w:rFonts w:ascii="Times New Roman" w:hAnsi="Times New Roman" w:cs="Times New Roman"/>
            <w:sz w:val="24"/>
            <w:szCs w:val="24"/>
          </w:rPr>
          <w:t xml:space="preserve"> of references and medical statements, as required by 606 CMR 5.0</w:t>
        </w:r>
        <w:r>
          <w:rPr>
            <w:rFonts w:ascii="Times New Roman" w:hAnsi="Times New Roman" w:cs="Times New Roman"/>
            <w:sz w:val="24"/>
            <w:szCs w:val="24"/>
          </w:rPr>
          <w:t>9</w:t>
        </w:r>
        <w:r w:rsidRPr="00045D15">
          <w:rPr>
            <w:rFonts w:ascii="Times New Roman" w:hAnsi="Times New Roman" w:cs="Times New Roman"/>
            <w:sz w:val="24"/>
            <w:szCs w:val="24"/>
          </w:rPr>
          <w:t>(</w:t>
        </w:r>
        <w:r>
          <w:rPr>
            <w:rFonts w:ascii="Times New Roman" w:hAnsi="Times New Roman" w:cs="Times New Roman"/>
            <w:sz w:val="24"/>
            <w:szCs w:val="24"/>
          </w:rPr>
          <w:t>4</w:t>
        </w:r>
        <w:r w:rsidRPr="00045D15">
          <w:rPr>
            <w:rFonts w:ascii="Times New Roman" w:hAnsi="Times New Roman" w:cs="Times New Roman"/>
            <w:sz w:val="24"/>
            <w:szCs w:val="24"/>
          </w:rPr>
          <w:t xml:space="preserve">)(d)11 and 12, and certificates or decrees, as required by 606 CMR </w:t>
        </w:r>
        <w:r w:rsidRPr="00054A41">
          <w:rPr>
            <w:rFonts w:ascii="Times New Roman" w:hAnsi="Times New Roman" w:cs="Times New Roman"/>
            <w:sz w:val="24"/>
            <w:szCs w:val="24"/>
          </w:rPr>
          <w:t>5.09(</w:t>
        </w:r>
        <w:r>
          <w:rPr>
            <w:rFonts w:ascii="Times New Roman" w:hAnsi="Times New Roman" w:cs="Times New Roman"/>
            <w:sz w:val="24"/>
            <w:szCs w:val="24"/>
          </w:rPr>
          <w:t>4</w:t>
        </w:r>
        <w:r w:rsidRPr="00054A41">
          <w:rPr>
            <w:rFonts w:ascii="Times New Roman" w:hAnsi="Times New Roman" w:cs="Times New Roman"/>
            <w:sz w:val="24"/>
            <w:szCs w:val="24"/>
          </w:rPr>
          <w:t>)(d)13;</w:t>
        </w:r>
      </w:ins>
    </w:p>
    <w:p w14:paraId="03C92F9C" w14:textId="77777777" w:rsidR="000B286F" w:rsidRPr="00054A41" w:rsidRDefault="000B286F" w:rsidP="000B286F">
      <w:pPr>
        <w:autoSpaceDE w:val="0"/>
        <w:autoSpaceDN w:val="0"/>
        <w:adjustRightInd w:val="0"/>
        <w:spacing w:after="0" w:line="240" w:lineRule="auto"/>
        <w:ind w:left="1440"/>
        <w:rPr>
          <w:ins w:id="4041" w:author="Andrew Eppich" w:date="2014-10-28T14:53:00Z"/>
          <w:rFonts w:ascii="Times New Roman" w:hAnsi="Times New Roman" w:cs="Times New Roman"/>
          <w:sz w:val="24"/>
          <w:szCs w:val="24"/>
        </w:rPr>
      </w:pPr>
      <w:ins w:id="4042" w:author="Andrew Eppich" w:date="2014-10-28T14:53:00Z">
        <w:r w:rsidRPr="00054A41">
          <w:rPr>
            <w:rFonts w:ascii="Times New Roman" w:hAnsi="Times New Roman" w:cs="Times New Roman"/>
            <w:sz w:val="24"/>
            <w:szCs w:val="24"/>
          </w:rPr>
          <w:t xml:space="preserve">(e) </w:t>
        </w:r>
        <w:proofErr w:type="gramStart"/>
        <w:r w:rsidRPr="00054A41">
          <w:rPr>
            <w:rFonts w:ascii="Times New Roman" w:hAnsi="Times New Roman" w:cs="Times New Roman"/>
            <w:sz w:val="24"/>
            <w:szCs w:val="24"/>
          </w:rPr>
          <w:t>case</w:t>
        </w:r>
        <w:proofErr w:type="gramEnd"/>
        <w:r w:rsidRPr="00054A41">
          <w:rPr>
            <w:rFonts w:ascii="Times New Roman" w:hAnsi="Times New Roman" w:cs="Times New Roman"/>
            <w:sz w:val="24"/>
            <w:szCs w:val="24"/>
          </w:rPr>
          <w:t xml:space="preserve"> notes documenting services set forth in 606 CMR 5.0</w:t>
        </w:r>
        <w:r>
          <w:rPr>
            <w:rFonts w:ascii="Times New Roman" w:hAnsi="Times New Roman" w:cs="Times New Roman"/>
            <w:sz w:val="24"/>
            <w:szCs w:val="24"/>
          </w:rPr>
          <w:t>9</w:t>
        </w:r>
        <w:r w:rsidRPr="00054A41">
          <w:rPr>
            <w:rFonts w:ascii="Times New Roman" w:hAnsi="Times New Roman" w:cs="Times New Roman"/>
            <w:sz w:val="24"/>
            <w:szCs w:val="24"/>
          </w:rPr>
          <w:t>(</w:t>
        </w:r>
        <w:r>
          <w:rPr>
            <w:rFonts w:ascii="Times New Roman" w:hAnsi="Times New Roman" w:cs="Times New Roman"/>
            <w:sz w:val="24"/>
            <w:szCs w:val="24"/>
          </w:rPr>
          <w:t>9</w:t>
        </w:r>
        <w:r w:rsidRPr="00054A41">
          <w:rPr>
            <w:rFonts w:ascii="Times New Roman" w:hAnsi="Times New Roman" w:cs="Times New Roman"/>
            <w:sz w:val="24"/>
            <w:szCs w:val="24"/>
          </w:rPr>
          <w:t>);</w:t>
        </w:r>
      </w:ins>
    </w:p>
    <w:p w14:paraId="58341E15" w14:textId="77777777" w:rsidR="000B286F" w:rsidRPr="00054A41" w:rsidRDefault="000B286F" w:rsidP="000B286F">
      <w:pPr>
        <w:autoSpaceDE w:val="0"/>
        <w:autoSpaceDN w:val="0"/>
        <w:adjustRightInd w:val="0"/>
        <w:spacing w:after="0" w:line="240" w:lineRule="auto"/>
        <w:ind w:left="1440"/>
        <w:rPr>
          <w:ins w:id="4043" w:author="Andrew Eppich" w:date="2014-10-28T14:53:00Z"/>
          <w:rFonts w:ascii="Times New Roman" w:hAnsi="Times New Roman" w:cs="Times New Roman"/>
          <w:sz w:val="24"/>
          <w:szCs w:val="24"/>
        </w:rPr>
      </w:pPr>
      <w:ins w:id="4044" w:author="Andrew Eppich" w:date="2014-10-28T14:53:00Z">
        <w:r w:rsidRPr="00054A41">
          <w:rPr>
            <w:rFonts w:ascii="Times New Roman" w:hAnsi="Times New Roman" w:cs="Times New Roman"/>
            <w:sz w:val="24"/>
            <w:szCs w:val="24"/>
          </w:rPr>
          <w:t>(f) record of each child placed in the foster home, including the child's full name and date of placement, and payment rates for foster parents;</w:t>
        </w:r>
      </w:ins>
    </w:p>
    <w:p w14:paraId="6272DE20" w14:textId="77777777" w:rsidR="000B286F" w:rsidRPr="00045D15" w:rsidRDefault="000B286F" w:rsidP="000B286F">
      <w:pPr>
        <w:autoSpaceDE w:val="0"/>
        <w:autoSpaceDN w:val="0"/>
        <w:adjustRightInd w:val="0"/>
        <w:spacing w:after="0" w:line="240" w:lineRule="auto"/>
        <w:ind w:left="1440"/>
        <w:rPr>
          <w:ins w:id="4045" w:author="Andrew Eppich" w:date="2014-10-28T14:53:00Z"/>
          <w:rFonts w:ascii="Times New Roman" w:hAnsi="Times New Roman" w:cs="Times New Roman"/>
          <w:sz w:val="24"/>
          <w:szCs w:val="24"/>
        </w:rPr>
      </w:pPr>
      <w:ins w:id="4046" w:author="Andrew Eppich" w:date="2014-10-28T14:53:00Z">
        <w:r w:rsidRPr="00054A41">
          <w:rPr>
            <w:rFonts w:ascii="Times New Roman" w:hAnsi="Times New Roman" w:cs="Times New Roman"/>
            <w:sz w:val="24"/>
            <w:szCs w:val="24"/>
          </w:rPr>
          <w:t xml:space="preserve">(g) </w:t>
        </w:r>
        <w:proofErr w:type="gramStart"/>
        <w:r w:rsidRPr="00054A41">
          <w:rPr>
            <w:rFonts w:ascii="Times New Roman" w:hAnsi="Times New Roman" w:cs="Times New Roman"/>
            <w:sz w:val="24"/>
            <w:szCs w:val="24"/>
          </w:rPr>
          <w:t>all</w:t>
        </w:r>
        <w:proofErr w:type="gramEnd"/>
        <w:r w:rsidRPr="00054A41">
          <w:rPr>
            <w:rFonts w:ascii="Times New Roman" w:hAnsi="Times New Roman" w:cs="Times New Roman"/>
            <w:sz w:val="24"/>
            <w:szCs w:val="24"/>
          </w:rPr>
          <w:t xml:space="preserve"> correspondence and/or communications concerning the foste</w:t>
        </w:r>
        <w:r w:rsidRPr="00045D15">
          <w:rPr>
            <w:rFonts w:ascii="Times New Roman" w:hAnsi="Times New Roman" w:cs="Times New Roman"/>
            <w:sz w:val="24"/>
            <w:szCs w:val="24"/>
          </w:rPr>
          <w:t>r family;</w:t>
        </w:r>
      </w:ins>
    </w:p>
    <w:p w14:paraId="6BC04AF0" w14:textId="77777777" w:rsidR="000B286F" w:rsidRPr="00045D15" w:rsidRDefault="000B286F" w:rsidP="000B286F">
      <w:pPr>
        <w:autoSpaceDE w:val="0"/>
        <w:autoSpaceDN w:val="0"/>
        <w:adjustRightInd w:val="0"/>
        <w:spacing w:after="0" w:line="240" w:lineRule="auto"/>
        <w:ind w:left="1440"/>
        <w:rPr>
          <w:ins w:id="4047" w:author="Andrew Eppich" w:date="2014-10-28T14:53:00Z"/>
          <w:rFonts w:ascii="Times New Roman" w:hAnsi="Times New Roman" w:cs="Times New Roman"/>
          <w:sz w:val="24"/>
          <w:szCs w:val="24"/>
        </w:rPr>
      </w:pPr>
      <w:ins w:id="4048" w:author="Andrew Eppich" w:date="2014-10-28T14:53:00Z">
        <w:r w:rsidRPr="00045D15">
          <w:rPr>
            <w:rFonts w:ascii="Times New Roman" w:hAnsi="Times New Roman" w:cs="Times New Roman"/>
            <w:sz w:val="24"/>
            <w:szCs w:val="24"/>
          </w:rPr>
          <w:t xml:space="preserve">(h)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signed acknowledgement indicating the receipt of all written information required by 606 CMR 5.0</w:t>
        </w:r>
        <w:r>
          <w:rPr>
            <w:rFonts w:ascii="Times New Roman" w:hAnsi="Times New Roman" w:cs="Times New Roman"/>
            <w:sz w:val="24"/>
            <w:szCs w:val="24"/>
          </w:rPr>
          <w:t>9</w:t>
        </w:r>
        <w:r w:rsidRPr="00045D15">
          <w:rPr>
            <w:rFonts w:ascii="Times New Roman" w:hAnsi="Times New Roman" w:cs="Times New Roman"/>
            <w:sz w:val="24"/>
            <w:szCs w:val="24"/>
          </w:rPr>
          <w:t>(1);</w:t>
        </w:r>
      </w:ins>
    </w:p>
    <w:p w14:paraId="4B07C6CF" w14:textId="77777777" w:rsidR="000B286F" w:rsidRPr="00045D15" w:rsidRDefault="000B286F" w:rsidP="000B286F">
      <w:pPr>
        <w:autoSpaceDE w:val="0"/>
        <w:autoSpaceDN w:val="0"/>
        <w:adjustRightInd w:val="0"/>
        <w:spacing w:after="0" w:line="240" w:lineRule="auto"/>
        <w:ind w:left="1440"/>
        <w:rPr>
          <w:ins w:id="4049" w:author="Andrew Eppich" w:date="2014-10-28T14:53:00Z"/>
          <w:rFonts w:ascii="Times New Roman" w:hAnsi="Times New Roman" w:cs="Times New Roman"/>
          <w:sz w:val="24"/>
          <w:szCs w:val="24"/>
        </w:rPr>
      </w:pPr>
      <w:ins w:id="4050" w:author="Andrew Eppich" w:date="2014-10-28T14:53:00Z">
        <w:r w:rsidRPr="00045D15">
          <w:rPr>
            <w:rFonts w:ascii="Times New Roman" w:hAnsi="Times New Roman" w:cs="Times New Roman"/>
            <w:sz w:val="24"/>
            <w:szCs w:val="24"/>
          </w:rPr>
          <w:t>(</w:t>
        </w:r>
        <w:proofErr w:type="spellStart"/>
        <w:r w:rsidRPr="00045D15">
          <w:rPr>
            <w:rFonts w:ascii="Times New Roman" w:hAnsi="Times New Roman" w:cs="Times New Roman"/>
            <w:sz w:val="24"/>
            <w:szCs w:val="24"/>
          </w:rPr>
          <w:t>i</w:t>
        </w:r>
        <w:proofErr w:type="spellEnd"/>
        <w:r w:rsidRPr="00045D15">
          <w:rPr>
            <w:rFonts w:ascii="Times New Roman" w:hAnsi="Times New Roman" w:cs="Times New Roman"/>
            <w:sz w:val="24"/>
            <w:szCs w:val="24"/>
          </w:rPr>
          <w:t xml:space="preserve">) </w:t>
        </w:r>
        <w:proofErr w:type="gramStart"/>
        <w:r w:rsidRPr="00045D15">
          <w:rPr>
            <w:rFonts w:ascii="Times New Roman" w:hAnsi="Times New Roman" w:cs="Times New Roman"/>
            <w:sz w:val="24"/>
            <w:szCs w:val="24"/>
          </w:rPr>
          <w:t>documentation</w:t>
        </w:r>
        <w:proofErr w:type="gramEnd"/>
        <w:r w:rsidRPr="00045D15">
          <w:rPr>
            <w:rFonts w:ascii="Times New Roman" w:hAnsi="Times New Roman" w:cs="Times New Roman"/>
            <w:sz w:val="24"/>
            <w:szCs w:val="24"/>
          </w:rPr>
          <w:t xml:space="preserve"> of completed BRC evaluation, as required by 606 CMR 5.0</w:t>
        </w:r>
        <w:r>
          <w:rPr>
            <w:rFonts w:ascii="Times New Roman" w:hAnsi="Times New Roman" w:cs="Times New Roman"/>
            <w:sz w:val="24"/>
            <w:szCs w:val="24"/>
          </w:rPr>
          <w:t>9</w:t>
        </w:r>
        <w:r w:rsidRPr="00045D15">
          <w:rPr>
            <w:rFonts w:ascii="Times New Roman" w:hAnsi="Times New Roman" w:cs="Times New Roman"/>
            <w:sz w:val="24"/>
            <w:szCs w:val="24"/>
          </w:rPr>
          <w:t>(</w:t>
        </w:r>
        <w:r>
          <w:rPr>
            <w:rFonts w:ascii="Times New Roman" w:hAnsi="Times New Roman" w:cs="Times New Roman"/>
            <w:sz w:val="24"/>
            <w:szCs w:val="24"/>
          </w:rPr>
          <w:t>4</w:t>
        </w:r>
        <w:r w:rsidRPr="00045D15">
          <w:rPr>
            <w:rFonts w:ascii="Times New Roman" w:hAnsi="Times New Roman" w:cs="Times New Roman"/>
            <w:sz w:val="24"/>
            <w:szCs w:val="24"/>
          </w:rPr>
          <w:t>)(c);</w:t>
        </w:r>
      </w:ins>
    </w:p>
    <w:p w14:paraId="0462C327" w14:textId="77777777" w:rsidR="000B286F" w:rsidRPr="00045D15" w:rsidRDefault="000B286F" w:rsidP="000B286F">
      <w:pPr>
        <w:autoSpaceDE w:val="0"/>
        <w:autoSpaceDN w:val="0"/>
        <w:adjustRightInd w:val="0"/>
        <w:spacing w:after="0" w:line="240" w:lineRule="auto"/>
        <w:ind w:left="1440"/>
        <w:rPr>
          <w:ins w:id="4051" w:author="Andrew Eppich" w:date="2014-10-28T14:53:00Z"/>
          <w:rFonts w:ascii="Times New Roman" w:hAnsi="Times New Roman" w:cs="Times New Roman"/>
          <w:sz w:val="24"/>
          <w:szCs w:val="24"/>
        </w:rPr>
      </w:pPr>
      <w:ins w:id="4052" w:author="Andrew Eppich" w:date="2014-10-28T14:53:00Z">
        <w:r w:rsidRPr="00045D15">
          <w:rPr>
            <w:rFonts w:ascii="Times New Roman" w:hAnsi="Times New Roman" w:cs="Times New Roman"/>
            <w:sz w:val="24"/>
            <w:szCs w:val="24"/>
          </w:rPr>
          <w:t>(j) annual service reviews, as required by 606 CMR</w:t>
        </w:r>
        <w:r>
          <w:rPr>
            <w:rFonts w:ascii="Times New Roman" w:hAnsi="Times New Roman" w:cs="Times New Roman"/>
            <w:sz w:val="24"/>
            <w:szCs w:val="24"/>
          </w:rPr>
          <w:t xml:space="preserve"> </w:t>
        </w:r>
        <w:r w:rsidRPr="00045D15">
          <w:rPr>
            <w:rFonts w:ascii="Times New Roman" w:hAnsi="Times New Roman" w:cs="Times New Roman"/>
            <w:sz w:val="24"/>
            <w:szCs w:val="24"/>
          </w:rPr>
          <w:t>5.0</w:t>
        </w:r>
        <w:r>
          <w:rPr>
            <w:rFonts w:ascii="Times New Roman" w:hAnsi="Times New Roman" w:cs="Times New Roman"/>
            <w:sz w:val="24"/>
            <w:szCs w:val="24"/>
          </w:rPr>
          <w:t>9</w:t>
        </w:r>
        <w:r w:rsidRPr="00045D15">
          <w:rPr>
            <w:rFonts w:ascii="Times New Roman" w:hAnsi="Times New Roman" w:cs="Times New Roman"/>
            <w:sz w:val="24"/>
            <w:szCs w:val="24"/>
          </w:rPr>
          <w:t>(</w:t>
        </w:r>
        <w:r>
          <w:rPr>
            <w:rFonts w:ascii="Times New Roman" w:hAnsi="Times New Roman" w:cs="Times New Roman"/>
            <w:sz w:val="24"/>
            <w:szCs w:val="24"/>
          </w:rPr>
          <w:t>10</w:t>
        </w:r>
        <w:r w:rsidRPr="00045D1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45D15">
          <w:rPr>
            <w:rFonts w:ascii="Times New Roman" w:hAnsi="Times New Roman" w:cs="Times New Roman"/>
            <w:sz w:val="24"/>
            <w:szCs w:val="24"/>
          </w:rPr>
          <w:t>home studies and home study updates, as required by 606 CMR 5.0</w:t>
        </w:r>
        <w:r>
          <w:rPr>
            <w:rFonts w:ascii="Times New Roman" w:hAnsi="Times New Roman" w:cs="Times New Roman"/>
            <w:sz w:val="24"/>
            <w:szCs w:val="24"/>
          </w:rPr>
          <w:t>9</w:t>
        </w:r>
        <w:r w:rsidRPr="00045D15">
          <w:rPr>
            <w:rFonts w:ascii="Times New Roman" w:hAnsi="Times New Roman" w:cs="Times New Roman"/>
            <w:sz w:val="24"/>
            <w:szCs w:val="24"/>
          </w:rPr>
          <w:t>(</w:t>
        </w:r>
        <w:r>
          <w:rPr>
            <w:rFonts w:ascii="Times New Roman" w:hAnsi="Times New Roman" w:cs="Times New Roman"/>
            <w:sz w:val="24"/>
            <w:szCs w:val="24"/>
          </w:rPr>
          <w:t>4</w:t>
        </w:r>
        <w:r w:rsidRPr="00045D15">
          <w:rPr>
            <w:rFonts w:ascii="Times New Roman" w:hAnsi="Times New Roman" w:cs="Times New Roman"/>
            <w:sz w:val="24"/>
            <w:szCs w:val="24"/>
          </w:rPr>
          <w:t>)</w:t>
        </w:r>
        <w:r>
          <w:rPr>
            <w:rFonts w:ascii="Times New Roman" w:hAnsi="Times New Roman" w:cs="Times New Roman"/>
            <w:sz w:val="24"/>
            <w:szCs w:val="24"/>
          </w:rPr>
          <w:t>, including supporting documents</w:t>
        </w:r>
        <w:r w:rsidRPr="00045D15">
          <w:rPr>
            <w:rFonts w:ascii="Times New Roman" w:hAnsi="Times New Roman" w:cs="Times New Roman"/>
            <w:sz w:val="24"/>
            <w:szCs w:val="24"/>
          </w:rPr>
          <w:t>;</w:t>
        </w:r>
      </w:ins>
    </w:p>
    <w:p w14:paraId="5BE55B60" w14:textId="77777777" w:rsidR="000B286F" w:rsidRPr="00045D15" w:rsidRDefault="000B286F" w:rsidP="000B286F">
      <w:pPr>
        <w:autoSpaceDE w:val="0"/>
        <w:autoSpaceDN w:val="0"/>
        <w:adjustRightInd w:val="0"/>
        <w:spacing w:after="0" w:line="240" w:lineRule="auto"/>
        <w:ind w:left="1440"/>
        <w:rPr>
          <w:ins w:id="4053" w:author="Andrew Eppich" w:date="2014-10-28T14:53:00Z"/>
          <w:rFonts w:ascii="Times New Roman" w:hAnsi="Times New Roman" w:cs="Times New Roman"/>
          <w:sz w:val="24"/>
          <w:szCs w:val="24"/>
        </w:rPr>
      </w:pPr>
      <w:ins w:id="4054" w:author="Andrew Eppich" w:date="2014-10-28T14:53:00Z">
        <w:r w:rsidRPr="00045D15">
          <w:rPr>
            <w:rFonts w:ascii="Times New Roman" w:hAnsi="Times New Roman" w:cs="Times New Roman"/>
            <w:sz w:val="24"/>
            <w:szCs w:val="24"/>
          </w:rPr>
          <w:t xml:space="preserve">(k) </w:t>
        </w:r>
        <w:proofErr w:type="gramStart"/>
        <w:r w:rsidRPr="00045D15">
          <w:rPr>
            <w:rFonts w:ascii="Times New Roman" w:hAnsi="Times New Roman" w:cs="Times New Roman"/>
            <w:sz w:val="24"/>
            <w:szCs w:val="24"/>
          </w:rPr>
          <w:t>documentation</w:t>
        </w:r>
        <w:proofErr w:type="gramEnd"/>
        <w:r w:rsidRPr="00045D15">
          <w:rPr>
            <w:rFonts w:ascii="Times New Roman" w:hAnsi="Times New Roman" w:cs="Times New Roman"/>
            <w:sz w:val="24"/>
            <w:szCs w:val="24"/>
          </w:rPr>
          <w:t xml:space="preserve"> of orientation and ongoing training, as required by 606 CMR 5.0</w:t>
        </w:r>
        <w:r>
          <w:rPr>
            <w:rFonts w:ascii="Times New Roman" w:hAnsi="Times New Roman" w:cs="Times New Roman"/>
            <w:sz w:val="24"/>
            <w:szCs w:val="24"/>
          </w:rPr>
          <w:t>9</w:t>
        </w:r>
        <w:r w:rsidRPr="00045D15">
          <w:rPr>
            <w:rFonts w:ascii="Times New Roman" w:hAnsi="Times New Roman" w:cs="Times New Roman"/>
            <w:sz w:val="24"/>
            <w:szCs w:val="24"/>
          </w:rPr>
          <w:t>(</w:t>
        </w:r>
        <w:r>
          <w:rPr>
            <w:rFonts w:ascii="Times New Roman" w:hAnsi="Times New Roman" w:cs="Times New Roman"/>
            <w:sz w:val="24"/>
            <w:szCs w:val="24"/>
          </w:rPr>
          <w:t>2</w:t>
        </w:r>
        <w:r w:rsidRPr="00045D15">
          <w:rPr>
            <w:rFonts w:ascii="Times New Roman" w:hAnsi="Times New Roman" w:cs="Times New Roman"/>
            <w:sz w:val="24"/>
            <w:szCs w:val="24"/>
          </w:rPr>
          <w:t>) and (</w:t>
        </w:r>
        <w:r>
          <w:rPr>
            <w:rFonts w:ascii="Times New Roman" w:hAnsi="Times New Roman" w:cs="Times New Roman"/>
            <w:sz w:val="24"/>
            <w:szCs w:val="24"/>
          </w:rPr>
          <w:t>9</w:t>
        </w:r>
        <w:r w:rsidRPr="00045D15">
          <w:rPr>
            <w:rFonts w:ascii="Times New Roman" w:hAnsi="Times New Roman" w:cs="Times New Roman"/>
            <w:sz w:val="24"/>
            <w:szCs w:val="24"/>
          </w:rPr>
          <w:t>);</w:t>
        </w:r>
      </w:ins>
    </w:p>
    <w:p w14:paraId="08EF5229" w14:textId="77777777" w:rsidR="000B286F" w:rsidRPr="00045D15" w:rsidRDefault="000B286F" w:rsidP="000B286F">
      <w:pPr>
        <w:autoSpaceDE w:val="0"/>
        <w:autoSpaceDN w:val="0"/>
        <w:adjustRightInd w:val="0"/>
        <w:spacing w:after="0" w:line="240" w:lineRule="auto"/>
        <w:ind w:left="1440"/>
        <w:rPr>
          <w:ins w:id="4055" w:author="Andrew Eppich" w:date="2014-10-28T14:53:00Z"/>
          <w:rFonts w:ascii="Times New Roman" w:hAnsi="Times New Roman" w:cs="Times New Roman"/>
          <w:sz w:val="24"/>
          <w:szCs w:val="24"/>
        </w:rPr>
      </w:pPr>
      <w:ins w:id="4056" w:author="Andrew Eppich" w:date="2014-10-28T14:53:00Z">
        <w:r w:rsidRPr="00045D15">
          <w:rPr>
            <w:rFonts w:ascii="Times New Roman" w:hAnsi="Times New Roman" w:cs="Times New Roman"/>
            <w:sz w:val="24"/>
            <w:szCs w:val="24"/>
          </w:rPr>
          <w:t xml:space="preserve">(k) </w:t>
        </w:r>
        <w:proofErr w:type="gramStart"/>
        <w:r w:rsidRPr="00045D15">
          <w:rPr>
            <w:rFonts w:ascii="Times New Roman" w:hAnsi="Times New Roman" w:cs="Times New Roman"/>
            <w:sz w:val="24"/>
            <w:szCs w:val="24"/>
          </w:rPr>
          <w:t>any</w:t>
        </w:r>
        <w:proofErr w:type="gramEnd"/>
        <w:r w:rsidRPr="00045D15">
          <w:rPr>
            <w:rFonts w:ascii="Times New Roman" w:hAnsi="Times New Roman" w:cs="Times New Roman"/>
            <w:sz w:val="24"/>
            <w:szCs w:val="24"/>
          </w:rPr>
          <w:t xml:space="preserve"> other information necessary to furnish a basis for review, study, and evaluation of the foster home;</w:t>
        </w:r>
        <w:r>
          <w:rPr>
            <w:rFonts w:ascii="Times New Roman" w:hAnsi="Times New Roman" w:cs="Times New Roman"/>
            <w:sz w:val="24"/>
            <w:szCs w:val="24"/>
          </w:rPr>
          <w:t xml:space="preserve"> and</w:t>
        </w:r>
      </w:ins>
    </w:p>
    <w:p w14:paraId="602FB207" w14:textId="77777777" w:rsidR="000B286F" w:rsidRPr="00045D15" w:rsidRDefault="000B286F" w:rsidP="000B286F">
      <w:pPr>
        <w:autoSpaceDE w:val="0"/>
        <w:autoSpaceDN w:val="0"/>
        <w:adjustRightInd w:val="0"/>
        <w:spacing w:after="0" w:line="240" w:lineRule="auto"/>
        <w:ind w:left="1440"/>
        <w:rPr>
          <w:ins w:id="4057" w:author="Andrew Eppich" w:date="2014-10-28T14:53:00Z"/>
          <w:rFonts w:ascii="Times New Roman" w:hAnsi="Times New Roman" w:cs="Times New Roman"/>
          <w:sz w:val="24"/>
          <w:szCs w:val="24"/>
        </w:rPr>
      </w:pPr>
      <w:ins w:id="4058" w:author="Andrew Eppich" w:date="2014-10-28T14:53:00Z">
        <w:r w:rsidRPr="00045D15">
          <w:rPr>
            <w:rFonts w:ascii="Times New Roman" w:hAnsi="Times New Roman" w:cs="Times New Roman"/>
            <w:sz w:val="24"/>
            <w:szCs w:val="24"/>
          </w:rPr>
          <w:t>(l) the date and reasons for closing a foster home and a copy of the written notification to the foster parents, if applicable, as required by 606 CMR 5.0</w:t>
        </w:r>
        <w:r>
          <w:rPr>
            <w:rFonts w:ascii="Times New Roman" w:hAnsi="Times New Roman" w:cs="Times New Roman"/>
            <w:sz w:val="24"/>
            <w:szCs w:val="24"/>
          </w:rPr>
          <w:t>9</w:t>
        </w:r>
        <w:r w:rsidRPr="00045D15">
          <w:rPr>
            <w:rFonts w:ascii="Times New Roman" w:hAnsi="Times New Roman" w:cs="Times New Roman"/>
            <w:sz w:val="24"/>
            <w:szCs w:val="24"/>
          </w:rPr>
          <w:t>(</w:t>
        </w:r>
        <w:r>
          <w:rPr>
            <w:rFonts w:ascii="Times New Roman" w:hAnsi="Times New Roman" w:cs="Times New Roman"/>
            <w:sz w:val="24"/>
            <w:szCs w:val="24"/>
          </w:rPr>
          <w:t>13</w:t>
        </w:r>
        <w:r w:rsidRPr="00045D15">
          <w:rPr>
            <w:rFonts w:ascii="Times New Roman" w:hAnsi="Times New Roman" w:cs="Times New Roman"/>
            <w:sz w:val="24"/>
            <w:szCs w:val="24"/>
          </w:rPr>
          <w:t>).</w:t>
        </w:r>
      </w:ins>
    </w:p>
    <w:p w14:paraId="20CDAD28" w14:textId="77777777" w:rsidR="002B39CB" w:rsidRDefault="000B286F">
      <w:pPr>
        <w:autoSpaceDE w:val="0"/>
        <w:autoSpaceDN w:val="0"/>
        <w:adjustRightInd w:val="0"/>
        <w:spacing w:after="0" w:line="240" w:lineRule="auto"/>
        <w:ind w:left="720"/>
        <w:rPr>
          <w:del w:id="4059" w:author="Andrew Eppich" w:date="2014-10-28T14:52:00Z"/>
          <w:rFonts w:ascii="Times New Roman" w:hAnsi="Times New Roman" w:cs="Times New Roman"/>
          <w:sz w:val="24"/>
          <w:szCs w:val="24"/>
        </w:rPr>
        <w:pPrChange w:id="4060" w:author="Andrew Eppich" w:date="2014-10-28T14:52:00Z">
          <w:pPr>
            <w:autoSpaceDE w:val="0"/>
            <w:autoSpaceDN w:val="0"/>
            <w:adjustRightInd w:val="0"/>
            <w:spacing w:after="0" w:line="240" w:lineRule="auto"/>
            <w:ind w:left="1440"/>
          </w:pPr>
        </w:pPrChange>
      </w:pPr>
      <w:ins w:id="4061" w:author="Andrew Eppich" w:date="2014-10-28T14:53:00Z">
        <w:r w:rsidRPr="00862B88" w:rsidDel="000B286F">
          <w:rPr>
            <w:rFonts w:ascii="Times New Roman" w:hAnsi="Times New Roman" w:cs="Times New Roman"/>
            <w:sz w:val="24"/>
            <w:szCs w:val="24"/>
          </w:rPr>
          <w:t xml:space="preserve"> </w:t>
        </w:r>
      </w:ins>
      <w:del w:id="4062" w:author="Andrew Eppich" w:date="2014-10-28T14:52:00Z">
        <w:r w:rsidR="00862B88" w:rsidRPr="00862B88" w:rsidDel="000B286F">
          <w:rPr>
            <w:rFonts w:ascii="Times New Roman" w:hAnsi="Times New Roman" w:cs="Times New Roman"/>
            <w:sz w:val="24"/>
            <w:szCs w:val="24"/>
          </w:rPr>
          <w:delText>(a) foster or adoptive parents' written application;</w:delText>
        </w:r>
      </w:del>
    </w:p>
    <w:p w14:paraId="0D789F9E" w14:textId="77777777" w:rsidR="002B39CB" w:rsidRDefault="00862B88">
      <w:pPr>
        <w:autoSpaceDE w:val="0"/>
        <w:autoSpaceDN w:val="0"/>
        <w:adjustRightInd w:val="0"/>
        <w:spacing w:after="0" w:line="240" w:lineRule="auto"/>
        <w:ind w:left="720"/>
        <w:rPr>
          <w:del w:id="4063" w:author="Andrew Eppich" w:date="2014-10-28T14:52:00Z"/>
          <w:rFonts w:ascii="Times New Roman" w:hAnsi="Times New Roman" w:cs="Times New Roman"/>
          <w:sz w:val="24"/>
          <w:szCs w:val="24"/>
        </w:rPr>
        <w:pPrChange w:id="4064" w:author="Andrew Eppich" w:date="2014-10-28T14:52:00Z">
          <w:pPr>
            <w:autoSpaceDE w:val="0"/>
            <w:autoSpaceDN w:val="0"/>
            <w:adjustRightInd w:val="0"/>
            <w:spacing w:after="0" w:line="240" w:lineRule="auto"/>
            <w:ind w:left="1440"/>
          </w:pPr>
        </w:pPrChange>
      </w:pPr>
      <w:del w:id="4065" w:author="Andrew Eppich" w:date="2014-10-28T14:52:00Z">
        <w:r w:rsidRPr="00862B88" w:rsidDel="000B286F">
          <w:rPr>
            <w:rFonts w:ascii="Times New Roman" w:hAnsi="Times New Roman" w:cs="Times New Roman"/>
            <w:sz w:val="24"/>
            <w:szCs w:val="24"/>
          </w:rPr>
          <w:delText>(b) a narrative description of the foster or adoptive parent assessment, as required by 102 CMR</w:delText>
        </w:r>
        <w:r w:rsidR="00784438" w:rsidDel="000B286F">
          <w:rPr>
            <w:rFonts w:ascii="Times New Roman" w:hAnsi="Times New Roman" w:cs="Times New Roman"/>
            <w:sz w:val="24"/>
            <w:szCs w:val="24"/>
          </w:rPr>
          <w:delText xml:space="preserve"> </w:delText>
        </w:r>
        <w:r w:rsidRPr="00862B88" w:rsidDel="000B286F">
          <w:rPr>
            <w:rFonts w:ascii="Times New Roman" w:hAnsi="Times New Roman" w:cs="Times New Roman"/>
            <w:sz w:val="24"/>
            <w:szCs w:val="24"/>
          </w:rPr>
          <w:delText>5.10(5)d.;</w:delText>
        </w:r>
      </w:del>
    </w:p>
    <w:p w14:paraId="679019D5" w14:textId="77777777" w:rsidR="002B39CB" w:rsidRDefault="00862B88">
      <w:pPr>
        <w:autoSpaceDE w:val="0"/>
        <w:autoSpaceDN w:val="0"/>
        <w:adjustRightInd w:val="0"/>
        <w:spacing w:after="0" w:line="240" w:lineRule="auto"/>
        <w:ind w:left="720"/>
        <w:rPr>
          <w:del w:id="4066" w:author="Andrew Eppich" w:date="2014-10-28T14:52:00Z"/>
          <w:rFonts w:ascii="Times New Roman" w:hAnsi="Times New Roman" w:cs="Times New Roman"/>
          <w:sz w:val="24"/>
          <w:szCs w:val="24"/>
        </w:rPr>
        <w:pPrChange w:id="4067" w:author="Andrew Eppich" w:date="2014-10-28T14:52:00Z">
          <w:pPr>
            <w:autoSpaceDE w:val="0"/>
            <w:autoSpaceDN w:val="0"/>
            <w:adjustRightInd w:val="0"/>
            <w:spacing w:after="0" w:line="240" w:lineRule="auto"/>
            <w:ind w:left="1440"/>
          </w:pPr>
        </w:pPrChange>
      </w:pPr>
      <w:del w:id="4068" w:author="Andrew Eppich" w:date="2014-10-28T14:52:00Z">
        <w:r w:rsidRPr="00862B88" w:rsidDel="000B286F">
          <w:rPr>
            <w:rFonts w:ascii="Times New Roman" w:hAnsi="Times New Roman" w:cs="Times New Roman"/>
            <w:sz w:val="24"/>
            <w:szCs w:val="24"/>
          </w:rPr>
          <w:delText xml:space="preserve">(c) evidence of references and medical statements, as required by 102 CMR 5.07(5)(d)9. </w:delText>
        </w:r>
        <w:r w:rsidR="00784438" w:rsidDel="000B286F">
          <w:rPr>
            <w:rFonts w:ascii="Times New Roman" w:hAnsi="Times New Roman" w:cs="Times New Roman"/>
            <w:sz w:val="24"/>
            <w:szCs w:val="24"/>
          </w:rPr>
          <w:delText>a</w:delText>
        </w:r>
        <w:r w:rsidRPr="00862B88" w:rsidDel="000B286F">
          <w:rPr>
            <w:rFonts w:ascii="Times New Roman" w:hAnsi="Times New Roman" w:cs="Times New Roman"/>
            <w:sz w:val="24"/>
            <w:szCs w:val="24"/>
          </w:rPr>
          <w:delText>nd</w:delText>
        </w:r>
        <w:r w:rsidR="00784438" w:rsidDel="000B286F">
          <w:rPr>
            <w:rFonts w:ascii="Times New Roman" w:hAnsi="Times New Roman" w:cs="Times New Roman"/>
            <w:sz w:val="24"/>
            <w:szCs w:val="24"/>
          </w:rPr>
          <w:delText xml:space="preserve"> </w:delText>
        </w:r>
        <w:r w:rsidRPr="00862B88" w:rsidDel="000B286F">
          <w:rPr>
            <w:rFonts w:ascii="Times New Roman" w:hAnsi="Times New Roman" w:cs="Times New Roman"/>
            <w:sz w:val="24"/>
            <w:szCs w:val="24"/>
          </w:rPr>
          <w:delText>10. and certificates or decrees, as required by 102 CMR 5.10(5)(d);</w:delText>
        </w:r>
      </w:del>
    </w:p>
    <w:p w14:paraId="1E3BEB61" w14:textId="77777777" w:rsidR="002B39CB" w:rsidRDefault="00862B88">
      <w:pPr>
        <w:autoSpaceDE w:val="0"/>
        <w:autoSpaceDN w:val="0"/>
        <w:adjustRightInd w:val="0"/>
        <w:spacing w:after="0" w:line="240" w:lineRule="auto"/>
        <w:ind w:left="720"/>
        <w:rPr>
          <w:del w:id="4069" w:author="Andrew Eppich" w:date="2014-10-28T14:52:00Z"/>
          <w:rFonts w:ascii="Times New Roman" w:hAnsi="Times New Roman" w:cs="Times New Roman"/>
          <w:sz w:val="24"/>
          <w:szCs w:val="24"/>
        </w:rPr>
        <w:pPrChange w:id="4070" w:author="Andrew Eppich" w:date="2014-10-28T14:52:00Z">
          <w:pPr>
            <w:autoSpaceDE w:val="0"/>
            <w:autoSpaceDN w:val="0"/>
            <w:adjustRightInd w:val="0"/>
            <w:spacing w:after="0" w:line="240" w:lineRule="auto"/>
            <w:ind w:left="1440"/>
          </w:pPr>
        </w:pPrChange>
      </w:pPr>
      <w:del w:id="4071" w:author="Andrew Eppich" w:date="2014-10-28T14:52:00Z">
        <w:r w:rsidRPr="00862B88" w:rsidDel="000B286F">
          <w:rPr>
            <w:rFonts w:ascii="Times New Roman" w:hAnsi="Times New Roman" w:cs="Times New Roman"/>
            <w:sz w:val="24"/>
            <w:szCs w:val="24"/>
          </w:rPr>
          <w:delText>(d) case notes documenting services set forth in 102 CMR 5.10, including 5.10(11) and (12);</w:delText>
        </w:r>
      </w:del>
    </w:p>
    <w:p w14:paraId="7BC1AA66" w14:textId="77777777" w:rsidR="002B39CB" w:rsidRDefault="00862B88">
      <w:pPr>
        <w:autoSpaceDE w:val="0"/>
        <w:autoSpaceDN w:val="0"/>
        <w:adjustRightInd w:val="0"/>
        <w:spacing w:after="0" w:line="240" w:lineRule="auto"/>
        <w:ind w:left="720"/>
        <w:rPr>
          <w:del w:id="4072" w:author="Andrew Eppich" w:date="2014-10-28T14:52:00Z"/>
          <w:rFonts w:ascii="Times New Roman" w:hAnsi="Times New Roman" w:cs="Times New Roman"/>
          <w:sz w:val="24"/>
          <w:szCs w:val="24"/>
        </w:rPr>
        <w:pPrChange w:id="4073" w:author="Andrew Eppich" w:date="2014-10-28T14:52:00Z">
          <w:pPr>
            <w:autoSpaceDE w:val="0"/>
            <w:autoSpaceDN w:val="0"/>
            <w:adjustRightInd w:val="0"/>
            <w:spacing w:after="0" w:line="240" w:lineRule="auto"/>
            <w:ind w:left="1440"/>
          </w:pPr>
        </w:pPrChange>
      </w:pPr>
      <w:del w:id="4074" w:author="Andrew Eppich" w:date="2014-10-28T14:52:00Z">
        <w:r w:rsidRPr="00862B88" w:rsidDel="000B286F">
          <w:rPr>
            <w:rFonts w:ascii="Times New Roman" w:hAnsi="Times New Roman" w:cs="Times New Roman"/>
            <w:sz w:val="24"/>
            <w:szCs w:val="24"/>
          </w:rPr>
          <w:delText>(e) record of each child placed in the foster or adoptive home, including the child's full name and</w:delText>
        </w:r>
        <w:r w:rsidR="00784438" w:rsidDel="000B286F">
          <w:rPr>
            <w:rFonts w:ascii="Times New Roman" w:hAnsi="Times New Roman" w:cs="Times New Roman"/>
            <w:sz w:val="24"/>
            <w:szCs w:val="24"/>
          </w:rPr>
          <w:delText xml:space="preserve"> </w:delText>
        </w:r>
        <w:r w:rsidRPr="00862B88" w:rsidDel="000B286F">
          <w:rPr>
            <w:rFonts w:ascii="Times New Roman" w:hAnsi="Times New Roman" w:cs="Times New Roman"/>
            <w:sz w:val="24"/>
            <w:szCs w:val="24"/>
          </w:rPr>
          <w:delText>date of placement, and payment rates for foster parents;</w:delText>
        </w:r>
      </w:del>
    </w:p>
    <w:p w14:paraId="4FB2F3CE" w14:textId="77777777" w:rsidR="002B39CB" w:rsidRDefault="00784438">
      <w:pPr>
        <w:autoSpaceDE w:val="0"/>
        <w:autoSpaceDN w:val="0"/>
        <w:adjustRightInd w:val="0"/>
        <w:spacing w:after="0" w:line="240" w:lineRule="auto"/>
        <w:ind w:left="720"/>
        <w:rPr>
          <w:del w:id="4075" w:author="Andrew Eppich" w:date="2014-10-28T14:52:00Z"/>
          <w:rFonts w:ascii="Times New Roman" w:hAnsi="Times New Roman" w:cs="Times New Roman"/>
          <w:sz w:val="24"/>
          <w:szCs w:val="24"/>
        </w:rPr>
        <w:pPrChange w:id="4076" w:author="Andrew Eppich" w:date="2014-10-28T14:52:00Z">
          <w:pPr>
            <w:autoSpaceDE w:val="0"/>
            <w:autoSpaceDN w:val="0"/>
            <w:adjustRightInd w:val="0"/>
            <w:spacing w:after="0" w:line="240" w:lineRule="auto"/>
            <w:ind w:left="1440"/>
          </w:pPr>
        </w:pPrChange>
      </w:pPr>
      <w:del w:id="4077" w:author="Andrew Eppich" w:date="2014-10-28T14:52:00Z">
        <w:r w:rsidRPr="00862B88" w:rsidDel="000B286F">
          <w:rPr>
            <w:rFonts w:ascii="Times New Roman" w:hAnsi="Times New Roman" w:cs="Times New Roman"/>
            <w:sz w:val="24"/>
            <w:szCs w:val="24"/>
          </w:rPr>
          <w:delText xml:space="preserve"> </w:delText>
        </w:r>
        <w:r w:rsidR="00862B88" w:rsidRPr="00862B88" w:rsidDel="000B286F">
          <w:rPr>
            <w:rFonts w:ascii="Times New Roman" w:hAnsi="Times New Roman" w:cs="Times New Roman"/>
            <w:sz w:val="24"/>
            <w:szCs w:val="24"/>
          </w:rPr>
          <w:delText>(f) all correspondence and/or communications concerning the adoptive family;</w:delText>
        </w:r>
      </w:del>
    </w:p>
    <w:p w14:paraId="1F3FFD48" w14:textId="77777777" w:rsidR="002B39CB" w:rsidRDefault="00862B88">
      <w:pPr>
        <w:autoSpaceDE w:val="0"/>
        <w:autoSpaceDN w:val="0"/>
        <w:adjustRightInd w:val="0"/>
        <w:spacing w:after="0" w:line="240" w:lineRule="auto"/>
        <w:ind w:left="720"/>
        <w:rPr>
          <w:del w:id="4078" w:author="Andrew Eppich" w:date="2014-10-28T14:52:00Z"/>
          <w:rFonts w:ascii="Times New Roman" w:hAnsi="Times New Roman" w:cs="Times New Roman"/>
          <w:sz w:val="24"/>
          <w:szCs w:val="24"/>
        </w:rPr>
        <w:pPrChange w:id="4079" w:author="Andrew Eppich" w:date="2014-10-28T14:52:00Z">
          <w:pPr>
            <w:autoSpaceDE w:val="0"/>
            <w:autoSpaceDN w:val="0"/>
            <w:adjustRightInd w:val="0"/>
            <w:spacing w:after="0" w:line="240" w:lineRule="auto"/>
            <w:ind w:left="1440"/>
          </w:pPr>
        </w:pPrChange>
      </w:pPr>
      <w:del w:id="4080" w:author="Andrew Eppich" w:date="2014-10-28T14:52:00Z">
        <w:r w:rsidRPr="00862B88" w:rsidDel="000B286F">
          <w:rPr>
            <w:rFonts w:ascii="Times New Roman" w:hAnsi="Times New Roman" w:cs="Times New Roman"/>
            <w:sz w:val="24"/>
            <w:szCs w:val="24"/>
          </w:rPr>
          <w:delText>(g) any written agreements for services, including the agreements required by 102 CMR</w:delText>
        </w:r>
        <w:r w:rsidR="00784438" w:rsidDel="000B286F">
          <w:rPr>
            <w:rFonts w:ascii="Times New Roman" w:hAnsi="Times New Roman" w:cs="Times New Roman"/>
            <w:sz w:val="24"/>
            <w:szCs w:val="24"/>
          </w:rPr>
          <w:delText xml:space="preserve"> </w:delText>
        </w:r>
        <w:r w:rsidRPr="00862B88" w:rsidDel="000B286F">
          <w:rPr>
            <w:rFonts w:ascii="Times New Roman" w:hAnsi="Times New Roman" w:cs="Times New Roman"/>
            <w:sz w:val="24"/>
            <w:szCs w:val="24"/>
          </w:rPr>
          <w:delText>5.10(7)(a) and (b);</w:delText>
        </w:r>
      </w:del>
    </w:p>
    <w:p w14:paraId="74E465A8" w14:textId="77777777" w:rsidR="002B39CB" w:rsidRDefault="00862B88">
      <w:pPr>
        <w:autoSpaceDE w:val="0"/>
        <w:autoSpaceDN w:val="0"/>
        <w:adjustRightInd w:val="0"/>
        <w:spacing w:after="0" w:line="240" w:lineRule="auto"/>
        <w:ind w:left="720"/>
        <w:rPr>
          <w:del w:id="4081" w:author="Andrew Eppich" w:date="2014-10-28T14:52:00Z"/>
          <w:rFonts w:ascii="Times New Roman" w:hAnsi="Times New Roman" w:cs="Times New Roman"/>
          <w:sz w:val="24"/>
          <w:szCs w:val="24"/>
        </w:rPr>
        <w:pPrChange w:id="4082" w:author="Andrew Eppich" w:date="2014-10-28T14:52:00Z">
          <w:pPr>
            <w:autoSpaceDE w:val="0"/>
            <w:autoSpaceDN w:val="0"/>
            <w:adjustRightInd w:val="0"/>
            <w:spacing w:after="0" w:line="240" w:lineRule="auto"/>
            <w:ind w:left="1440"/>
          </w:pPr>
        </w:pPrChange>
      </w:pPr>
      <w:del w:id="4083" w:author="Andrew Eppich" w:date="2014-10-28T14:52:00Z">
        <w:r w:rsidRPr="00862B88" w:rsidDel="000B286F">
          <w:rPr>
            <w:rFonts w:ascii="Times New Roman" w:hAnsi="Times New Roman" w:cs="Times New Roman"/>
            <w:sz w:val="24"/>
            <w:szCs w:val="24"/>
          </w:rPr>
          <w:delText>(h) the signed acknowledgement indicating the receipt of the agency's complaint policy, as</w:delText>
        </w:r>
        <w:r w:rsidR="00784438" w:rsidDel="000B286F">
          <w:rPr>
            <w:rFonts w:ascii="Times New Roman" w:hAnsi="Times New Roman" w:cs="Times New Roman"/>
            <w:sz w:val="24"/>
            <w:szCs w:val="24"/>
          </w:rPr>
          <w:delText xml:space="preserve"> </w:delText>
        </w:r>
        <w:r w:rsidRPr="00862B88" w:rsidDel="000B286F">
          <w:rPr>
            <w:rFonts w:ascii="Times New Roman" w:hAnsi="Times New Roman" w:cs="Times New Roman"/>
            <w:sz w:val="24"/>
            <w:szCs w:val="24"/>
          </w:rPr>
          <w:delText>required by 102 CMR 5.04(3)(g);</w:delText>
        </w:r>
      </w:del>
    </w:p>
    <w:p w14:paraId="791CC834" w14:textId="77777777" w:rsidR="002B39CB" w:rsidRDefault="00862B88">
      <w:pPr>
        <w:autoSpaceDE w:val="0"/>
        <w:autoSpaceDN w:val="0"/>
        <w:adjustRightInd w:val="0"/>
        <w:spacing w:after="0" w:line="240" w:lineRule="auto"/>
        <w:ind w:left="720"/>
        <w:rPr>
          <w:del w:id="4084" w:author="Andrew Eppich" w:date="2014-10-28T14:52:00Z"/>
          <w:rFonts w:ascii="Times New Roman" w:hAnsi="Times New Roman" w:cs="Times New Roman"/>
          <w:sz w:val="24"/>
          <w:szCs w:val="24"/>
        </w:rPr>
        <w:pPrChange w:id="4085" w:author="Andrew Eppich" w:date="2014-10-28T14:52:00Z">
          <w:pPr>
            <w:autoSpaceDE w:val="0"/>
            <w:autoSpaceDN w:val="0"/>
            <w:adjustRightInd w:val="0"/>
            <w:spacing w:after="0" w:line="240" w:lineRule="auto"/>
            <w:ind w:left="1440"/>
          </w:pPr>
        </w:pPrChange>
      </w:pPr>
      <w:del w:id="4086" w:author="Andrew Eppich" w:date="2014-10-28T14:52:00Z">
        <w:r w:rsidRPr="00862B88" w:rsidDel="000B286F">
          <w:rPr>
            <w:rFonts w:ascii="Times New Roman" w:hAnsi="Times New Roman" w:cs="Times New Roman"/>
            <w:sz w:val="24"/>
            <w:szCs w:val="24"/>
          </w:rPr>
          <w:delText>(i) documentation of completed CORI evaluation, as required by 102 CMR 5.10(5)(c);</w:delText>
        </w:r>
      </w:del>
    </w:p>
    <w:p w14:paraId="60395B90" w14:textId="77777777" w:rsidR="002B39CB" w:rsidRDefault="00862B88">
      <w:pPr>
        <w:autoSpaceDE w:val="0"/>
        <w:autoSpaceDN w:val="0"/>
        <w:adjustRightInd w:val="0"/>
        <w:spacing w:after="0" w:line="240" w:lineRule="auto"/>
        <w:ind w:left="720"/>
        <w:rPr>
          <w:del w:id="4087" w:author="Andrew Eppich" w:date="2014-10-28T14:52:00Z"/>
          <w:rFonts w:ascii="Times New Roman" w:hAnsi="Times New Roman" w:cs="Times New Roman"/>
          <w:sz w:val="24"/>
          <w:szCs w:val="24"/>
        </w:rPr>
        <w:pPrChange w:id="4088" w:author="Andrew Eppich" w:date="2014-10-28T14:52:00Z">
          <w:pPr>
            <w:autoSpaceDE w:val="0"/>
            <w:autoSpaceDN w:val="0"/>
            <w:adjustRightInd w:val="0"/>
            <w:spacing w:after="0" w:line="240" w:lineRule="auto"/>
            <w:ind w:left="1440"/>
          </w:pPr>
        </w:pPrChange>
      </w:pPr>
      <w:del w:id="4089" w:author="Andrew Eppich" w:date="2014-10-28T14:52:00Z">
        <w:r w:rsidRPr="00862B88" w:rsidDel="000B286F">
          <w:rPr>
            <w:rFonts w:ascii="Times New Roman" w:hAnsi="Times New Roman" w:cs="Times New Roman"/>
            <w:sz w:val="24"/>
            <w:szCs w:val="24"/>
          </w:rPr>
          <w:delText>(j) for foster parents, annual service reviews;</w:delText>
        </w:r>
      </w:del>
    </w:p>
    <w:p w14:paraId="137A9A14" w14:textId="77777777" w:rsidR="002B39CB" w:rsidRDefault="00862B88">
      <w:pPr>
        <w:autoSpaceDE w:val="0"/>
        <w:autoSpaceDN w:val="0"/>
        <w:adjustRightInd w:val="0"/>
        <w:spacing w:after="0" w:line="240" w:lineRule="auto"/>
        <w:ind w:left="720"/>
        <w:rPr>
          <w:del w:id="4090" w:author="Andrew Eppich" w:date="2014-10-28T14:52:00Z"/>
          <w:rFonts w:ascii="Times New Roman" w:hAnsi="Times New Roman" w:cs="Times New Roman"/>
          <w:sz w:val="24"/>
          <w:szCs w:val="24"/>
        </w:rPr>
        <w:pPrChange w:id="4091" w:author="Andrew Eppich" w:date="2014-10-28T14:52:00Z">
          <w:pPr>
            <w:autoSpaceDE w:val="0"/>
            <w:autoSpaceDN w:val="0"/>
            <w:adjustRightInd w:val="0"/>
            <w:spacing w:after="0" w:line="240" w:lineRule="auto"/>
            <w:ind w:left="1440"/>
          </w:pPr>
        </w:pPrChange>
      </w:pPr>
      <w:del w:id="4092" w:author="Andrew Eppich" w:date="2014-10-28T14:52:00Z">
        <w:r w:rsidRPr="00862B88" w:rsidDel="000B286F">
          <w:rPr>
            <w:rFonts w:ascii="Times New Roman" w:hAnsi="Times New Roman" w:cs="Times New Roman"/>
            <w:sz w:val="24"/>
            <w:szCs w:val="24"/>
          </w:rPr>
          <w:delText>(k) any other information necessary to furnish a basis for review, study, and evaluation of the</w:delText>
        </w:r>
        <w:r w:rsidR="00784438" w:rsidDel="000B286F">
          <w:rPr>
            <w:rFonts w:ascii="Times New Roman" w:hAnsi="Times New Roman" w:cs="Times New Roman"/>
            <w:sz w:val="24"/>
            <w:szCs w:val="24"/>
          </w:rPr>
          <w:delText xml:space="preserve"> </w:delText>
        </w:r>
        <w:r w:rsidRPr="00862B88" w:rsidDel="000B286F">
          <w:rPr>
            <w:rFonts w:ascii="Times New Roman" w:hAnsi="Times New Roman" w:cs="Times New Roman"/>
            <w:sz w:val="24"/>
            <w:szCs w:val="24"/>
          </w:rPr>
          <w:delText>foster or adoptive home;</w:delText>
        </w:r>
      </w:del>
    </w:p>
    <w:p w14:paraId="6175A0EB" w14:textId="77777777" w:rsidR="002B39CB" w:rsidRDefault="00862B88">
      <w:pPr>
        <w:autoSpaceDE w:val="0"/>
        <w:autoSpaceDN w:val="0"/>
        <w:adjustRightInd w:val="0"/>
        <w:spacing w:after="0" w:line="240" w:lineRule="auto"/>
        <w:ind w:left="720"/>
        <w:rPr>
          <w:ins w:id="4093" w:author="Andrew Eppich" w:date="2014-10-28T14:52:00Z"/>
          <w:rFonts w:ascii="Times New Roman" w:hAnsi="Times New Roman" w:cs="Times New Roman"/>
          <w:sz w:val="24"/>
          <w:szCs w:val="24"/>
        </w:rPr>
        <w:pPrChange w:id="4094" w:author="Andrew Eppich" w:date="2014-10-28T14:52:00Z">
          <w:pPr>
            <w:autoSpaceDE w:val="0"/>
            <w:autoSpaceDN w:val="0"/>
            <w:adjustRightInd w:val="0"/>
            <w:spacing w:after="0" w:line="240" w:lineRule="auto"/>
            <w:ind w:left="1440"/>
          </w:pPr>
        </w:pPrChange>
      </w:pPr>
      <w:del w:id="4095" w:author="Andrew Eppich" w:date="2014-10-28T14:52:00Z">
        <w:r w:rsidRPr="00862B88" w:rsidDel="000B286F">
          <w:rPr>
            <w:rFonts w:ascii="Times New Roman" w:hAnsi="Times New Roman" w:cs="Times New Roman"/>
            <w:sz w:val="24"/>
            <w:szCs w:val="24"/>
          </w:rPr>
          <w:delText>(l) the date and reasons for closing a foster home and a copy of the written notification to the</w:delText>
        </w:r>
        <w:r w:rsidR="00784438" w:rsidDel="000B286F">
          <w:rPr>
            <w:rFonts w:ascii="Times New Roman" w:hAnsi="Times New Roman" w:cs="Times New Roman"/>
            <w:sz w:val="24"/>
            <w:szCs w:val="24"/>
          </w:rPr>
          <w:delText xml:space="preserve"> </w:delText>
        </w:r>
        <w:r w:rsidRPr="00862B88" w:rsidDel="000B286F">
          <w:rPr>
            <w:rFonts w:ascii="Times New Roman" w:hAnsi="Times New Roman" w:cs="Times New Roman"/>
            <w:sz w:val="24"/>
            <w:szCs w:val="24"/>
          </w:rPr>
          <w:delText>foster parents, if applicable.</w:delText>
        </w:r>
      </w:del>
    </w:p>
    <w:p w14:paraId="78AB454A" w14:textId="77777777" w:rsidR="000913D3" w:rsidRPr="00045D15" w:rsidRDefault="000913D3" w:rsidP="000913D3">
      <w:pPr>
        <w:autoSpaceDE w:val="0"/>
        <w:autoSpaceDN w:val="0"/>
        <w:adjustRightInd w:val="0"/>
        <w:spacing w:after="0" w:line="240" w:lineRule="auto"/>
        <w:ind w:left="720"/>
        <w:rPr>
          <w:ins w:id="4096" w:author="Andrew Eppich" w:date="2014-10-28T14:53:00Z"/>
          <w:rFonts w:ascii="Times New Roman" w:hAnsi="Times New Roman" w:cs="Times New Roman"/>
          <w:sz w:val="24"/>
          <w:szCs w:val="24"/>
        </w:rPr>
      </w:pPr>
      <w:ins w:id="4097" w:author="Andrew Eppich" w:date="2014-10-28T14:53:00Z">
        <w:r w:rsidRPr="00045D15">
          <w:rPr>
            <w:rFonts w:ascii="Times New Roman" w:hAnsi="Times New Roman" w:cs="Times New Roman"/>
            <w:sz w:val="24"/>
            <w:szCs w:val="24"/>
          </w:rPr>
          <w:t xml:space="preserve">(5) </w:t>
        </w:r>
        <w:r w:rsidRPr="00045D15">
          <w:rPr>
            <w:rFonts w:ascii="Times New Roman" w:hAnsi="Times New Roman" w:cs="Times New Roman"/>
            <w:sz w:val="24"/>
            <w:szCs w:val="24"/>
            <w:u w:val="single"/>
          </w:rPr>
          <w:t>Adoptive Parent Records</w:t>
        </w:r>
        <w:r w:rsidRPr="00045D15">
          <w:rPr>
            <w:rFonts w:ascii="Times New Roman" w:hAnsi="Times New Roman" w:cs="Times New Roman"/>
            <w:sz w:val="24"/>
            <w:szCs w:val="24"/>
          </w:rPr>
          <w:t>. The licensee shall maintain a written record for adoptive parents that includes:</w:t>
        </w:r>
      </w:ins>
    </w:p>
    <w:p w14:paraId="5D8E13A1" w14:textId="77777777" w:rsidR="000913D3" w:rsidRPr="00045D15" w:rsidRDefault="000913D3" w:rsidP="000913D3">
      <w:pPr>
        <w:autoSpaceDE w:val="0"/>
        <w:autoSpaceDN w:val="0"/>
        <w:adjustRightInd w:val="0"/>
        <w:spacing w:after="0" w:line="240" w:lineRule="auto"/>
        <w:ind w:left="1440"/>
        <w:rPr>
          <w:ins w:id="4098" w:author="Andrew Eppich" w:date="2014-10-28T14:53:00Z"/>
          <w:rFonts w:ascii="Times New Roman" w:hAnsi="Times New Roman" w:cs="Times New Roman"/>
          <w:sz w:val="24"/>
          <w:szCs w:val="24"/>
        </w:rPr>
      </w:pPr>
      <w:ins w:id="4099" w:author="Andrew Eppich" w:date="2014-10-28T14:53:00Z">
        <w:r w:rsidRPr="00045D15">
          <w:rPr>
            <w:rFonts w:ascii="Times New Roman" w:hAnsi="Times New Roman" w:cs="Times New Roman"/>
            <w:sz w:val="24"/>
            <w:szCs w:val="24"/>
          </w:rPr>
          <w:t xml:space="preserve">(a) </w:t>
        </w:r>
        <w:proofErr w:type="gramStart"/>
        <w:r w:rsidRPr="00045D15">
          <w:rPr>
            <w:rFonts w:ascii="Times New Roman" w:hAnsi="Times New Roman" w:cs="Times New Roman"/>
            <w:sz w:val="24"/>
            <w:szCs w:val="24"/>
          </w:rPr>
          <w:t>adoptive</w:t>
        </w:r>
        <w:proofErr w:type="gramEnd"/>
        <w:r w:rsidRPr="00045D15">
          <w:rPr>
            <w:rFonts w:ascii="Times New Roman" w:hAnsi="Times New Roman" w:cs="Times New Roman"/>
            <w:sz w:val="24"/>
            <w:szCs w:val="24"/>
          </w:rPr>
          <w:t xml:space="preserve"> parents' written application;</w:t>
        </w:r>
      </w:ins>
    </w:p>
    <w:p w14:paraId="2E93E91F" w14:textId="77777777" w:rsidR="000913D3" w:rsidRPr="00CF2F88" w:rsidRDefault="000913D3" w:rsidP="000913D3">
      <w:pPr>
        <w:autoSpaceDE w:val="0"/>
        <w:autoSpaceDN w:val="0"/>
        <w:adjustRightInd w:val="0"/>
        <w:spacing w:after="0" w:line="240" w:lineRule="auto"/>
        <w:ind w:left="1440"/>
        <w:rPr>
          <w:ins w:id="4100" w:author="Andrew Eppich" w:date="2014-10-28T14:53:00Z"/>
          <w:rFonts w:ascii="Times New Roman" w:hAnsi="Times New Roman" w:cs="Times New Roman"/>
          <w:color w:val="0D0D0D" w:themeColor="text1" w:themeTint="F2"/>
          <w:sz w:val="24"/>
          <w:szCs w:val="24"/>
        </w:rPr>
      </w:pPr>
      <w:ins w:id="4101" w:author="Andrew Eppich" w:date="2014-10-28T14:53:00Z">
        <w:r w:rsidRPr="00CF2F88">
          <w:rPr>
            <w:rFonts w:ascii="Times New Roman" w:hAnsi="Times New Roman" w:cs="Times New Roman"/>
            <w:color w:val="0D0D0D" w:themeColor="text1" w:themeTint="F2"/>
            <w:sz w:val="24"/>
            <w:szCs w:val="24"/>
          </w:rPr>
          <w:t xml:space="preserve">(b) </w:t>
        </w:r>
        <w:proofErr w:type="gramStart"/>
        <w:r w:rsidRPr="00CF2F88">
          <w:rPr>
            <w:rFonts w:ascii="Times New Roman" w:hAnsi="Times New Roman" w:cs="Times New Roman"/>
            <w:color w:val="0D0D0D" w:themeColor="text1" w:themeTint="F2"/>
            <w:sz w:val="24"/>
            <w:szCs w:val="24"/>
          </w:rPr>
          <w:t>copies</w:t>
        </w:r>
        <w:proofErr w:type="gramEnd"/>
        <w:r w:rsidRPr="00CF2F88">
          <w:rPr>
            <w:rFonts w:ascii="Times New Roman" w:hAnsi="Times New Roman" w:cs="Times New Roman"/>
            <w:color w:val="0D0D0D" w:themeColor="text1" w:themeTint="F2"/>
            <w:sz w:val="24"/>
            <w:szCs w:val="24"/>
          </w:rPr>
          <w:t xml:space="preserve"> of service plans or contracts for services between the licensee and the  adoptive parent applicants, as required by 606 CMR 5.10(2);</w:t>
        </w:r>
      </w:ins>
    </w:p>
    <w:p w14:paraId="7B6317BC" w14:textId="77777777" w:rsidR="000913D3" w:rsidRPr="00045D15" w:rsidRDefault="000913D3" w:rsidP="000913D3">
      <w:pPr>
        <w:autoSpaceDE w:val="0"/>
        <w:autoSpaceDN w:val="0"/>
        <w:adjustRightInd w:val="0"/>
        <w:spacing w:after="0" w:line="240" w:lineRule="auto"/>
        <w:ind w:left="1440"/>
        <w:rPr>
          <w:ins w:id="4102" w:author="Andrew Eppich" w:date="2014-10-28T14:53:00Z"/>
          <w:rFonts w:ascii="Times New Roman" w:hAnsi="Times New Roman" w:cs="Times New Roman"/>
          <w:sz w:val="24"/>
          <w:szCs w:val="24"/>
        </w:rPr>
      </w:pPr>
      <w:ins w:id="4103" w:author="Andrew Eppich" w:date="2014-10-28T14:53:00Z">
        <w:r w:rsidRPr="00045D15">
          <w:rPr>
            <w:rFonts w:ascii="Times New Roman" w:hAnsi="Times New Roman" w:cs="Times New Roman"/>
            <w:sz w:val="24"/>
            <w:szCs w:val="24"/>
          </w:rPr>
          <w:t xml:space="preserve">(c) </w:t>
        </w:r>
        <w:proofErr w:type="gramStart"/>
        <w:r w:rsidRPr="00045D15">
          <w:rPr>
            <w:rFonts w:ascii="Times New Roman" w:hAnsi="Times New Roman" w:cs="Times New Roman"/>
            <w:sz w:val="24"/>
            <w:szCs w:val="24"/>
          </w:rPr>
          <w:t>a</w:t>
        </w:r>
        <w:proofErr w:type="gramEnd"/>
        <w:r w:rsidRPr="00045D15">
          <w:rPr>
            <w:rFonts w:ascii="Times New Roman" w:hAnsi="Times New Roman" w:cs="Times New Roman"/>
            <w:sz w:val="24"/>
            <w:szCs w:val="24"/>
          </w:rPr>
          <w:t xml:space="preserve"> narrative description of the adoptive parent assessment, as required by 606 CMR 5.</w:t>
        </w:r>
        <w:r>
          <w:rPr>
            <w:rFonts w:ascii="Times New Roman" w:hAnsi="Times New Roman" w:cs="Times New Roman"/>
            <w:sz w:val="24"/>
            <w:szCs w:val="24"/>
          </w:rPr>
          <w:t>10</w:t>
        </w:r>
        <w:r w:rsidRPr="00045D15">
          <w:rPr>
            <w:rFonts w:ascii="Times New Roman" w:hAnsi="Times New Roman" w:cs="Times New Roman"/>
            <w:sz w:val="24"/>
            <w:szCs w:val="24"/>
          </w:rPr>
          <w:t>(</w:t>
        </w:r>
        <w:r>
          <w:rPr>
            <w:rFonts w:ascii="Times New Roman" w:hAnsi="Times New Roman" w:cs="Times New Roman"/>
            <w:sz w:val="24"/>
            <w:szCs w:val="24"/>
          </w:rPr>
          <w:t>6</w:t>
        </w:r>
        <w:r w:rsidRPr="00045D15">
          <w:rPr>
            <w:rFonts w:ascii="Times New Roman" w:hAnsi="Times New Roman" w:cs="Times New Roman"/>
            <w:sz w:val="24"/>
            <w:szCs w:val="24"/>
          </w:rPr>
          <w:t>);</w:t>
        </w:r>
      </w:ins>
    </w:p>
    <w:p w14:paraId="23928075" w14:textId="77777777" w:rsidR="000913D3" w:rsidRDefault="000913D3" w:rsidP="000913D3">
      <w:pPr>
        <w:autoSpaceDE w:val="0"/>
        <w:autoSpaceDN w:val="0"/>
        <w:adjustRightInd w:val="0"/>
        <w:spacing w:after="0" w:line="240" w:lineRule="auto"/>
        <w:ind w:left="1440"/>
        <w:rPr>
          <w:ins w:id="4104" w:author="Andrew Eppich" w:date="2014-10-28T14:53:00Z"/>
          <w:rFonts w:ascii="Times New Roman" w:hAnsi="Times New Roman" w:cs="Times New Roman"/>
          <w:sz w:val="24"/>
          <w:szCs w:val="24"/>
        </w:rPr>
      </w:pPr>
      <w:ins w:id="4105" w:author="Andrew Eppich" w:date="2014-10-28T14:53:00Z">
        <w:r w:rsidRPr="00045D15">
          <w:rPr>
            <w:rFonts w:ascii="Times New Roman" w:hAnsi="Times New Roman" w:cs="Times New Roman"/>
            <w:sz w:val="24"/>
            <w:szCs w:val="24"/>
          </w:rPr>
          <w:t>(</w:t>
        </w:r>
        <w:proofErr w:type="gramStart"/>
        <w:r w:rsidRPr="00045D15">
          <w:rPr>
            <w:rFonts w:ascii="Times New Roman" w:hAnsi="Times New Roman" w:cs="Times New Roman"/>
            <w:sz w:val="24"/>
            <w:szCs w:val="24"/>
          </w:rPr>
          <w:t>d</w:t>
        </w:r>
        <w:proofErr w:type="gramEnd"/>
        <w:r w:rsidRPr="00045D15">
          <w:rPr>
            <w:rFonts w:ascii="Times New Roman" w:hAnsi="Times New Roman" w:cs="Times New Roman"/>
            <w:sz w:val="24"/>
            <w:szCs w:val="24"/>
          </w:rPr>
          <w:t>) evidence of references</w:t>
        </w:r>
        <w:r>
          <w:rPr>
            <w:rFonts w:ascii="Times New Roman" w:hAnsi="Times New Roman" w:cs="Times New Roman"/>
            <w:sz w:val="24"/>
            <w:szCs w:val="24"/>
          </w:rPr>
          <w:t xml:space="preserve">, </w:t>
        </w:r>
        <w:r w:rsidRPr="00045D15">
          <w:rPr>
            <w:rFonts w:ascii="Times New Roman" w:hAnsi="Times New Roman" w:cs="Times New Roman"/>
            <w:sz w:val="24"/>
            <w:szCs w:val="24"/>
          </w:rPr>
          <w:t>medical statements, and certificates or decrees as required by 606 CMR 5.</w:t>
        </w:r>
        <w:r>
          <w:rPr>
            <w:rFonts w:ascii="Times New Roman" w:hAnsi="Times New Roman" w:cs="Times New Roman"/>
            <w:sz w:val="24"/>
            <w:szCs w:val="24"/>
          </w:rPr>
          <w:t>10</w:t>
        </w:r>
        <w:r w:rsidRPr="00045D15">
          <w:rPr>
            <w:rFonts w:ascii="Times New Roman" w:hAnsi="Times New Roman" w:cs="Times New Roman"/>
            <w:sz w:val="24"/>
            <w:szCs w:val="24"/>
          </w:rPr>
          <w:t>(</w:t>
        </w:r>
        <w:r>
          <w:rPr>
            <w:rFonts w:ascii="Times New Roman" w:hAnsi="Times New Roman" w:cs="Times New Roman"/>
            <w:sz w:val="24"/>
            <w:szCs w:val="24"/>
          </w:rPr>
          <w:t>6</w:t>
        </w:r>
        <w:r w:rsidRPr="00045D15">
          <w:rPr>
            <w:rFonts w:ascii="Times New Roman" w:hAnsi="Times New Roman" w:cs="Times New Roman"/>
            <w:sz w:val="24"/>
            <w:szCs w:val="24"/>
          </w:rPr>
          <w:t>)(d)1</w:t>
        </w:r>
        <w:r>
          <w:rPr>
            <w:rFonts w:ascii="Times New Roman" w:hAnsi="Times New Roman" w:cs="Times New Roman"/>
            <w:sz w:val="24"/>
            <w:szCs w:val="24"/>
          </w:rPr>
          <w:t>2,</w:t>
        </w:r>
        <w:r w:rsidRPr="00045D15">
          <w:rPr>
            <w:rFonts w:ascii="Times New Roman" w:hAnsi="Times New Roman" w:cs="Times New Roman"/>
            <w:sz w:val="24"/>
            <w:szCs w:val="24"/>
          </w:rPr>
          <w:t xml:space="preserve"> 1</w:t>
        </w:r>
        <w:r>
          <w:rPr>
            <w:rFonts w:ascii="Times New Roman" w:hAnsi="Times New Roman" w:cs="Times New Roman"/>
            <w:sz w:val="24"/>
            <w:szCs w:val="24"/>
          </w:rPr>
          <w:t>3</w:t>
        </w:r>
        <w:r w:rsidRPr="00045D15">
          <w:rPr>
            <w:rFonts w:ascii="Times New Roman" w:hAnsi="Times New Roman" w:cs="Times New Roman"/>
            <w:sz w:val="24"/>
            <w:szCs w:val="24"/>
          </w:rPr>
          <w:t xml:space="preserve">, </w:t>
        </w:r>
        <w:r>
          <w:rPr>
            <w:rFonts w:ascii="Times New Roman" w:hAnsi="Times New Roman" w:cs="Times New Roman"/>
            <w:sz w:val="24"/>
            <w:szCs w:val="24"/>
          </w:rPr>
          <w:t>and 14;</w:t>
        </w:r>
        <w:r w:rsidRPr="00045D15">
          <w:rPr>
            <w:rFonts w:ascii="Times New Roman" w:hAnsi="Times New Roman" w:cs="Times New Roman"/>
            <w:sz w:val="24"/>
            <w:szCs w:val="24"/>
          </w:rPr>
          <w:t xml:space="preserve"> </w:t>
        </w:r>
      </w:ins>
    </w:p>
    <w:p w14:paraId="4656D767" w14:textId="77777777" w:rsidR="000913D3" w:rsidRPr="00045D15" w:rsidRDefault="000913D3" w:rsidP="000913D3">
      <w:pPr>
        <w:autoSpaceDE w:val="0"/>
        <w:autoSpaceDN w:val="0"/>
        <w:adjustRightInd w:val="0"/>
        <w:spacing w:after="0" w:line="240" w:lineRule="auto"/>
        <w:ind w:left="1440"/>
        <w:rPr>
          <w:ins w:id="4106" w:author="Andrew Eppich" w:date="2014-10-28T14:53:00Z"/>
          <w:rFonts w:ascii="Times New Roman" w:hAnsi="Times New Roman" w:cs="Times New Roman"/>
          <w:sz w:val="24"/>
          <w:szCs w:val="24"/>
        </w:rPr>
      </w:pPr>
      <w:ins w:id="4107" w:author="Andrew Eppich" w:date="2014-10-28T14:53:00Z">
        <w:r w:rsidRPr="00045D15">
          <w:rPr>
            <w:rFonts w:ascii="Times New Roman" w:hAnsi="Times New Roman" w:cs="Times New Roman"/>
            <w:sz w:val="24"/>
            <w:szCs w:val="24"/>
          </w:rPr>
          <w:t xml:space="preserve">(e) </w:t>
        </w:r>
        <w:proofErr w:type="gramStart"/>
        <w:r w:rsidRPr="00045D15">
          <w:rPr>
            <w:rFonts w:ascii="Times New Roman" w:hAnsi="Times New Roman" w:cs="Times New Roman"/>
            <w:sz w:val="24"/>
            <w:szCs w:val="24"/>
          </w:rPr>
          <w:t>case</w:t>
        </w:r>
        <w:proofErr w:type="gramEnd"/>
        <w:r w:rsidRPr="00045D15">
          <w:rPr>
            <w:rFonts w:ascii="Times New Roman" w:hAnsi="Times New Roman" w:cs="Times New Roman"/>
            <w:sz w:val="24"/>
            <w:szCs w:val="24"/>
          </w:rPr>
          <w:t xml:space="preserve"> notes documenting services set forth in 606 CMR </w:t>
        </w:r>
        <w:r>
          <w:rPr>
            <w:rFonts w:ascii="Times New Roman" w:hAnsi="Times New Roman" w:cs="Times New Roman"/>
            <w:sz w:val="24"/>
            <w:szCs w:val="24"/>
          </w:rPr>
          <w:t>5.10</w:t>
        </w:r>
        <w:r w:rsidRPr="00045D15">
          <w:rPr>
            <w:rFonts w:ascii="Times New Roman" w:hAnsi="Times New Roman" w:cs="Times New Roman"/>
            <w:sz w:val="24"/>
            <w:szCs w:val="24"/>
          </w:rPr>
          <w:t>(</w:t>
        </w:r>
        <w:r>
          <w:rPr>
            <w:rFonts w:ascii="Times New Roman" w:hAnsi="Times New Roman" w:cs="Times New Roman"/>
            <w:sz w:val="24"/>
            <w:szCs w:val="24"/>
          </w:rPr>
          <w:t>11</w:t>
        </w:r>
        <w:r w:rsidRPr="00045D15">
          <w:rPr>
            <w:rFonts w:ascii="Times New Roman" w:hAnsi="Times New Roman" w:cs="Times New Roman"/>
            <w:sz w:val="24"/>
            <w:szCs w:val="24"/>
          </w:rPr>
          <w:t>) and (</w:t>
        </w:r>
        <w:r>
          <w:rPr>
            <w:rFonts w:ascii="Times New Roman" w:hAnsi="Times New Roman" w:cs="Times New Roman"/>
            <w:sz w:val="24"/>
            <w:szCs w:val="24"/>
          </w:rPr>
          <w:t>14</w:t>
        </w:r>
        <w:r w:rsidRPr="00045D15">
          <w:rPr>
            <w:rFonts w:ascii="Times New Roman" w:hAnsi="Times New Roman" w:cs="Times New Roman"/>
            <w:sz w:val="24"/>
            <w:szCs w:val="24"/>
          </w:rPr>
          <w:t>);</w:t>
        </w:r>
      </w:ins>
    </w:p>
    <w:p w14:paraId="0C926E87" w14:textId="77777777" w:rsidR="000913D3" w:rsidRPr="00CF2F88" w:rsidRDefault="000913D3" w:rsidP="000913D3">
      <w:pPr>
        <w:autoSpaceDE w:val="0"/>
        <w:autoSpaceDN w:val="0"/>
        <w:adjustRightInd w:val="0"/>
        <w:spacing w:after="0" w:line="240" w:lineRule="auto"/>
        <w:ind w:left="1440"/>
        <w:rPr>
          <w:ins w:id="4108" w:author="Andrew Eppich" w:date="2014-10-28T14:53:00Z"/>
          <w:rFonts w:ascii="Times New Roman" w:hAnsi="Times New Roman" w:cs="Times New Roman"/>
          <w:color w:val="0D0D0D" w:themeColor="text1" w:themeTint="F2"/>
          <w:sz w:val="24"/>
          <w:szCs w:val="24"/>
        </w:rPr>
      </w:pPr>
      <w:ins w:id="4109" w:author="Andrew Eppich" w:date="2014-10-28T14:53:00Z">
        <w:r w:rsidRPr="00CF2F88">
          <w:rPr>
            <w:rFonts w:ascii="Times New Roman" w:hAnsi="Times New Roman" w:cs="Times New Roman"/>
            <w:color w:val="0D0D0D" w:themeColor="text1" w:themeTint="F2"/>
            <w:sz w:val="24"/>
            <w:szCs w:val="24"/>
          </w:rPr>
          <w:t xml:space="preserve">(f) </w:t>
        </w:r>
        <w:proofErr w:type="gramStart"/>
        <w:r w:rsidRPr="00CF2F88">
          <w:rPr>
            <w:rFonts w:ascii="Times New Roman" w:hAnsi="Times New Roman" w:cs="Times New Roman"/>
            <w:color w:val="0D0D0D" w:themeColor="text1" w:themeTint="F2"/>
            <w:sz w:val="24"/>
            <w:szCs w:val="24"/>
          </w:rPr>
          <w:t>a</w:t>
        </w:r>
        <w:proofErr w:type="gramEnd"/>
        <w:r w:rsidRPr="00CF2F88">
          <w:rPr>
            <w:rFonts w:ascii="Times New Roman" w:hAnsi="Times New Roman" w:cs="Times New Roman"/>
            <w:color w:val="0D0D0D" w:themeColor="text1" w:themeTint="F2"/>
            <w:sz w:val="24"/>
            <w:szCs w:val="24"/>
          </w:rPr>
          <w:t xml:space="preserve"> copy of each pre-placement agreement entered between the licensee and the prospective adoptive parents, as required by 606 CMR 5.10(7)(b);</w:t>
        </w:r>
        <w:r w:rsidRPr="00CF2F88" w:rsidDel="00BD023E">
          <w:rPr>
            <w:rFonts w:ascii="Times New Roman" w:hAnsi="Times New Roman" w:cs="Times New Roman"/>
            <w:color w:val="0D0D0D" w:themeColor="text1" w:themeTint="F2"/>
            <w:sz w:val="24"/>
            <w:szCs w:val="24"/>
          </w:rPr>
          <w:t xml:space="preserve"> </w:t>
        </w:r>
      </w:ins>
    </w:p>
    <w:p w14:paraId="68A6D7EE" w14:textId="77777777" w:rsidR="000913D3" w:rsidRPr="00045D15" w:rsidRDefault="000913D3" w:rsidP="000913D3">
      <w:pPr>
        <w:autoSpaceDE w:val="0"/>
        <w:autoSpaceDN w:val="0"/>
        <w:adjustRightInd w:val="0"/>
        <w:spacing w:after="0" w:line="240" w:lineRule="auto"/>
        <w:ind w:left="1440"/>
        <w:rPr>
          <w:ins w:id="4110" w:author="Andrew Eppich" w:date="2014-10-28T14:53:00Z"/>
          <w:rFonts w:ascii="Times New Roman" w:hAnsi="Times New Roman" w:cs="Times New Roman"/>
          <w:sz w:val="24"/>
          <w:szCs w:val="24"/>
        </w:rPr>
      </w:pPr>
      <w:ins w:id="4111" w:author="Andrew Eppich" w:date="2014-10-28T14:53:00Z">
        <w:r w:rsidRPr="00045D15">
          <w:rPr>
            <w:rFonts w:ascii="Times New Roman" w:hAnsi="Times New Roman" w:cs="Times New Roman"/>
            <w:sz w:val="24"/>
            <w:szCs w:val="24"/>
          </w:rPr>
          <w:t xml:space="preserve">(g) </w:t>
        </w:r>
        <w:proofErr w:type="gramStart"/>
        <w:r w:rsidRPr="00045D15">
          <w:rPr>
            <w:rFonts w:ascii="Times New Roman" w:hAnsi="Times New Roman" w:cs="Times New Roman"/>
            <w:sz w:val="24"/>
            <w:szCs w:val="24"/>
          </w:rPr>
          <w:t>a</w:t>
        </w:r>
        <w:proofErr w:type="gramEnd"/>
        <w:r w:rsidRPr="00045D15">
          <w:rPr>
            <w:rFonts w:ascii="Times New Roman" w:hAnsi="Times New Roman" w:cs="Times New Roman"/>
            <w:sz w:val="24"/>
            <w:szCs w:val="24"/>
          </w:rPr>
          <w:t xml:space="preserve"> record of each child placed in the adoptive home</w:t>
        </w:r>
        <w:r>
          <w:rPr>
            <w:rFonts w:ascii="Times New Roman" w:hAnsi="Times New Roman" w:cs="Times New Roman"/>
            <w:sz w:val="24"/>
            <w:szCs w:val="24"/>
          </w:rPr>
          <w:t>;</w:t>
        </w:r>
        <w:r w:rsidRPr="00045D15">
          <w:rPr>
            <w:rFonts w:ascii="Times New Roman" w:hAnsi="Times New Roman" w:cs="Times New Roman"/>
            <w:sz w:val="24"/>
            <w:szCs w:val="24"/>
          </w:rPr>
          <w:t xml:space="preserve"> </w:t>
        </w:r>
      </w:ins>
    </w:p>
    <w:p w14:paraId="63B6A9B7" w14:textId="77777777" w:rsidR="000913D3" w:rsidRPr="00045D15" w:rsidRDefault="000913D3" w:rsidP="000913D3">
      <w:pPr>
        <w:autoSpaceDE w:val="0"/>
        <w:autoSpaceDN w:val="0"/>
        <w:adjustRightInd w:val="0"/>
        <w:spacing w:after="0" w:line="240" w:lineRule="auto"/>
        <w:ind w:left="1440"/>
        <w:rPr>
          <w:ins w:id="4112" w:author="Andrew Eppich" w:date="2014-10-28T14:53:00Z"/>
          <w:rFonts w:ascii="Times New Roman" w:hAnsi="Times New Roman" w:cs="Times New Roman"/>
          <w:sz w:val="24"/>
          <w:szCs w:val="24"/>
        </w:rPr>
      </w:pPr>
      <w:ins w:id="4113" w:author="Andrew Eppich" w:date="2014-10-28T14:53:00Z">
        <w:r w:rsidRPr="00045D15">
          <w:rPr>
            <w:rFonts w:ascii="Times New Roman" w:hAnsi="Times New Roman" w:cs="Times New Roman"/>
            <w:sz w:val="24"/>
            <w:szCs w:val="24"/>
          </w:rPr>
          <w:t xml:space="preserve">(h) </w:t>
        </w:r>
        <w:proofErr w:type="gramStart"/>
        <w:r w:rsidRPr="00045D15">
          <w:rPr>
            <w:rFonts w:ascii="Times New Roman" w:hAnsi="Times New Roman" w:cs="Times New Roman"/>
            <w:sz w:val="24"/>
            <w:szCs w:val="24"/>
          </w:rPr>
          <w:t>all</w:t>
        </w:r>
        <w:proofErr w:type="gramEnd"/>
        <w:r w:rsidRPr="00045D15">
          <w:rPr>
            <w:rFonts w:ascii="Times New Roman" w:hAnsi="Times New Roman" w:cs="Times New Roman"/>
            <w:sz w:val="24"/>
            <w:szCs w:val="24"/>
          </w:rPr>
          <w:t xml:space="preserve"> correspondence and/or communications concerning the adoptive family;</w:t>
        </w:r>
      </w:ins>
    </w:p>
    <w:p w14:paraId="7199ACAA" w14:textId="77777777" w:rsidR="000913D3" w:rsidRPr="00045D15" w:rsidRDefault="000913D3" w:rsidP="000913D3">
      <w:pPr>
        <w:autoSpaceDE w:val="0"/>
        <w:autoSpaceDN w:val="0"/>
        <w:adjustRightInd w:val="0"/>
        <w:spacing w:after="0" w:line="240" w:lineRule="auto"/>
        <w:ind w:left="1440"/>
        <w:rPr>
          <w:ins w:id="4114" w:author="Andrew Eppich" w:date="2014-10-28T14:53:00Z"/>
          <w:rFonts w:ascii="Times New Roman" w:hAnsi="Times New Roman" w:cs="Times New Roman"/>
          <w:sz w:val="24"/>
          <w:szCs w:val="24"/>
        </w:rPr>
      </w:pPr>
      <w:ins w:id="4115" w:author="Andrew Eppich" w:date="2014-10-28T14:53:00Z">
        <w:r w:rsidRPr="00045D15">
          <w:rPr>
            <w:rFonts w:ascii="Times New Roman" w:hAnsi="Times New Roman" w:cs="Times New Roman"/>
            <w:sz w:val="24"/>
            <w:szCs w:val="24"/>
          </w:rPr>
          <w:t>(</w:t>
        </w:r>
        <w:proofErr w:type="spellStart"/>
        <w:r w:rsidRPr="00045D15">
          <w:rPr>
            <w:rFonts w:ascii="Times New Roman" w:hAnsi="Times New Roman" w:cs="Times New Roman"/>
            <w:sz w:val="24"/>
            <w:szCs w:val="24"/>
          </w:rPr>
          <w:t>i</w:t>
        </w:r>
        <w:proofErr w:type="spellEnd"/>
        <w:r w:rsidRPr="00045D15">
          <w:rPr>
            <w:rFonts w:ascii="Times New Roman" w:hAnsi="Times New Roman" w:cs="Times New Roman"/>
            <w:sz w:val="24"/>
            <w:szCs w:val="24"/>
          </w:rPr>
          <w:t xml:space="preserve">) </w:t>
        </w:r>
        <w:proofErr w:type="gramStart"/>
        <w:r w:rsidRPr="00045D15">
          <w:rPr>
            <w:rFonts w:ascii="Times New Roman" w:hAnsi="Times New Roman" w:cs="Times New Roman"/>
            <w:sz w:val="24"/>
            <w:szCs w:val="24"/>
          </w:rPr>
          <w:t>the</w:t>
        </w:r>
        <w:proofErr w:type="gramEnd"/>
        <w:r w:rsidRPr="00045D15">
          <w:rPr>
            <w:rFonts w:ascii="Times New Roman" w:hAnsi="Times New Roman" w:cs="Times New Roman"/>
            <w:sz w:val="24"/>
            <w:szCs w:val="24"/>
          </w:rPr>
          <w:t xml:space="preserve"> signed acknowledgement indicating the receipt of all written information required by 606 CMR 5.</w:t>
        </w:r>
        <w:r>
          <w:rPr>
            <w:rFonts w:ascii="Times New Roman" w:hAnsi="Times New Roman" w:cs="Times New Roman"/>
            <w:sz w:val="24"/>
            <w:szCs w:val="24"/>
          </w:rPr>
          <w:t>10</w:t>
        </w:r>
        <w:r w:rsidRPr="00045D15">
          <w:rPr>
            <w:rFonts w:ascii="Times New Roman" w:hAnsi="Times New Roman" w:cs="Times New Roman"/>
            <w:sz w:val="24"/>
            <w:szCs w:val="24"/>
          </w:rPr>
          <w:t>(1);</w:t>
        </w:r>
      </w:ins>
    </w:p>
    <w:p w14:paraId="2F81F822" w14:textId="77777777" w:rsidR="000913D3" w:rsidRPr="00045D15" w:rsidRDefault="000913D3" w:rsidP="000913D3">
      <w:pPr>
        <w:autoSpaceDE w:val="0"/>
        <w:autoSpaceDN w:val="0"/>
        <w:adjustRightInd w:val="0"/>
        <w:spacing w:after="0" w:line="240" w:lineRule="auto"/>
        <w:ind w:left="1440"/>
        <w:rPr>
          <w:ins w:id="4116" w:author="Andrew Eppich" w:date="2014-10-28T14:53:00Z"/>
          <w:rFonts w:ascii="Times New Roman" w:hAnsi="Times New Roman" w:cs="Times New Roman"/>
          <w:sz w:val="24"/>
          <w:szCs w:val="24"/>
        </w:rPr>
      </w:pPr>
      <w:ins w:id="4117" w:author="Andrew Eppich" w:date="2014-10-28T14:53:00Z">
        <w:r w:rsidRPr="00045D15">
          <w:rPr>
            <w:rFonts w:ascii="Times New Roman" w:hAnsi="Times New Roman" w:cs="Times New Roman"/>
            <w:sz w:val="24"/>
            <w:szCs w:val="24"/>
          </w:rPr>
          <w:t xml:space="preserve">(j) </w:t>
        </w:r>
        <w:proofErr w:type="gramStart"/>
        <w:r w:rsidRPr="00045D15">
          <w:rPr>
            <w:rFonts w:ascii="Times New Roman" w:hAnsi="Times New Roman" w:cs="Times New Roman"/>
            <w:sz w:val="24"/>
            <w:szCs w:val="24"/>
          </w:rPr>
          <w:t>documentation</w:t>
        </w:r>
        <w:proofErr w:type="gramEnd"/>
        <w:r w:rsidRPr="00045D15">
          <w:rPr>
            <w:rFonts w:ascii="Times New Roman" w:hAnsi="Times New Roman" w:cs="Times New Roman"/>
            <w:sz w:val="24"/>
            <w:szCs w:val="24"/>
          </w:rPr>
          <w:t xml:space="preserve"> of completed BRC evaluation, as required by 606 CMR 5.</w:t>
        </w:r>
        <w:r>
          <w:rPr>
            <w:rFonts w:ascii="Times New Roman" w:hAnsi="Times New Roman" w:cs="Times New Roman"/>
            <w:sz w:val="24"/>
            <w:szCs w:val="24"/>
          </w:rPr>
          <w:t>10</w:t>
        </w:r>
        <w:r w:rsidRPr="00045D15">
          <w:rPr>
            <w:rFonts w:ascii="Times New Roman" w:hAnsi="Times New Roman" w:cs="Times New Roman"/>
            <w:sz w:val="24"/>
            <w:szCs w:val="24"/>
          </w:rPr>
          <w:t>(</w:t>
        </w:r>
        <w:r>
          <w:rPr>
            <w:rFonts w:ascii="Times New Roman" w:hAnsi="Times New Roman" w:cs="Times New Roman"/>
            <w:sz w:val="24"/>
            <w:szCs w:val="24"/>
          </w:rPr>
          <w:t>6</w:t>
        </w:r>
        <w:r w:rsidRPr="00045D15">
          <w:rPr>
            <w:rFonts w:ascii="Times New Roman" w:hAnsi="Times New Roman" w:cs="Times New Roman"/>
            <w:sz w:val="24"/>
            <w:szCs w:val="24"/>
          </w:rPr>
          <w:t>)(c);</w:t>
        </w:r>
      </w:ins>
    </w:p>
    <w:p w14:paraId="28190C4A" w14:textId="77777777" w:rsidR="000913D3" w:rsidRPr="00045D15" w:rsidRDefault="000913D3" w:rsidP="000913D3">
      <w:pPr>
        <w:autoSpaceDE w:val="0"/>
        <w:autoSpaceDN w:val="0"/>
        <w:adjustRightInd w:val="0"/>
        <w:spacing w:after="0" w:line="240" w:lineRule="auto"/>
        <w:ind w:left="1440"/>
        <w:rPr>
          <w:ins w:id="4118" w:author="Andrew Eppich" w:date="2014-10-28T14:53:00Z"/>
          <w:rFonts w:ascii="Times New Roman" w:hAnsi="Times New Roman" w:cs="Times New Roman"/>
          <w:sz w:val="24"/>
          <w:szCs w:val="24"/>
        </w:rPr>
      </w:pPr>
      <w:ins w:id="4119" w:author="Andrew Eppich" w:date="2014-10-28T14:53:00Z">
        <w:r w:rsidRPr="00045D15">
          <w:rPr>
            <w:rFonts w:ascii="Times New Roman" w:hAnsi="Times New Roman" w:cs="Times New Roman"/>
            <w:sz w:val="24"/>
            <w:szCs w:val="24"/>
          </w:rPr>
          <w:t xml:space="preserve">(k) </w:t>
        </w:r>
        <w:proofErr w:type="gramStart"/>
        <w:r w:rsidRPr="00045D15">
          <w:rPr>
            <w:rFonts w:ascii="Times New Roman" w:hAnsi="Times New Roman" w:cs="Times New Roman"/>
            <w:sz w:val="24"/>
            <w:szCs w:val="24"/>
          </w:rPr>
          <w:t>home</w:t>
        </w:r>
        <w:proofErr w:type="gramEnd"/>
        <w:r w:rsidRPr="00045D15">
          <w:rPr>
            <w:rFonts w:ascii="Times New Roman" w:hAnsi="Times New Roman" w:cs="Times New Roman"/>
            <w:sz w:val="24"/>
            <w:szCs w:val="24"/>
          </w:rPr>
          <w:t xml:space="preserve"> studies and home study updates, as required by 6</w:t>
        </w:r>
        <w:r>
          <w:rPr>
            <w:rFonts w:ascii="Times New Roman" w:hAnsi="Times New Roman" w:cs="Times New Roman"/>
            <w:sz w:val="24"/>
            <w:szCs w:val="24"/>
          </w:rPr>
          <w:t>06 CMR 5.10</w:t>
        </w:r>
        <w:r w:rsidRPr="00045D15">
          <w:rPr>
            <w:rFonts w:ascii="Times New Roman" w:hAnsi="Times New Roman" w:cs="Times New Roman"/>
            <w:sz w:val="24"/>
            <w:szCs w:val="24"/>
          </w:rPr>
          <w:t>(</w:t>
        </w:r>
        <w:r>
          <w:rPr>
            <w:rFonts w:ascii="Times New Roman" w:hAnsi="Times New Roman" w:cs="Times New Roman"/>
            <w:sz w:val="24"/>
            <w:szCs w:val="24"/>
          </w:rPr>
          <w:t>6</w:t>
        </w:r>
        <w:r w:rsidRPr="00045D15">
          <w:rPr>
            <w:rFonts w:ascii="Times New Roman" w:hAnsi="Times New Roman" w:cs="Times New Roman"/>
            <w:sz w:val="24"/>
            <w:szCs w:val="24"/>
          </w:rPr>
          <w:t>)(d) and (j);</w:t>
        </w:r>
      </w:ins>
    </w:p>
    <w:p w14:paraId="63F947DA" w14:textId="77777777" w:rsidR="000913D3" w:rsidRPr="00045D15" w:rsidRDefault="000913D3" w:rsidP="000913D3">
      <w:pPr>
        <w:autoSpaceDE w:val="0"/>
        <w:autoSpaceDN w:val="0"/>
        <w:adjustRightInd w:val="0"/>
        <w:spacing w:after="0" w:line="240" w:lineRule="auto"/>
        <w:ind w:left="1440"/>
        <w:rPr>
          <w:ins w:id="4120" w:author="Andrew Eppich" w:date="2014-10-28T14:53:00Z"/>
          <w:rFonts w:ascii="Times New Roman" w:hAnsi="Times New Roman" w:cs="Times New Roman"/>
          <w:sz w:val="24"/>
          <w:szCs w:val="24"/>
        </w:rPr>
      </w:pPr>
      <w:ins w:id="4121" w:author="Andrew Eppich" w:date="2014-10-28T14:53:00Z">
        <w:r w:rsidRPr="00045D15">
          <w:rPr>
            <w:rFonts w:ascii="Times New Roman" w:hAnsi="Times New Roman" w:cs="Times New Roman"/>
            <w:sz w:val="24"/>
            <w:szCs w:val="24"/>
          </w:rPr>
          <w:t xml:space="preserve">(l) </w:t>
        </w:r>
        <w:proofErr w:type="gramStart"/>
        <w:r w:rsidRPr="00045D15">
          <w:rPr>
            <w:rFonts w:ascii="Times New Roman" w:hAnsi="Times New Roman" w:cs="Times New Roman"/>
            <w:sz w:val="24"/>
            <w:szCs w:val="24"/>
          </w:rPr>
          <w:t>documentation</w:t>
        </w:r>
        <w:proofErr w:type="gramEnd"/>
        <w:r w:rsidRPr="00045D15">
          <w:rPr>
            <w:rFonts w:ascii="Times New Roman" w:hAnsi="Times New Roman" w:cs="Times New Roman"/>
            <w:sz w:val="24"/>
            <w:szCs w:val="24"/>
          </w:rPr>
          <w:t xml:space="preserve"> of orientation and </w:t>
        </w:r>
        <w:r>
          <w:rPr>
            <w:rFonts w:ascii="Times New Roman" w:hAnsi="Times New Roman" w:cs="Times New Roman"/>
            <w:sz w:val="24"/>
            <w:szCs w:val="24"/>
          </w:rPr>
          <w:t>adoptive parent preparation, as required by 606 CMR 5.10</w:t>
        </w:r>
        <w:r w:rsidRPr="00045D15">
          <w:rPr>
            <w:rFonts w:ascii="Times New Roman" w:hAnsi="Times New Roman" w:cs="Times New Roman"/>
            <w:sz w:val="24"/>
            <w:szCs w:val="24"/>
          </w:rPr>
          <w:t>(3) and (4);</w:t>
        </w:r>
      </w:ins>
    </w:p>
    <w:p w14:paraId="6D464F48" w14:textId="77777777" w:rsidR="000913D3" w:rsidRDefault="000913D3" w:rsidP="000913D3">
      <w:pPr>
        <w:autoSpaceDE w:val="0"/>
        <w:autoSpaceDN w:val="0"/>
        <w:adjustRightInd w:val="0"/>
        <w:spacing w:after="0" w:line="240" w:lineRule="auto"/>
        <w:ind w:left="1440"/>
        <w:rPr>
          <w:ins w:id="4122" w:author="Andrew Eppich" w:date="2014-10-28T14:53:00Z"/>
          <w:rFonts w:ascii="Times New Roman" w:hAnsi="Times New Roman" w:cs="Times New Roman"/>
          <w:sz w:val="24"/>
          <w:szCs w:val="24"/>
        </w:rPr>
      </w:pPr>
      <w:ins w:id="4123" w:author="Andrew Eppich" w:date="2014-10-28T14:53:00Z">
        <w:r w:rsidRPr="00045D15">
          <w:rPr>
            <w:rFonts w:ascii="Times New Roman" w:hAnsi="Times New Roman" w:cs="Times New Roman"/>
            <w:sz w:val="24"/>
            <w:szCs w:val="24"/>
          </w:rPr>
          <w:t xml:space="preserve">(m) </w:t>
        </w:r>
        <w:proofErr w:type="gramStart"/>
        <w:r w:rsidRPr="00045D15">
          <w:rPr>
            <w:rFonts w:ascii="Times New Roman" w:hAnsi="Times New Roman" w:cs="Times New Roman"/>
            <w:sz w:val="24"/>
            <w:szCs w:val="24"/>
          </w:rPr>
          <w:t>any</w:t>
        </w:r>
        <w:proofErr w:type="gramEnd"/>
        <w:r w:rsidRPr="00045D15">
          <w:rPr>
            <w:rFonts w:ascii="Times New Roman" w:hAnsi="Times New Roman" w:cs="Times New Roman"/>
            <w:sz w:val="24"/>
            <w:szCs w:val="24"/>
          </w:rPr>
          <w:t xml:space="preserve"> other information necessary to furnish a basis for review, study, and evaluation of the adoptive home;</w:t>
        </w:r>
        <w:r>
          <w:rPr>
            <w:rFonts w:ascii="Times New Roman" w:hAnsi="Times New Roman" w:cs="Times New Roman"/>
            <w:sz w:val="24"/>
            <w:szCs w:val="24"/>
          </w:rPr>
          <w:t xml:space="preserve"> and</w:t>
        </w:r>
      </w:ins>
    </w:p>
    <w:p w14:paraId="3D5C7C3C" w14:textId="77777777" w:rsidR="000913D3" w:rsidRPr="00045D15" w:rsidRDefault="000913D3" w:rsidP="000913D3">
      <w:pPr>
        <w:autoSpaceDE w:val="0"/>
        <w:autoSpaceDN w:val="0"/>
        <w:adjustRightInd w:val="0"/>
        <w:spacing w:after="0" w:line="240" w:lineRule="auto"/>
        <w:ind w:left="1440"/>
        <w:rPr>
          <w:ins w:id="4124" w:author="Andrew Eppich" w:date="2014-10-28T14:53:00Z"/>
          <w:rFonts w:ascii="Times New Roman" w:hAnsi="Times New Roman" w:cs="Times New Roman"/>
          <w:sz w:val="24"/>
          <w:szCs w:val="24"/>
        </w:rPr>
      </w:pPr>
      <w:ins w:id="4125" w:author="Andrew Eppich" w:date="2014-10-28T14:53:00Z">
        <w:r>
          <w:rPr>
            <w:rFonts w:ascii="Times New Roman" w:hAnsi="Times New Roman" w:cs="Times New Roman"/>
            <w:sz w:val="24"/>
            <w:szCs w:val="24"/>
          </w:rPr>
          <w:t xml:space="preserve">(n) </w:t>
        </w:r>
        <w:proofErr w:type="gramStart"/>
        <w:r>
          <w:rPr>
            <w:rFonts w:ascii="Times New Roman" w:hAnsi="Times New Roman" w:cs="Times New Roman"/>
            <w:sz w:val="24"/>
            <w:szCs w:val="24"/>
          </w:rPr>
          <w:t>documentation</w:t>
        </w:r>
        <w:proofErr w:type="gramEnd"/>
        <w:r>
          <w:rPr>
            <w:rFonts w:ascii="Times New Roman" w:hAnsi="Times New Roman" w:cs="Times New Roman"/>
            <w:sz w:val="24"/>
            <w:szCs w:val="24"/>
          </w:rPr>
          <w:t xml:space="preserve"> of post-adoption services requested and/or provided, and the outcome of such services.</w:t>
        </w:r>
      </w:ins>
    </w:p>
    <w:p w14:paraId="2016E609" w14:textId="77777777" w:rsidR="000B286F" w:rsidRPr="00862B88" w:rsidRDefault="000B286F" w:rsidP="00784438">
      <w:pPr>
        <w:autoSpaceDE w:val="0"/>
        <w:autoSpaceDN w:val="0"/>
        <w:adjustRightInd w:val="0"/>
        <w:spacing w:after="0" w:line="240" w:lineRule="auto"/>
        <w:ind w:left="1440"/>
        <w:rPr>
          <w:rFonts w:ascii="Times New Roman" w:hAnsi="Times New Roman" w:cs="Times New Roman"/>
          <w:sz w:val="24"/>
          <w:szCs w:val="24"/>
        </w:rPr>
      </w:pPr>
    </w:p>
    <w:p w14:paraId="2983B1C0" w14:textId="77777777" w:rsidR="00862B88" w:rsidRDefault="00862B88" w:rsidP="006B4040">
      <w:pPr>
        <w:autoSpaceDE w:val="0"/>
        <w:autoSpaceDN w:val="0"/>
        <w:adjustRightInd w:val="0"/>
        <w:spacing w:after="0" w:line="240" w:lineRule="auto"/>
        <w:ind w:left="720"/>
        <w:rPr>
          <w:rFonts w:ascii="Times New Roman" w:hAnsi="Times New Roman" w:cs="Times New Roman"/>
          <w:sz w:val="24"/>
          <w:szCs w:val="24"/>
        </w:rPr>
      </w:pPr>
      <w:r w:rsidRPr="00862B88">
        <w:rPr>
          <w:rFonts w:ascii="Times New Roman" w:hAnsi="Times New Roman" w:cs="Times New Roman"/>
          <w:sz w:val="24"/>
          <w:szCs w:val="24"/>
        </w:rPr>
        <w:t>(</w:t>
      </w:r>
      <w:ins w:id="4126" w:author="Andrew Eppich" w:date="2014-10-28T14:53:00Z">
        <w:r w:rsidR="000913D3">
          <w:rPr>
            <w:rFonts w:ascii="Times New Roman" w:hAnsi="Times New Roman" w:cs="Times New Roman"/>
            <w:sz w:val="24"/>
            <w:szCs w:val="24"/>
          </w:rPr>
          <w:t>6</w:t>
        </w:r>
      </w:ins>
      <w:del w:id="4127" w:author="Andrew Eppich" w:date="2014-10-28T14:53:00Z">
        <w:r w:rsidRPr="00862B88" w:rsidDel="000913D3">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r w:rsidRPr="00E85CC3">
        <w:rPr>
          <w:rFonts w:ascii="Times New Roman" w:hAnsi="Times New Roman" w:cs="Times New Roman"/>
          <w:sz w:val="24"/>
          <w:szCs w:val="24"/>
          <w:u w:val="single"/>
        </w:rPr>
        <w:t>Placement Register</w:t>
      </w:r>
      <w:r w:rsidRPr="00862B88">
        <w:rPr>
          <w:rFonts w:ascii="Times New Roman" w:hAnsi="Times New Roman" w:cs="Times New Roman"/>
          <w:sz w:val="24"/>
          <w:szCs w:val="24"/>
        </w:rPr>
        <w:t>. Each licensee shall keep and maintain a permanent register of all children placed.</w:t>
      </w:r>
      <w:r w:rsidR="006B4040">
        <w:rPr>
          <w:rFonts w:ascii="Times New Roman" w:hAnsi="Times New Roman" w:cs="Times New Roman"/>
          <w:sz w:val="24"/>
          <w:szCs w:val="24"/>
        </w:rPr>
        <w:t xml:space="preserve"> </w:t>
      </w:r>
      <w:r w:rsidRPr="00862B88">
        <w:rPr>
          <w:rFonts w:ascii="Times New Roman" w:hAnsi="Times New Roman" w:cs="Times New Roman"/>
          <w:sz w:val="24"/>
          <w:szCs w:val="24"/>
        </w:rPr>
        <w:t>The register shall include the child's birth name, date of birth, date of placement and name of placement.</w:t>
      </w:r>
    </w:p>
    <w:p w14:paraId="3C46DB5B" w14:textId="77777777" w:rsidR="006B4040" w:rsidRPr="00862B88" w:rsidRDefault="006B4040" w:rsidP="006B4040">
      <w:pPr>
        <w:autoSpaceDE w:val="0"/>
        <w:autoSpaceDN w:val="0"/>
        <w:adjustRightInd w:val="0"/>
        <w:spacing w:after="0" w:line="240" w:lineRule="auto"/>
        <w:ind w:left="720"/>
        <w:rPr>
          <w:rFonts w:ascii="Times New Roman" w:hAnsi="Times New Roman" w:cs="Times New Roman"/>
          <w:sz w:val="24"/>
          <w:szCs w:val="24"/>
        </w:rPr>
      </w:pPr>
    </w:p>
    <w:p w14:paraId="055A0C47" w14:textId="77777777" w:rsidR="00862B88" w:rsidRPr="00E85CC3" w:rsidRDefault="00862B88" w:rsidP="00862B88">
      <w:pPr>
        <w:autoSpaceDE w:val="0"/>
        <w:autoSpaceDN w:val="0"/>
        <w:adjustRightInd w:val="0"/>
        <w:spacing w:after="0" w:line="240" w:lineRule="auto"/>
        <w:rPr>
          <w:rFonts w:ascii="Times New Roman" w:hAnsi="Times New Roman" w:cs="Times New Roman"/>
          <w:sz w:val="24"/>
          <w:szCs w:val="24"/>
          <w:u w:val="single"/>
        </w:rPr>
      </w:pPr>
      <w:r w:rsidRPr="00862B88">
        <w:rPr>
          <w:rFonts w:ascii="Times New Roman" w:hAnsi="Times New Roman" w:cs="Times New Roman"/>
          <w:sz w:val="24"/>
          <w:szCs w:val="24"/>
        </w:rPr>
        <w:t>5.1</w:t>
      </w:r>
      <w:ins w:id="4128" w:author="Andrew Eppich" w:date="2014-10-28T14:53:00Z">
        <w:r w:rsidR="00E57667">
          <w:rPr>
            <w:rFonts w:ascii="Times New Roman" w:hAnsi="Times New Roman" w:cs="Times New Roman"/>
            <w:sz w:val="24"/>
            <w:szCs w:val="24"/>
          </w:rPr>
          <w:t>3</w:t>
        </w:r>
      </w:ins>
      <w:del w:id="4129" w:author="Andrew Eppich" w:date="2014-10-28T14:53:00Z">
        <w:r w:rsidRPr="00862B88" w:rsidDel="00E57667">
          <w:rPr>
            <w:rFonts w:ascii="Times New Roman" w:hAnsi="Times New Roman" w:cs="Times New Roman"/>
            <w:sz w:val="24"/>
            <w:szCs w:val="24"/>
          </w:rPr>
          <w:delText>4</w:delText>
        </w:r>
      </w:del>
      <w:r w:rsidRPr="00862B88">
        <w:rPr>
          <w:rFonts w:ascii="Times New Roman" w:hAnsi="Times New Roman" w:cs="Times New Roman"/>
          <w:sz w:val="24"/>
          <w:szCs w:val="24"/>
        </w:rPr>
        <w:t xml:space="preserve">: </w:t>
      </w:r>
      <w:r w:rsidR="00E85CC3">
        <w:rPr>
          <w:rFonts w:ascii="Times New Roman" w:hAnsi="Times New Roman" w:cs="Times New Roman"/>
          <w:sz w:val="24"/>
          <w:szCs w:val="24"/>
        </w:rPr>
        <w:t xml:space="preserve">  </w:t>
      </w:r>
      <w:r w:rsidRPr="00E85CC3">
        <w:rPr>
          <w:rFonts w:ascii="Times New Roman" w:hAnsi="Times New Roman" w:cs="Times New Roman"/>
          <w:sz w:val="24"/>
          <w:szCs w:val="24"/>
          <w:u w:val="single"/>
        </w:rPr>
        <w:t xml:space="preserve">Applicability of </w:t>
      </w:r>
      <w:del w:id="4130" w:author="Andrew Eppich" w:date="2014-10-28T15:01:00Z">
        <w:r w:rsidRPr="00E85CC3" w:rsidDel="000A7980">
          <w:rPr>
            <w:rFonts w:ascii="Times New Roman" w:hAnsi="Times New Roman" w:cs="Times New Roman"/>
            <w:sz w:val="24"/>
            <w:szCs w:val="24"/>
            <w:u w:val="single"/>
          </w:rPr>
          <w:delText xml:space="preserve">102 </w:delText>
        </w:r>
      </w:del>
      <w:ins w:id="4131" w:author="Andrew Eppich" w:date="2014-10-28T15:01:00Z">
        <w:r w:rsidR="000A7980">
          <w:rPr>
            <w:rFonts w:ascii="Times New Roman" w:hAnsi="Times New Roman" w:cs="Times New Roman"/>
            <w:sz w:val="24"/>
            <w:szCs w:val="24"/>
            <w:u w:val="single"/>
          </w:rPr>
          <w:t>606</w:t>
        </w:r>
        <w:r w:rsidR="000A7980" w:rsidRPr="00E85CC3">
          <w:rPr>
            <w:rFonts w:ascii="Times New Roman" w:hAnsi="Times New Roman" w:cs="Times New Roman"/>
            <w:sz w:val="24"/>
            <w:szCs w:val="24"/>
            <w:u w:val="single"/>
          </w:rPr>
          <w:t xml:space="preserve"> </w:t>
        </w:r>
      </w:ins>
      <w:r w:rsidRPr="00E85CC3">
        <w:rPr>
          <w:rFonts w:ascii="Times New Roman" w:hAnsi="Times New Roman" w:cs="Times New Roman"/>
          <w:sz w:val="24"/>
          <w:szCs w:val="24"/>
          <w:u w:val="single"/>
        </w:rPr>
        <w:t>CMR 5.00</w:t>
      </w:r>
    </w:p>
    <w:p w14:paraId="6A95A794" w14:textId="77777777" w:rsidR="006B4040" w:rsidRPr="00E85CC3" w:rsidRDefault="006B4040" w:rsidP="00862B88">
      <w:pPr>
        <w:autoSpaceDE w:val="0"/>
        <w:autoSpaceDN w:val="0"/>
        <w:adjustRightInd w:val="0"/>
        <w:spacing w:after="0" w:line="240" w:lineRule="auto"/>
        <w:rPr>
          <w:rFonts w:ascii="Times New Roman" w:hAnsi="Times New Roman" w:cs="Times New Roman"/>
          <w:sz w:val="24"/>
          <w:szCs w:val="24"/>
          <w:u w:val="single"/>
        </w:rPr>
      </w:pPr>
    </w:p>
    <w:p w14:paraId="0A4AC3EB" w14:textId="77777777" w:rsidR="002B39CB" w:rsidRDefault="003352BF">
      <w:pPr>
        <w:pStyle w:val="ListParagraph"/>
        <w:autoSpaceDE w:val="0"/>
        <w:autoSpaceDN w:val="0"/>
        <w:adjustRightInd w:val="0"/>
        <w:spacing w:after="0" w:line="240" w:lineRule="auto"/>
        <w:rPr>
          <w:rFonts w:ascii="Times New Roman" w:hAnsi="Times New Roman" w:cs="Times New Roman"/>
          <w:sz w:val="24"/>
          <w:szCs w:val="24"/>
        </w:rPr>
        <w:pPrChange w:id="4132" w:author="Andrew Eppich" w:date="2014-10-28T14:55:00Z">
          <w:pPr>
            <w:pStyle w:val="ListParagraph"/>
            <w:numPr>
              <w:numId w:val="4"/>
            </w:numPr>
            <w:autoSpaceDE w:val="0"/>
            <w:autoSpaceDN w:val="0"/>
            <w:adjustRightInd w:val="0"/>
            <w:spacing w:after="0" w:line="240" w:lineRule="auto"/>
            <w:ind w:left="1080" w:hanging="360"/>
          </w:pPr>
        </w:pPrChange>
      </w:pPr>
      <w:ins w:id="4133" w:author="Andrew Eppich" w:date="2014-10-28T14:55:00Z">
        <w:r>
          <w:rPr>
            <w:rFonts w:ascii="Times New Roman" w:hAnsi="Times New Roman" w:cs="Times New Roman"/>
            <w:sz w:val="24"/>
            <w:szCs w:val="24"/>
          </w:rPr>
          <w:t xml:space="preserve">(1) </w:t>
        </w:r>
      </w:ins>
      <w:ins w:id="4134" w:author="Andrew Eppich" w:date="2014-10-28T14:54:00Z">
        <w:r w:rsidR="000F53CE">
          <w:rPr>
            <w:rFonts w:ascii="Times New Roman" w:hAnsi="Times New Roman" w:cs="Times New Roman"/>
            <w:sz w:val="24"/>
            <w:szCs w:val="24"/>
          </w:rPr>
          <w:t>606</w:t>
        </w:r>
      </w:ins>
      <w:del w:id="4135" w:author="Andrew Eppich" w:date="2014-10-28T14:54:00Z">
        <w:r w:rsidR="00862B88" w:rsidRPr="006B4040" w:rsidDel="000F53CE">
          <w:rPr>
            <w:rFonts w:ascii="Times New Roman" w:hAnsi="Times New Roman" w:cs="Times New Roman"/>
            <w:sz w:val="24"/>
            <w:szCs w:val="24"/>
          </w:rPr>
          <w:delText>102</w:delText>
        </w:r>
      </w:del>
      <w:r w:rsidR="00862B88" w:rsidRPr="006B4040">
        <w:rPr>
          <w:rFonts w:ascii="Times New Roman" w:hAnsi="Times New Roman" w:cs="Times New Roman"/>
          <w:sz w:val="24"/>
          <w:szCs w:val="24"/>
        </w:rPr>
        <w:t xml:space="preserve"> CMR 5.00 </w:t>
      </w:r>
      <w:r w:rsidR="00862B88" w:rsidRPr="006B4040">
        <w:rPr>
          <w:rFonts w:ascii="Times New Roman" w:hAnsi="Times New Roman" w:cs="Times New Roman"/>
          <w:i/>
          <w:iCs/>
          <w:sz w:val="24"/>
          <w:szCs w:val="24"/>
        </w:rPr>
        <w:t>et seq</w:t>
      </w:r>
      <w:r w:rsidR="00862B88" w:rsidRPr="006B4040">
        <w:rPr>
          <w:rFonts w:ascii="Times New Roman" w:hAnsi="Times New Roman" w:cs="Times New Roman"/>
          <w:sz w:val="24"/>
          <w:szCs w:val="24"/>
        </w:rPr>
        <w:t xml:space="preserve">. reflects basic standards for the operation of placement agencies. </w:t>
      </w:r>
      <w:del w:id="4136" w:author="Andrew Eppich" w:date="2014-10-28T14:54:00Z">
        <w:r w:rsidR="007B6B79" w:rsidDel="00CC538F">
          <w:rPr>
            <w:rFonts w:ascii="Times New Roman" w:hAnsi="Times New Roman" w:cs="Times New Roman"/>
            <w:sz w:val="24"/>
            <w:szCs w:val="24"/>
          </w:rPr>
          <w:delText>Department</w:delText>
        </w:r>
        <w:r w:rsidR="00862B88" w:rsidRPr="006B4040" w:rsidDel="00CC538F">
          <w:rPr>
            <w:rFonts w:ascii="Times New Roman" w:hAnsi="Times New Roman" w:cs="Times New Roman"/>
            <w:sz w:val="24"/>
            <w:szCs w:val="24"/>
          </w:rPr>
          <w:delText xml:space="preserve"> for</w:delText>
        </w:r>
        <w:r w:rsidR="006B4040" w:rsidRPr="006B4040" w:rsidDel="00CC538F">
          <w:rPr>
            <w:rFonts w:ascii="Times New Roman" w:hAnsi="Times New Roman" w:cs="Times New Roman"/>
            <w:sz w:val="24"/>
            <w:szCs w:val="24"/>
          </w:rPr>
          <w:delText xml:space="preserve"> </w:delText>
        </w:r>
        <w:r w:rsidR="00862B88" w:rsidRPr="006B4040" w:rsidDel="00CC538F">
          <w:rPr>
            <w:rFonts w:ascii="Times New Roman" w:hAnsi="Times New Roman" w:cs="Times New Roman"/>
            <w:sz w:val="24"/>
            <w:szCs w:val="24"/>
          </w:rPr>
          <w:delText>Children licensure</w:delText>
        </w:r>
      </w:del>
      <w:ins w:id="4137" w:author="Andrew Eppich" w:date="2014-10-28T14:54:00Z">
        <w:r w:rsidR="00CC538F">
          <w:rPr>
            <w:rFonts w:ascii="Times New Roman" w:hAnsi="Times New Roman" w:cs="Times New Roman"/>
            <w:sz w:val="24"/>
            <w:szCs w:val="24"/>
          </w:rPr>
          <w:t>Licensure by the Department of Early Education and Care</w:t>
        </w:r>
      </w:ins>
      <w:r w:rsidR="00862B88" w:rsidRPr="006B4040">
        <w:rPr>
          <w:rFonts w:ascii="Times New Roman" w:hAnsi="Times New Roman" w:cs="Times New Roman"/>
          <w:sz w:val="24"/>
          <w:szCs w:val="24"/>
        </w:rPr>
        <w:t xml:space="preserve"> shall not relieve agencies of their obligation to comply with any other applicable</w:t>
      </w:r>
      <w:r w:rsidR="006B4040" w:rsidRPr="006B4040">
        <w:rPr>
          <w:rFonts w:ascii="Times New Roman" w:hAnsi="Times New Roman" w:cs="Times New Roman"/>
          <w:sz w:val="24"/>
          <w:szCs w:val="24"/>
        </w:rPr>
        <w:t xml:space="preserve"> </w:t>
      </w:r>
      <w:r w:rsidR="00862B88" w:rsidRPr="006B4040">
        <w:rPr>
          <w:rFonts w:ascii="Times New Roman" w:hAnsi="Times New Roman" w:cs="Times New Roman"/>
          <w:sz w:val="24"/>
          <w:szCs w:val="24"/>
        </w:rPr>
        <w:t>international treaties, state or federal statutory or regulatory requirements or requirements set forth in their</w:t>
      </w:r>
      <w:r w:rsidR="006B4040" w:rsidRPr="006B4040">
        <w:rPr>
          <w:rFonts w:ascii="Times New Roman" w:hAnsi="Times New Roman" w:cs="Times New Roman"/>
          <w:sz w:val="24"/>
          <w:szCs w:val="24"/>
        </w:rPr>
        <w:t xml:space="preserve"> </w:t>
      </w:r>
      <w:r w:rsidR="00862B88" w:rsidRPr="006B4040">
        <w:rPr>
          <w:rFonts w:ascii="Times New Roman" w:hAnsi="Times New Roman" w:cs="Times New Roman"/>
          <w:sz w:val="24"/>
          <w:szCs w:val="24"/>
        </w:rPr>
        <w:t>contracts with referral sources. Whenever possible, these other statutory, regulatory and contractual</w:t>
      </w:r>
      <w:r w:rsidR="006B4040" w:rsidRPr="006B4040">
        <w:rPr>
          <w:rFonts w:ascii="Times New Roman" w:hAnsi="Times New Roman" w:cs="Times New Roman"/>
          <w:sz w:val="24"/>
          <w:szCs w:val="24"/>
        </w:rPr>
        <w:t xml:space="preserve"> </w:t>
      </w:r>
      <w:r w:rsidR="00862B88" w:rsidRPr="006B4040">
        <w:rPr>
          <w:rFonts w:ascii="Times New Roman" w:hAnsi="Times New Roman" w:cs="Times New Roman"/>
          <w:sz w:val="24"/>
          <w:szCs w:val="24"/>
        </w:rPr>
        <w:t xml:space="preserve">requirements shall be construed in a manner that is consistent with </w:t>
      </w:r>
      <w:ins w:id="4138" w:author="Andrew Eppich" w:date="2014-10-28T14:55:00Z">
        <w:r w:rsidR="0019266A">
          <w:rPr>
            <w:rFonts w:ascii="Times New Roman" w:hAnsi="Times New Roman" w:cs="Times New Roman"/>
            <w:sz w:val="24"/>
            <w:szCs w:val="24"/>
          </w:rPr>
          <w:t>606</w:t>
        </w:r>
      </w:ins>
      <w:del w:id="4139" w:author="Andrew Eppich" w:date="2014-10-28T14:55:00Z">
        <w:r w:rsidR="00862B88" w:rsidRPr="006B4040" w:rsidDel="0019266A">
          <w:rPr>
            <w:rFonts w:ascii="Times New Roman" w:hAnsi="Times New Roman" w:cs="Times New Roman"/>
            <w:sz w:val="24"/>
            <w:szCs w:val="24"/>
          </w:rPr>
          <w:delText>102</w:delText>
        </w:r>
      </w:del>
      <w:r w:rsidR="00862B88" w:rsidRPr="006B4040">
        <w:rPr>
          <w:rFonts w:ascii="Times New Roman" w:hAnsi="Times New Roman" w:cs="Times New Roman"/>
          <w:sz w:val="24"/>
          <w:szCs w:val="24"/>
        </w:rPr>
        <w:t xml:space="preserve"> CMR 5.00 </w:t>
      </w:r>
      <w:r w:rsidR="00862B88" w:rsidRPr="006B4040">
        <w:rPr>
          <w:rFonts w:ascii="Times New Roman" w:hAnsi="Times New Roman" w:cs="Times New Roman"/>
          <w:i/>
          <w:iCs/>
          <w:sz w:val="24"/>
          <w:szCs w:val="24"/>
        </w:rPr>
        <w:t>et seq</w:t>
      </w:r>
      <w:r w:rsidR="00862B88" w:rsidRPr="006B4040">
        <w:rPr>
          <w:rFonts w:ascii="Times New Roman" w:hAnsi="Times New Roman" w:cs="Times New Roman"/>
          <w:sz w:val="24"/>
          <w:szCs w:val="24"/>
        </w:rPr>
        <w:t>.</w:t>
      </w:r>
    </w:p>
    <w:p w14:paraId="714AB81A" w14:textId="77777777" w:rsidR="006B4040" w:rsidRPr="006B4040" w:rsidRDefault="006B4040" w:rsidP="003352BF">
      <w:pPr>
        <w:pStyle w:val="ListParagraph"/>
        <w:autoSpaceDE w:val="0"/>
        <w:autoSpaceDN w:val="0"/>
        <w:adjustRightInd w:val="0"/>
        <w:spacing w:after="0" w:line="240" w:lineRule="auto"/>
        <w:rPr>
          <w:rFonts w:ascii="Times New Roman" w:hAnsi="Times New Roman" w:cs="Times New Roman"/>
          <w:sz w:val="24"/>
          <w:szCs w:val="24"/>
        </w:rPr>
      </w:pPr>
    </w:p>
    <w:p w14:paraId="5A85C451" w14:textId="77777777" w:rsidR="002B39CB" w:rsidRDefault="003352BF">
      <w:pPr>
        <w:pStyle w:val="ListParagraph"/>
        <w:autoSpaceDE w:val="0"/>
        <w:autoSpaceDN w:val="0"/>
        <w:adjustRightInd w:val="0"/>
        <w:spacing w:after="0" w:line="240" w:lineRule="auto"/>
        <w:rPr>
          <w:rFonts w:ascii="Times New Roman" w:hAnsi="Times New Roman" w:cs="Times New Roman"/>
          <w:sz w:val="24"/>
          <w:szCs w:val="24"/>
        </w:rPr>
        <w:pPrChange w:id="4140" w:author="Andrew Eppich" w:date="2014-10-28T14:55:00Z">
          <w:pPr>
            <w:pStyle w:val="ListParagraph"/>
            <w:numPr>
              <w:numId w:val="4"/>
            </w:numPr>
            <w:autoSpaceDE w:val="0"/>
            <w:autoSpaceDN w:val="0"/>
            <w:adjustRightInd w:val="0"/>
            <w:spacing w:after="0" w:line="240" w:lineRule="auto"/>
            <w:ind w:left="1080" w:hanging="360"/>
          </w:pPr>
        </w:pPrChange>
      </w:pPr>
      <w:ins w:id="4141" w:author="Andrew Eppich" w:date="2014-10-28T14:55:00Z">
        <w:r>
          <w:rPr>
            <w:rFonts w:ascii="Times New Roman" w:hAnsi="Times New Roman" w:cs="Times New Roman"/>
            <w:sz w:val="24"/>
            <w:szCs w:val="24"/>
          </w:rPr>
          <w:t xml:space="preserve">(2) </w:t>
        </w:r>
      </w:ins>
      <w:r w:rsidR="00862B88" w:rsidRPr="006B4040">
        <w:rPr>
          <w:rFonts w:ascii="Times New Roman" w:hAnsi="Times New Roman" w:cs="Times New Roman"/>
          <w:sz w:val="24"/>
          <w:szCs w:val="24"/>
        </w:rPr>
        <w:t xml:space="preserve">If any provision contained in </w:t>
      </w:r>
      <w:ins w:id="4142" w:author="Andrew Eppich" w:date="2014-10-28T14:55:00Z">
        <w:r w:rsidR="007408CC">
          <w:rPr>
            <w:rFonts w:ascii="Times New Roman" w:hAnsi="Times New Roman" w:cs="Times New Roman"/>
            <w:sz w:val="24"/>
            <w:szCs w:val="24"/>
          </w:rPr>
          <w:t>606</w:t>
        </w:r>
      </w:ins>
      <w:del w:id="4143" w:author="Andrew Eppich" w:date="2014-10-28T14:55:00Z">
        <w:r w:rsidR="00862B88" w:rsidRPr="006B4040" w:rsidDel="007408CC">
          <w:rPr>
            <w:rFonts w:ascii="Times New Roman" w:hAnsi="Times New Roman" w:cs="Times New Roman"/>
            <w:sz w:val="24"/>
            <w:szCs w:val="24"/>
          </w:rPr>
          <w:delText>102</w:delText>
        </w:r>
      </w:del>
      <w:r w:rsidR="00862B88" w:rsidRPr="006B4040">
        <w:rPr>
          <w:rFonts w:ascii="Times New Roman" w:hAnsi="Times New Roman" w:cs="Times New Roman"/>
          <w:sz w:val="24"/>
          <w:szCs w:val="24"/>
        </w:rPr>
        <w:t xml:space="preserve"> CMR 5.00 </w:t>
      </w:r>
      <w:r w:rsidR="00862B88" w:rsidRPr="006B4040">
        <w:rPr>
          <w:rFonts w:ascii="Times New Roman" w:hAnsi="Times New Roman" w:cs="Times New Roman"/>
          <w:i/>
          <w:iCs/>
          <w:sz w:val="24"/>
          <w:szCs w:val="24"/>
        </w:rPr>
        <w:t>et seq</w:t>
      </w:r>
      <w:r w:rsidR="00862B88" w:rsidRPr="006B4040">
        <w:rPr>
          <w:rFonts w:ascii="Times New Roman" w:hAnsi="Times New Roman" w:cs="Times New Roman"/>
          <w:sz w:val="24"/>
          <w:szCs w:val="24"/>
        </w:rPr>
        <w:t>. or the application thereof is held invalid to any</w:t>
      </w:r>
      <w:r w:rsidR="006B4040" w:rsidRPr="006B4040">
        <w:rPr>
          <w:rFonts w:ascii="Times New Roman" w:hAnsi="Times New Roman" w:cs="Times New Roman"/>
          <w:sz w:val="24"/>
          <w:szCs w:val="24"/>
        </w:rPr>
        <w:t xml:space="preserve"> </w:t>
      </w:r>
      <w:r w:rsidR="00862B88" w:rsidRPr="006B4040">
        <w:rPr>
          <w:rFonts w:ascii="Times New Roman" w:hAnsi="Times New Roman" w:cs="Times New Roman"/>
          <w:sz w:val="24"/>
          <w:szCs w:val="24"/>
        </w:rPr>
        <w:t xml:space="preserve">person or circumstance, the remainder of </w:t>
      </w:r>
      <w:ins w:id="4144" w:author="Andrew Eppich" w:date="2014-10-28T14:55:00Z">
        <w:r w:rsidR="00802405">
          <w:rPr>
            <w:rFonts w:ascii="Times New Roman" w:hAnsi="Times New Roman" w:cs="Times New Roman"/>
            <w:sz w:val="24"/>
            <w:szCs w:val="24"/>
          </w:rPr>
          <w:t>606</w:t>
        </w:r>
      </w:ins>
      <w:del w:id="4145" w:author="Andrew Eppich" w:date="2014-10-28T14:55:00Z">
        <w:r w:rsidR="00862B88" w:rsidRPr="006B4040" w:rsidDel="00802405">
          <w:rPr>
            <w:rFonts w:ascii="Times New Roman" w:hAnsi="Times New Roman" w:cs="Times New Roman"/>
            <w:sz w:val="24"/>
            <w:szCs w:val="24"/>
          </w:rPr>
          <w:delText>102</w:delText>
        </w:r>
      </w:del>
      <w:r w:rsidR="00862B88" w:rsidRPr="006B4040">
        <w:rPr>
          <w:rFonts w:ascii="Times New Roman" w:hAnsi="Times New Roman" w:cs="Times New Roman"/>
          <w:sz w:val="24"/>
          <w:szCs w:val="24"/>
        </w:rPr>
        <w:t xml:space="preserve"> CMR 5.00 and the application of the provision in question</w:t>
      </w:r>
      <w:r w:rsidR="006B4040" w:rsidRPr="006B4040">
        <w:rPr>
          <w:rFonts w:ascii="Times New Roman" w:hAnsi="Times New Roman" w:cs="Times New Roman"/>
          <w:sz w:val="24"/>
          <w:szCs w:val="24"/>
        </w:rPr>
        <w:t xml:space="preserve"> </w:t>
      </w:r>
      <w:r w:rsidR="00862B88" w:rsidRPr="006B4040">
        <w:rPr>
          <w:rFonts w:ascii="Times New Roman" w:hAnsi="Times New Roman" w:cs="Times New Roman"/>
          <w:sz w:val="24"/>
          <w:szCs w:val="24"/>
        </w:rPr>
        <w:t>to other persons not similarly situated, or to other circumstances, shall not be affected thereby.</w:t>
      </w:r>
    </w:p>
    <w:p w14:paraId="58C92F77" w14:textId="77777777" w:rsidR="006B4040" w:rsidRPr="006B4040" w:rsidRDefault="006B4040" w:rsidP="003352BF">
      <w:pPr>
        <w:pStyle w:val="ListParagraph"/>
        <w:spacing w:after="0"/>
        <w:rPr>
          <w:rFonts w:ascii="Times New Roman" w:hAnsi="Times New Roman" w:cs="Times New Roman"/>
          <w:sz w:val="24"/>
          <w:szCs w:val="24"/>
        </w:rPr>
      </w:pPr>
    </w:p>
    <w:p w14:paraId="392ED27B" w14:textId="77777777" w:rsidR="002B39CB" w:rsidRDefault="003352BF">
      <w:pPr>
        <w:pStyle w:val="ListParagraph"/>
        <w:autoSpaceDE w:val="0"/>
        <w:autoSpaceDN w:val="0"/>
        <w:adjustRightInd w:val="0"/>
        <w:spacing w:after="0" w:line="240" w:lineRule="auto"/>
        <w:rPr>
          <w:rFonts w:ascii="Times New Roman" w:hAnsi="Times New Roman" w:cs="Times New Roman"/>
          <w:sz w:val="24"/>
          <w:szCs w:val="24"/>
        </w:rPr>
        <w:pPrChange w:id="4146" w:author="Andrew Eppich" w:date="2014-10-28T14:55:00Z">
          <w:pPr>
            <w:pStyle w:val="ListParagraph"/>
            <w:numPr>
              <w:numId w:val="4"/>
            </w:numPr>
            <w:autoSpaceDE w:val="0"/>
            <w:autoSpaceDN w:val="0"/>
            <w:adjustRightInd w:val="0"/>
            <w:spacing w:after="0" w:line="240" w:lineRule="auto"/>
            <w:ind w:left="1080" w:hanging="360"/>
          </w:pPr>
        </w:pPrChange>
      </w:pPr>
      <w:ins w:id="4147" w:author="Andrew Eppich" w:date="2014-10-28T14:55:00Z">
        <w:r>
          <w:rPr>
            <w:rFonts w:ascii="Times New Roman" w:hAnsi="Times New Roman" w:cs="Times New Roman"/>
            <w:sz w:val="24"/>
            <w:szCs w:val="24"/>
          </w:rPr>
          <w:t xml:space="preserve">(3) </w:t>
        </w:r>
      </w:ins>
      <w:r w:rsidR="00862B88" w:rsidRPr="006B4040">
        <w:rPr>
          <w:rFonts w:ascii="Times New Roman" w:hAnsi="Times New Roman" w:cs="Times New Roman"/>
          <w:sz w:val="24"/>
          <w:szCs w:val="24"/>
        </w:rPr>
        <w:t xml:space="preserve">Any license or approval in effect immediately prior to the effective date of </w:t>
      </w:r>
      <w:ins w:id="4148" w:author="Andrew Eppich" w:date="2014-10-28T14:56:00Z">
        <w:r w:rsidR="00FF4A96">
          <w:rPr>
            <w:rFonts w:ascii="Times New Roman" w:hAnsi="Times New Roman" w:cs="Times New Roman"/>
            <w:sz w:val="24"/>
            <w:szCs w:val="24"/>
          </w:rPr>
          <w:t>606</w:t>
        </w:r>
      </w:ins>
      <w:del w:id="4149" w:author="Andrew Eppich" w:date="2014-10-28T14:56:00Z">
        <w:r w:rsidR="00862B88" w:rsidRPr="006B4040" w:rsidDel="00FF4A96">
          <w:rPr>
            <w:rFonts w:ascii="Times New Roman" w:hAnsi="Times New Roman" w:cs="Times New Roman"/>
            <w:sz w:val="24"/>
            <w:szCs w:val="24"/>
          </w:rPr>
          <w:delText>102</w:delText>
        </w:r>
      </w:del>
      <w:r w:rsidR="00862B88" w:rsidRPr="006B4040">
        <w:rPr>
          <w:rFonts w:ascii="Times New Roman" w:hAnsi="Times New Roman" w:cs="Times New Roman"/>
          <w:sz w:val="24"/>
          <w:szCs w:val="24"/>
        </w:rPr>
        <w:t xml:space="preserve"> CMR 5.00 shall,</w:t>
      </w:r>
      <w:r w:rsidR="006B4040" w:rsidRPr="006B4040">
        <w:rPr>
          <w:rFonts w:ascii="Times New Roman" w:hAnsi="Times New Roman" w:cs="Times New Roman"/>
          <w:sz w:val="24"/>
          <w:szCs w:val="24"/>
        </w:rPr>
        <w:t xml:space="preserve"> </w:t>
      </w:r>
      <w:r w:rsidR="00862B88" w:rsidRPr="006B4040">
        <w:rPr>
          <w:rFonts w:ascii="Times New Roman" w:hAnsi="Times New Roman" w:cs="Times New Roman"/>
          <w:sz w:val="24"/>
          <w:szCs w:val="24"/>
        </w:rPr>
        <w:t>notwithstanding its expiration date, remain in effect, unless suspended or revoked, until a new license or</w:t>
      </w:r>
      <w:r w:rsidR="006B4040" w:rsidRPr="006B4040">
        <w:rPr>
          <w:rFonts w:ascii="Times New Roman" w:hAnsi="Times New Roman" w:cs="Times New Roman"/>
          <w:sz w:val="24"/>
          <w:szCs w:val="24"/>
        </w:rPr>
        <w:t xml:space="preserve"> </w:t>
      </w:r>
      <w:r w:rsidR="00862B88" w:rsidRPr="006B4040">
        <w:rPr>
          <w:rFonts w:ascii="Times New Roman" w:hAnsi="Times New Roman" w:cs="Times New Roman"/>
          <w:sz w:val="24"/>
          <w:szCs w:val="24"/>
        </w:rPr>
        <w:t xml:space="preserve">approval is issued or expressly refused or revoked under </w:t>
      </w:r>
      <w:ins w:id="4150" w:author="Andrew Eppich" w:date="2014-10-28T14:56:00Z">
        <w:r w:rsidR="004529EE">
          <w:rPr>
            <w:rFonts w:ascii="Times New Roman" w:hAnsi="Times New Roman" w:cs="Times New Roman"/>
            <w:sz w:val="24"/>
            <w:szCs w:val="24"/>
          </w:rPr>
          <w:t>606</w:t>
        </w:r>
      </w:ins>
      <w:del w:id="4151" w:author="Andrew Eppich" w:date="2014-10-28T14:56:00Z">
        <w:r w:rsidR="00862B88" w:rsidRPr="006B4040" w:rsidDel="004529EE">
          <w:rPr>
            <w:rFonts w:ascii="Times New Roman" w:hAnsi="Times New Roman" w:cs="Times New Roman"/>
            <w:sz w:val="24"/>
            <w:szCs w:val="24"/>
          </w:rPr>
          <w:delText>102</w:delText>
        </w:r>
      </w:del>
      <w:r w:rsidR="00862B88" w:rsidRPr="006B4040">
        <w:rPr>
          <w:rFonts w:ascii="Times New Roman" w:hAnsi="Times New Roman" w:cs="Times New Roman"/>
          <w:sz w:val="24"/>
          <w:szCs w:val="24"/>
        </w:rPr>
        <w:t xml:space="preserve"> CMR 5.00.</w:t>
      </w:r>
    </w:p>
    <w:p w14:paraId="544D81E3" w14:textId="77777777" w:rsidR="00E85CC3" w:rsidRPr="00E85CC3" w:rsidRDefault="00E85CC3" w:rsidP="00E85CC3">
      <w:pPr>
        <w:pStyle w:val="ListParagraph"/>
        <w:rPr>
          <w:rFonts w:ascii="Times New Roman" w:hAnsi="Times New Roman" w:cs="Times New Roman"/>
          <w:sz w:val="24"/>
          <w:szCs w:val="24"/>
        </w:rPr>
      </w:pPr>
    </w:p>
    <w:p w14:paraId="3C7CCD10" w14:textId="77777777" w:rsidR="00E85CC3" w:rsidRPr="00E85CC3" w:rsidRDefault="00E85CC3" w:rsidP="00E85CC3">
      <w:pPr>
        <w:autoSpaceDE w:val="0"/>
        <w:autoSpaceDN w:val="0"/>
        <w:adjustRightInd w:val="0"/>
        <w:spacing w:after="0" w:line="240" w:lineRule="auto"/>
        <w:rPr>
          <w:rFonts w:ascii="Times New Roman" w:hAnsi="Times New Roman" w:cs="Times New Roman"/>
          <w:sz w:val="24"/>
          <w:szCs w:val="24"/>
        </w:rPr>
      </w:pPr>
    </w:p>
    <w:p w14:paraId="1AD3B25C" w14:textId="77777777" w:rsidR="00862B88" w:rsidRPr="00862B88" w:rsidRDefault="00862B88" w:rsidP="00862B88">
      <w:pPr>
        <w:autoSpaceDE w:val="0"/>
        <w:autoSpaceDN w:val="0"/>
        <w:adjustRightInd w:val="0"/>
        <w:spacing w:after="0" w:line="240" w:lineRule="auto"/>
        <w:rPr>
          <w:rFonts w:ascii="Times New Roman" w:hAnsi="Times New Roman" w:cs="Times New Roman"/>
          <w:sz w:val="24"/>
          <w:szCs w:val="24"/>
        </w:rPr>
      </w:pPr>
      <w:r w:rsidRPr="00862B88">
        <w:rPr>
          <w:rFonts w:ascii="Times New Roman" w:hAnsi="Times New Roman" w:cs="Times New Roman"/>
          <w:sz w:val="24"/>
          <w:szCs w:val="24"/>
        </w:rPr>
        <w:t>REGULATORY AUTHORITY</w:t>
      </w:r>
    </w:p>
    <w:p w14:paraId="466E3B34" w14:textId="77777777" w:rsidR="00862B88" w:rsidRPr="00862B88" w:rsidRDefault="00407F5A" w:rsidP="00862B88">
      <w:pPr>
        <w:autoSpaceDE w:val="0"/>
        <w:autoSpaceDN w:val="0"/>
        <w:adjustRightInd w:val="0"/>
        <w:spacing w:after="0" w:line="240" w:lineRule="auto"/>
        <w:rPr>
          <w:rFonts w:ascii="Times New Roman" w:hAnsi="Times New Roman" w:cs="Times New Roman"/>
          <w:sz w:val="24"/>
          <w:szCs w:val="24"/>
        </w:rPr>
      </w:pPr>
      <w:ins w:id="4152" w:author="Andrew Eppich" w:date="2014-10-28T14:55:00Z">
        <w:r>
          <w:rPr>
            <w:rFonts w:ascii="Times New Roman" w:hAnsi="Times New Roman" w:cs="Times New Roman"/>
            <w:sz w:val="24"/>
            <w:szCs w:val="24"/>
          </w:rPr>
          <w:t>606</w:t>
        </w:r>
      </w:ins>
      <w:del w:id="4153" w:author="Andrew Eppich" w:date="2014-10-28T14:55:00Z">
        <w:r w:rsidR="00862B88" w:rsidRPr="00862B88" w:rsidDel="00407F5A">
          <w:rPr>
            <w:rFonts w:ascii="Times New Roman" w:hAnsi="Times New Roman" w:cs="Times New Roman"/>
            <w:sz w:val="24"/>
            <w:szCs w:val="24"/>
          </w:rPr>
          <w:delText>102</w:delText>
        </w:r>
      </w:del>
      <w:r w:rsidR="00862B88" w:rsidRPr="00862B88">
        <w:rPr>
          <w:rFonts w:ascii="Times New Roman" w:hAnsi="Times New Roman" w:cs="Times New Roman"/>
          <w:sz w:val="24"/>
          <w:szCs w:val="24"/>
        </w:rPr>
        <w:t xml:space="preserve"> CMR 5.00: M.G.L. c.</w:t>
      </w:r>
      <w:r w:rsidR="00D26354" w:rsidRPr="00D26354">
        <w:rPr>
          <w:rFonts w:ascii="Times New Roman" w:hAnsi="Times New Roman" w:cs="Times New Roman"/>
          <w:sz w:val="24"/>
          <w:szCs w:val="24"/>
          <w:rPrChange w:id="4154" w:author="Andrew Eppich" w:date="2014-10-28T15:24:00Z">
            <w:rPr>
              <w:rFonts w:ascii="Times New Roman" w:hAnsi="Times New Roman" w:cs="Times New Roman"/>
              <w:color w:val="FF0000"/>
              <w:sz w:val="24"/>
              <w:szCs w:val="24"/>
              <w:u w:val="single"/>
            </w:rPr>
          </w:rPrChange>
        </w:rPr>
        <w:t>15D.</w:t>
      </w:r>
    </w:p>
    <w:sectPr w:rsidR="00862B88" w:rsidRPr="00862B88" w:rsidSect="00FB2E3A">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 w:author="Eppich, Andrew (EEC)" w:date="2017-03-05T10:12:00Z" w:initials="EA(">
    <w:p w14:paraId="02BA802C" w14:textId="240E9596" w:rsidR="008849A8" w:rsidRDefault="008849A8">
      <w:pPr>
        <w:pStyle w:val="CommentText"/>
      </w:pPr>
      <w:r>
        <w:rPr>
          <w:rStyle w:val="CommentReference"/>
        </w:rPr>
        <w:annotationRef/>
      </w:r>
      <w:r>
        <w:t xml:space="preserve">Not used elsewhere in </w:t>
      </w:r>
      <w:proofErr w:type="spellStart"/>
      <w:r>
        <w:t>regs</w:t>
      </w:r>
      <w:proofErr w:type="spellEnd"/>
      <w:r>
        <w:t>.</w:t>
      </w:r>
    </w:p>
  </w:comment>
  <w:comment w:id="100" w:author="Eppich, Andrew (EEC)" w:date="2017-03-05T12:07:00Z" w:initials="EA(">
    <w:p w14:paraId="115F3F38" w14:textId="09D8B879" w:rsidR="008849A8" w:rsidRDefault="008849A8">
      <w:pPr>
        <w:pStyle w:val="CommentText"/>
      </w:pPr>
      <w:r>
        <w:rPr>
          <w:rStyle w:val="CommentReference"/>
        </w:rPr>
        <w:annotationRef/>
      </w:r>
      <w:r>
        <w:t>Changed back to six at request of DCF. We had reduced down to four to align with DCF but they are now requesting six.</w:t>
      </w:r>
    </w:p>
  </w:comment>
  <w:comment w:id="220" w:author="Eppich, Andrew (EEC)" w:date="2017-03-06T07:42:00Z" w:initials="EA(">
    <w:p w14:paraId="4C73E6DE" w14:textId="46727478" w:rsidR="008849A8" w:rsidRDefault="008849A8">
      <w:pPr>
        <w:pStyle w:val="CommentText"/>
      </w:pPr>
      <w:r>
        <w:rPr>
          <w:rStyle w:val="CommentReference"/>
        </w:rPr>
        <w:annotationRef/>
      </w:r>
      <w:r>
        <w:t>DCF’s recommended definition.</w:t>
      </w:r>
    </w:p>
  </w:comment>
  <w:comment w:id="589" w:author="Eppich, Andrew (EEC)" w:date="2017-03-05T13:19:00Z" w:initials="EA(">
    <w:p w14:paraId="1D1A3DCB" w14:textId="2B1768B2" w:rsidR="008849A8" w:rsidRDefault="008849A8">
      <w:pPr>
        <w:pStyle w:val="CommentText"/>
      </w:pPr>
      <w:r>
        <w:rPr>
          <w:rStyle w:val="CommentReference"/>
        </w:rPr>
        <w:annotationRef/>
      </w:r>
      <w:r>
        <w:t>Doesn’t apply to foster care placement agencies.</w:t>
      </w:r>
    </w:p>
  </w:comment>
  <w:comment w:id="1875" w:author="Eppich, Andrew (EEC)" w:date="2017-01-27T15:40:00Z" w:initials="EA(">
    <w:p w14:paraId="352CFDD5" w14:textId="3173964F" w:rsidR="008849A8" w:rsidRDefault="008849A8">
      <w:pPr>
        <w:pStyle w:val="CommentText"/>
      </w:pPr>
      <w:r>
        <w:rPr>
          <w:rStyle w:val="CommentReference"/>
        </w:rPr>
        <w:annotationRef/>
      </w:r>
      <w:r>
        <w:t>New service plan or new goals if goals are no longer family driven for parents. Still have to do treatment plans even if parental rights are terminated.</w:t>
      </w:r>
    </w:p>
  </w:comment>
  <w:comment w:id="2536" w:author="Eppich, Andrew (EEC)" w:date="2017-03-05T11:20:00Z" w:initials="EA(">
    <w:p w14:paraId="11645434" w14:textId="1FDA1109" w:rsidR="008849A8" w:rsidRDefault="008849A8">
      <w:pPr>
        <w:pStyle w:val="CommentText"/>
      </w:pPr>
      <w:r>
        <w:rPr>
          <w:rStyle w:val="CommentReference"/>
        </w:rPr>
        <w:annotationRef/>
      </w:r>
      <w:r>
        <w:t>Changed to trained following comment by DCF</w:t>
      </w:r>
    </w:p>
  </w:comment>
  <w:comment w:id="2544" w:author="Eppich, Andrew (EEC)" w:date="2017-03-05T11:20:00Z" w:initials="EA(">
    <w:p w14:paraId="0BCC5087" w14:textId="23EEA59A" w:rsidR="008849A8" w:rsidRDefault="008849A8">
      <w:pPr>
        <w:pStyle w:val="CommentText"/>
      </w:pPr>
      <w:r>
        <w:rPr>
          <w:rStyle w:val="CommentReference"/>
        </w:rPr>
        <w:annotationRef/>
      </w:r>
      <w:r>
        <w:t>Changed to trained following comment by DCF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BA802C" w15:done="0"/>
  <w15:commentEx w15:paraId="115F3F38" w15:done="0"/>
  <w15:commentEx w15:paraId="4C73E6DE" w15:done="0"/>
  <w15:commentEx w15:paraId="1D1A3DCB" w15:done="0"/>
  <w15:commentEx w15:paraId="352CFDD5" w15:done="0"/>
  <w15:commentEx w15:paraId="11645434" w15:done="0"/>
  <w15:commentEx w15:paraId="0BCC50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08E49" w14:textId="77777777" w:rsidR="008849A8" w:rsidRDefault="008849A8" w:rsidP="00276B66">
      <w:pPr>
        <w:spacing w:after="0" w:line="240" w:lineRule="auto"/>
      </w:pPr>
      <w:r>
        <w:separator/>
      </w:r>
    </w:p>
  </w:endnote>
  <w:endnote w:type="continuationSeparator" w:id="0">
    <w:p w14:paraId="50A8C9D6" w14:textId="77777777" w:rsidR="008849A8" w:rsidRDefault="008849A8" w:rsidP="0027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286536"/>
      <w:docPartObj>
        <w:docPartGallery w:val="Page Numbers (Bottom of Page)"/>
        <w:docPartUnique/>
      </w:docPartObj>
    </w:sdtPr>
    <w:sdtEndPr/>
    <w:sdtContent>
      <w:p w14:paraId="0C5FAE96" w14:textId="39E90F93" w:rsidR="008849A8" w:rsidRPr="00193777" w:rsidRDefault="008849A8">
        <w:pPr>
          <w:pStyle w:val="Footer"/>
          <w:rPr>
            <w:rFonts w:ascii="Times New Roman" w:hAnsi="Times New Roman" w:cs="Times New Roman"/>
            <w:sz w:val="24"/>
            <w:szCs w:val="24"/>
            <w:rPrChange w:id="4155" w:author="Eppich, Andrew (EEC)" w:date="2017-03-05T09:54:00Z">
              <w:rPr/>
            </w:rPrChange>
          </w:rPr>
        </w:pPr>
        <w:r w:rsidRPr="00193777">
          <w:rPr>
            <w:rFonts w:ascii="Times New Roman" w:hAnsi="Times New Roman" w:cs="Times New Roman"/>
            <w:sz w:val="24"/>
            <w:szCs w:val="24"/>
            <w:rPrChange w:id="4156" w:author="Eppich, Andrew (EEC)" w:date="2017-03-05T09:54:00Z">
              <w:rPr/>
            </w:rPrChange>
          </w:rPr>
          <w:fldChar w:fldCharType="begin"/>
        </w:r>
        <w:r w:rsidRPr="00193777">
          <w:rPr>
            <w:rFonts w:ascii="Times New Roman" w:hAnsi="Times New Roman" w:cs="Times New Roman"/>
            <w:sz w:val="24"/>
            <w:szCs w:val="24"/>
            <w:rPrChange w:id="4157" w:author="Eppich, Andrew (EEC)" w:date="2017-03-05T09:54:00Z">
              <w:rPr/>
            </w:rPrChange>
          </w:rPr>
          <w:instrText xml:space="preserve"> PAGE   \* MERGEFORMAT </w:instrText>
        </w:r>
        <w:r w:rsidRPr="00193777">
          <w:rPr>
            <w:rFonts w:ascii="Times New Roman" w:hAnsi="Times New Roman" w:cs="Times New Roman"/>
            <w:sz w:val="24"/>
            <w:szCs w:val="24"/>
            <w:rPrChange w:id="4158" w:author="Eppich, Andrew (EEC)" w:date="2017-03-05T09:54:00Z">
              <w:rPr>
                <w:noProof/>
              </w:rPr>
            </w:rPrChange>
          </w:rPr>
          <w:fldChar w:fldCharType="separate"/>
        </w:r>
        <w:r w:rsidR="00826959">
          <w:rPr>
            <w:rFonts w:ascii="Times New Roman" w:hAnsi="Times New Roman" w:cs="Times New Roman"/>
            <w:noProof/>
            <w:sz w:val="24"/>
            <w:szCs w:val="24"/>
          </w:rPr>
          <w:t>47</w:t>
        </w:r>
        <w:r w:rsidRPr="00193777">
          <w:rPr>
            <w:rFonts w:ascii="Times New Roman" w:hAnsi="Times New Roman" w:cs="Times New Roman"/>
            <w:noProof/>
            <w:sz w:val="24"/>
            <w:szCs w:val="24"/>
            <w:rPrChange w:id="4159" w:author="Eppich, Andrew (EEC)" w:date="2017-03-05T09:54:00Z">
              <w:rPr>
                <w:noProof/>
              </w:rPr>
            </w:rPrChange>
          </w:rPr>
          <w:fldChar w:fldCharType="end"/>
        </w:r>
        <w:r w:rsidRPr="00193777">
          <w:rPr>
            <w:rFonts w:ascii="Times New Roman" w:hAnsi="Times New Roman" w:cs="Times New Roman"/>
            <w:sz w:val="24"/>
            <w:szCs w:val="24"/>
            <w:rPrChange w:id="4160" w:author="Eppich, Andrew (EEC)" w:date="2017-03-05T09:54:00Z">
              <w:rPr/>
            </w:rPrChange>
          </w:rPr>
          <w:tab/>
        </w:r>
        <w:r w:rsidRPr="00193777">
          <w:rPr>
            <w:rFonts w:ascii="Times New Roman" w:hAnsi="Times New Roman" w:cs="Times New Roman"/>
            <w:sz w:val="24"/>
            <w:szCs w:val="24"/>
            <w:rPrChange w:id="4161" w:author="Eppich, Andrew (EEC)" w:date="2017-03-05T09:54:00Z">
              <w:rPr/>
            </w:rPrChange>
          </w:rPr>
          <w:tab/>
        </w:r>
        <w:del w:id="4162" w:author="Andrew Eppich" w:date="2014-10-27T12:34:00Z">
          <w:r w:rsidRPr="00193777" w:rsidDel="00517B20">
            <w:rPr>
              <w:rFonts w:ascii="Times New Roman" w:hAnsi="Times New Roman" w:cs="Times New Roman"/>
              <w:sz w:val="24"/>
              <w:szCs w:val="24"/>
              <w:rPrChange w:id="4163" w:author="Eppich, Andrew (EEC)" w:date="2017-03-05T09:54:00Z">
                <w:rPr/>
              </w:rPrChange>
            </w:rPr>
            <w:delText>5/7/10</w:delText>
          </w:r>
        </w:del>
        <w:ins w:id="4164" w:author="Andrew Eppich" w:date="2016-04-26T08:27:00Z">
          <w:del w:id="4165" w:author="Eppich, Andrew (EEC)" w:date="2017-03-05T09:54:00Z">
            <w:r w:rsidRPr="00193777" w:rsidDel="00193777">
              <w:rPr>
                <w:rFonts w:ascii="Times New Roman" w:hAnsi="Times New Roman" w:cs="Times New Roman"/>
                <w:sz w:val="24"/>
                <w:szCs w:val="24"/>
                <w:rPrChange w:id="4166" w:author="Eppich, Andrew (EEC)" w:date="2017-03-05T09:54:00Z">
                  <w:rPr/>
                </w:rPrChange>
              </w:rPr>
              <w:delText>4-26-2016</w:delText>
            </w:r>
          </w:del>
        </w:ins>
        <w:ins w:id="4167" w:author="Eppich, Andrew (EEC)" w:date="2017-03-05T09:54:00Z">
          <w:r w:rsidR="00103C3C" w:rsidRPr="00103C3C">
            <w:rPr>
              <w:rFonts w:ascii="Times New Roman" w:hAnsi="Times New Roman" w:cs="Times New Roman"/>
              <w:sz w:val="24"/>
              <w:szCs w:val="24"/>
            </w:rPr>
            <w:t>9-8</w:t>
          </w:r>
          <w:r w:rsidRPr="00193777">
            <w:rPr>
              <w:rFonts w:ascii="Times New Roman" w:hAnsi="Times New Roman" w:cs="Times New Roman"/>
              <w:sz w:val="24"/>
              <w:szCs w:val="24"/>
              <w:rPrChange w:id="4168" w:author="Eppich, Andrew (EEC)" w:date="2017-03-05T09:54:00Z">
                <w:rPr/>
              </w:rPrChange>
            </w:rPr>
            <w:t>-2017</w:t>
          </w:r>
        </w:ins>
        <w:ins w:id="4169" w:author="Andrew Eppich" w:date="2016-04-26T08:28:00Z">
          <w:r w:rsidRPr="00193777">
            <w:rPr>
              <w:rFonts w:ascii="Times New Roman" w:hAnsi="Times New Roman" w:cs="Times New Roman"/>
              <w:sz w:val="24"/>
              <w:szCs w:val="24"/>
              <w:rPrChange w:id="4170" w:author="Eppich, Andrew (EEC)" w:date="2017-03-05T09:54:00Z">
                <w:rPr/>
              </w:rPrChange>
            </w:rPr>
            <w:t xml:space="preserve"> </w:t>
          </w:r>
        </w:ins>
        <w:del w:id="4171" w:author="Andrew Eppich" w:date="2015-01-09T12:20:00Z">
          <w:r w:rsidRPr="00193777" w:rsidDel="00643398">
            <w:rPr>
              <w:rFonts w:ascii="Times New Roman" w:hAnsi="Times New Roman" w:cs="Times New Roman"/>
              <w:sz w:val="24"/>
              <w:szCs w:val="24"/>
              <w:rPrChange w:id="4172" w:author="Eppich, Andrew (EEC)" w:date="2017-03-05T09:54:00Z">
                <w:rPr/>
              </w:rPrChange>
            </w:rPr>
            <w:delText xml:space="preserve"> </w:delText>
          </w:r>
        </w:del>
        <w:r w:rsidRPr="00193777">
          <w:rPr>
            <w:rFonts w:ascii="Times New Roman" w:hAnsi="Times New Roman" w:cs="Times New Roman"/>
            <w:sz w:val="24"/>
            <w:szCs w:val="24"/>
            <w:rPrChange w:id="4173" w:author="Eppich, Andrew (EEC)" w:date="2017-03-05T09:54:00Z">
              <w:rPr/>
            </w:rPrChange>
          </w:rPr>
          <w:t>Draft</w:t>
        </w:r>
      </w:p>
    </w:sdtContent>
  </w:sdt>
  <w:p w14:paraId="4DB97367" w14:textId="77777777" w:rsidR="008849A8" w:rsidRDefault="00884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C9778" w14:textId="77777777" w:rsidR="008849A8" w:rsidRDefault="008849A8" w:rsidP="00276B66">
      <w:pPr>
        <w:spacing w:after="0" w:line="240" w:lineRule="auto"/>
      </w:pPr>
      <w:r>
        <w:separator/>
      </w:r>
    </w:p>
  </w:footnote>
  <w:footnote w:type="continuationSeparator" w:id="0">
    <w:p w14:paraId="54A51E90" w14:textId="77777777" w:rsidR="008849A8" w:rsidRDefault="008849A8" w:rsidP="00276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6532"/>
      <w:docPartObj>
        <w:docPartGallery w:val="Page Numbers (Margins)"/>
        <w:docPartUnique/>
      </w:docPartObj>
    </w:sdtPr>
    <w:sdtEndPr/>
    <w:sdtContent>
      <w:p w14:paraId="0E9A4649" w14:textId="4FB00644" w:rsidR="008849A8" w:rsidRDefault="008849A8">
        <w:pPr>
          <w:pStyle w:val="Header"/>
        </w:pPr>
        <w:r>
          <w:rPr>
            <w:noProof/>
          </w:rPr>
          <mc:AlternateContent>
            <mc:Choice Requires="wps">
              <w:drawing>
                <wp:anchor distT="0" distB="0" distL="114300" distR="114300" simplePos="0" relativeHeight="251660288" behindDoc="0" locked="0" layoutInCell="0" allowOverlap="1" wp14:anchorId="5DB67936" wp14:editId="5B6F161C">
                  <wp:simplePos x="0" y="0"/>
                  <wp:positionH relativeFrom="rightMargin">
                    <wp:align>center</wp:align>
                  </wp:positionH>
                  <wp:positionV relativeFrom="margin">
                    <wp:align>bottom</wp:align>
                  </wp:positionV>
                  <wp:extent cx="506095" cy="218313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022E" w14:textId="77777777" w:rsidR="008849A8" w:rsidRPr="00FE69A6" w:rsidRDefault="008849A8" w:rsidP="00FE69A6">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DB67936" id="Rectangle 1" o:spid="_x0000_s1026" style="position:absolute;margin-left:0;margin-top:0;width:39.8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" o:allowincell="f" filled="f" stroked="f">
                  <v:textbox style="layout-flow:vertical;mso-layout-flow-alt:bottom-to-top;mso-fit-shape-to-text:t">
                    <w:txbxContent>
                      <w:p w14:paraId="3C55022E" w14:textId="77777777" w:rsidR="008849A8" w:rsidRPr="00FE69A6" w:rsidRDefault="008849A8" w:rsidP="00FE69A6">
                        <w:pPr>
                          <w:rPr>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F56"/>
    <w:multiLevelType w:val="hybridMultilevel"/>
    <w:tmpl w:val="92A6776A"/>
    <w:lvl w:ilvl="0" w:tplc="8B20F046">
      <w:start w:val="1"/>
      <w:numFmt w:val="decimal"/>
      <w:lvlText w:val="%1."/>
      <w:lvlJc w:val="left"/>
      <w:pPr>
        <w:ind w:left="1800" w:hanging="360"/>
      </w:pPr>
      <w:rPr>
        <w:rFonts w:ascii="Times New Roman" w:eastAsiaTheme="minorHAnsi" w:hAnsi="Times New Roman" w:cs="Times New Roman"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027CE2"/>
    <w:multiLevelType w:val="hybridMultilevel"/>
    <w:tmpl w:val="4BE86668"/>
    <w:lvl w:ilvl="0" w:tplc="D450B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36AE9"/>
    <w:multiLevelType w:val="hybridMultilevel"/>
    <w:tmpl w:val="3C120C4E"/>
    <w:lvl w:ilvl="0" w:tplc="793A3B0E">
      <w:start w:val="1"/>
      <w:numFmt w:val="lowerLetter"/>
      <w:lvlText w:val="(%1)"/>
      <w:lvlJc w:val="left"/>
      <w:pPr>
        <w:ind w:left="252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DC723D9"/>
    <w:multiLevelType w:val="hybridMultilevel"/>
    <w:tmpl w:val="46E07D02"/>
    <w:lvl w:ilvl="0" w:tplc="00E842E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32727D"/>
    <w:multiLevelType w:val="hybridMultilevel"/>
    <w:tmpl w:val="610A1712"/>
    <w:lvl w:ilvl="0" w:tplc="E6E6B780">
      <w:start w:val="1"/>
      <w:numFmt w:val="decimal"/>
      <w:lvlText w:val="%1."/>
      <w:lvlJc w:val="left"/>
      <w:pPr>
        <w:ind w:left="2805" w:hanging="360"/>
      </w:pPr>
      <w:rPr>
        <w:rFonts w:hint="default"/>
      </w:rPr>
    </w:lvl>
    <w:lvl w:ilvl="1" w:tplc="04090019">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5" w15:restartNumberingAfterBreak="0">
    <w:nsid w:val="28155C17"/>
    <w:multiLevelType w:val="hybridMultilevel"/>
    <w:tmpl w:val="B5EE0696"/>
    <w:lvl w:ilvl="0" w:tplc="ABFA0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3A41E8"/>
    <w:multiLevelType w:val="hybridMultilevel"/>
    <w:tmpl w:val="A06E0550"/>
    <w:lvl w:ilvl="0" w:tplc="83A84782">
      <w:start w:val="1"/>
      <w:numFmt w:val="decimal"/>
      <w:lvlText w:val="%1."/>
      <w:lvlJc w:val="left"/>
      <w:pPr>
        <w:ind w:left="1725" w:hanging="10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D150B6"/>
    <w:multiLevelType w:val="hybridMultilevel"/>
    <w:tmpl w:val="A31E461A"/>
    <w:lvl w:ilvl="0" w:tplc="6720CAD4">
      <w:start w:val="1"/>
      <w:numFmt w:val="lowerLetter"/>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D34A86"/>
    <w:multiLevelType w:val="hybridMultilevel"/>
    <w:tmpl w:val="8B445C3A"/>
    <w:lvl w:ilvl="0" w:tplc="C62E4AD0">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3B173E"/>
    <w:multiLevelType w:val="hybridMultilevel"/>
    <w:tmpl w:val="65E681A6"/>
    <w:lvl w:ilvl="0" w:tplc="D71CDD7C">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7816583"/>
    <w:multiLevelType w:val="hybridMultilevel"/>
    <w:tmpl w:val="2402DA8C"/>
    <w:lvl w:ilvl="0" w:tplc="3D16EB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8BA5C8C"/>
    <w:multiLevelType w:val="hybridMultilevel"/>
    <w:tmpl w:val="50F434EA"/>
    <w:lvl w:ilvl="0" w:tplc="7FCAE63C">
      <w:start w:val="9"/>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CC11A1"/>
    <w:multiLevelType w:val="hybridMultilevel"/>
    <w:tmpl w:val="17685936"/>
    <w:lvl w:ilvl="0" w:tplc="2480B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223117"/>
    <w:multiLevelType w:val="hybridMultilevel"/>
    <w:tmpl w:val="A656AEDA"/>
    <w:lvl w:ilvl="0" w:tplc="5B2AE1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665CD0"/>
    <w:multiLevelType w:val="hybridMultilevel"/>
    <w:tmpl w:val="3C0E2F60"/>
    <w:lvl w:ilvl="0" w:tplc="3A4CECA6">
      <w:start w:val="1"/>
      <w:numFmt w:val="decimal"/>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971B0B"/>
    <w:multiLevelType w:val="hybridMultilevel"/>
    <w:tmpl w:val="5026525C"/>
    <w:lvl w:ilvl="0" w:tplc="447498BE">
      <w:start w:val="5"/>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0D85B4D"/>
    <w:multiLevelType w:val="hybridMultilevel"/>
    <w:tmpl w:val="1518B0C6"/>
    <w:lvl w:ilvl="0" w:tplc="62B4F3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6B4336"/>
    <w:multiLevelType w:val="hybridMultilevel"/>
    <w:tmpl w:val="1D58FCB0"/>
    <w:lvl w:ilvl="0" w:tplc="3A229F84">
      <w:start w:val="3"/>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54D6E4F"/>
    <w:multiLevelType w:val="hybridMultilevel"/>
    <w:tmpl w:val="8AE04E22"/>
    <w:lvl w:ilvl="0" w:tplc="07D6F31E">
      <w:start w:val="1"/>
      <w:numFmt w:val="lowerLetter"/>
      <w:lvlText w:val="(%1)"/>
      <w:lvlJc w:val="left"/>
      <w:pPr>
        <w:ind w:left="171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7E3D3F"/>
    <w:multiLevelType w:val="hybridMultilevel"/>
    <w:tmpl w:val="D24C4140"/>
    <w:lvl w:ilvl="0" w:tplc="720CC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5"/>
  </w:num>
  <w:num w:numId="3">
    <w:abstractNumId w:val="3"/>
  </w:num>
  <w:num w:numId="4">
    <w:abstractNumId w:val="1"/>
  </w:num>
  <w:num w:numId="5">
    <w:abstractNumId w:val="12"/>
  </w:num>
  <w:num w:numId="6">
    <w:abstractNumId w:val="16"/>
  </w:num>
  <w:num w:numId="7">
    <w:abstractNumId w:val="14"/>
  </w:num>
  <w:num w:numId="8">
    <w:abstractNumId w:val="17"/>
  </w:num>
  <w:num w:numId="9">
    <w:abstractNumId w:val="7"/>
  </w:num>
  <w:num w:numId="10">
    <w:abstractNumId w:val="2"/>
  </w:num>
  <w:num w:numId="11">
    <w:abstractNumId w:val="8"/>
  </w:num>
  <w:num w:numId="12">
    <w:abstractNumId w:val="10"/>
  </w:num>
  <w:num w:numId="13">
    <w:abstractNumId w:val="9"/>
  </w:num>
  <w:num w:numId="14">
    <w:abstractNumId w:val="0"/>
  </w:num>
  <w:num w:numId="15">
    <w:abstractNumId w:val="15"/>
  </w:num>
  <w:num w:numId="16">
    <w:abstractNumId w:val="6"/>
  </w:num>
  <w:num w:numId="17">
    <w:abstractNumId w:val="13"/>
  </w:num>
  <w:num w:numId="18">
    <w:abstractNumId w:val="11"/>
  </w:num>
  <w:num w:numId="19">
    <w:abstractNumId w:val="4"/>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ppich, Andrew (EEC)">
    <w15:presenceInfo w15:providerId="AD" w15:userId="S-1-5-21-1078081533-706699826-839522115-38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88"/>
    <w:rsid w:val="00001368"/>
    <w:rsid w:val="00003C76"/>
    <w:rsid w:val="0001073D"/>
    <w:rsid w:val="000242E1"/>
    <w:rsid w:val="000263F7"/>
    <w:rsid w:val="00031273"/>
    <w:rsid w:val="00031D13"/>
    <w:rsid w:val="000503BF"/>
    <w:rsid w:val="00051F23"/>
    <w:rsid w:val="000543DF"/>
    <w:rsid w:val="0005633A"/>
    <w:rsid w:val="0006051A"/>
    <w:rsid w:val="00063CDF"/>
    <w:rsid w:val="00063ECB"/>
    <w:rsid w:val="00072830"/>
    <w:rsid w:val="00073197"/>
    <w:rsid w:val="00077EDC"/>
    <w:rsid w:val="00082E1E"/>
    <w:rsid w:val="000913D3"/>
    <w:rsid w:val="00092D99"/>
    <w:rsid w:val="00093F30"/>
    <w:rsid w:val="000955BF"/>
    <w:rsid w:val="00097796"/>
    <w:rsid w:val="000A2BF8"/>
    <w:rsid w:val="000A54B8"/>
    <w:rsid w:val="000A6985"/>
    <w:rsid w:val="000A7930"/>
    <w:rsid w:val="000A7980"/>
    <w:rsid w:val="000B286F"/>
    <w:rsid w:val="000B3460"/>
    <w:rsid w:val="000B6E6E"/>
    <w:rsid w:val="000C48F9"/>
    <w:rsid w:val="000C7035"/>
    <w:rsid w:val="000D11C4"/>
    <w:rsid w:val="000D31F9"/>
    <w:rsid w:val="000D4B30"/>
    <w:rsid w:val="000D4E56"/>
    <w:rsid w:val="000E00AF"/>
    <w:rsid w:val="000E58C4"/>
    <w:rsid w:val="000F53CE"/>
    <w:rsid w:val="001005F6"/>
    <w:rsid w:val="00103C3C"/>
    <w:rsid w:val="001115B6"/>
    <w:rsid w:val="001156A7"/>
    <w:rsid w:val="00116600"/>
    <w:rsid w:val="0012292E"/>
    <w:rsid w:val="00126186"/>
    <w:rsid w:val="001267FE"/>
    <w:rsid w:val="00127782"/>
    <w:rsid w:val="001336DF"/>
    <w:rsid w:val="001348D9"/>
    <w:rsid w:val="00134E2B"/>
    <w:rsid w:val="00140383"/>
    <w:rsid w:val="00140749"/>
    <w:rsid w:val="00147F73"/>
    <w:rsid w:val="00151F20"/>
    <w:rsid w:val="00152A6A"/>
    <w:rsid w:val="00153CA8"/>
    <w:rsid w:val="00154631"/>
    <w:rsid w:val="001547FF"/>
    <w:rsid w:val="00157BC8"/>
    <w:rsid w:val="00160B66"/>
    <w:rsid w:val="00161BDC"/>
    <w:rsid w:val="00161FFF"/>
    <w:rsid w:val="001625AD"/>
    <w:rsid w:val="00164193"/>
    <w:rsid w:val="00165B14"/>
    <w:rsid w:val="00166F7D"/>
    <w:rsid w:val="00171F36"/>
    <w:rsid w:val="00175ECB"/>
    <w:rsid w:val="00182BBD"/>
    <w:rsid w:val="001867A5"/>
    <w:rsid w:val="00187FA4"/>
    <w:rsid w:val="0019254C"/>
    <w:rsid w:val="0019266A"/>
    <w:rsid w:val="00192A02"/>
    <w:rsid w:val="00193777"/>
    <w:rsid w:val="0019555A"/>
    <w:rsid w:val="001A107A"/>
    <w:rsid w:val="001A37FB"/>
    <w:rsid w:val="001A5124"/>
    <w:rsid w:val="001A56D9"/>
    <w:rsid w:val="001A7431"/>
    <w:rsid w:val="001B156F"/>
    <w:rsid w:val="001B3903"/>
    <w:rsid w:val="001B5E7E"/>
    <w:rsid w:val="001C272D"/>
    <w:rsid w:val="001C4E2E"/>
    <w:rsid w:val="001C5D1B"/>
    <w:rsid w:val="001C7378"/>
    <w:rsid w:val="001D270E"/>
    <w:rsid w:val="001D57EC"/>
    <w:rsid w:val="001D7BA0"/>
    <w:rsid w:val="001E0B93"/>
    <w:rsid w:val="001E52C3"/>
    <w:rsid w:val="001E68AC"/>
    <w:rsid w:val="001F237A"/>
    <w:rsid w:val="001F4C24"/>
    <w:rsid w:val="001F4FB1"/>
    <w:rsid w:val="00206318"/>
    <w:rsid w:val="0021301E"/>
    <w:rsid w:val="002174A0"/>
    <w:rsid w:val="00221B82"/>
    <w:rsid w:val="002332AC"/>
    <w:rsid w:val="0023481F"/>
    <w:rsid w:val="00246AF2"/>
    <w:rsid w:val="00251F41"/>
    <w:rsid w:val="0025273E"/>
    <w:rsid w:val="00257851"/>
    <w:rsid w:val="00257E52"/>
    <w:rsid w:val="0026114C"/>
    <w:rsid w:val="00263B18"/>
    <w:rsid w:val="00264B2C"/>
    <w:rsid w:val="00276B66"/>
    <w:rsid w:val="00283E55"/>
    <w:rsid w:val="0028582F"/>
    <w:rsid w:val="00285B31"/>
    <w:rsid w:val="002921C0"/>
    <w:rsid w:val="00292912"/>
    <w:rsid w:val="00296142"/>
    <w:rsid w:val="002A3BC8"/>
    <w:rsid w:val="002A3C33"/>
    <w:rsid w:val="002A51EF"/>
    <w:rsid w:val="002A73BB"/>
    <w:rsid w:val="002A7ABB"/>
    <w:rsid w:val="002B24E5"/>
    <w:rsid w:val="002B39CB"/>
    <w:rsid w:val="002C211C"/>
    <w:rsid w:val="002C552E"/>
    <w:rsid w:val="002C59C4"/>
    <w:rsid w:val="002D25AD"/>
    <w:rsid w:val="002D3E8F"/>
    <w:rsid w:val="002D6128"/>
    <w:rsid w:val="002E4256"/>
    <w:rsid w:val="002E686E"/>
    <w:rsid w:val="002E70AE"/>
    <w:rsid w:val="002E7F3A"/>
    <w:rsid w:val="002F17D8"/>
    <w:rsid w:val="002F551D"/>
    <w:rsid w:val="002F5AC6"/>
    <w:rsid w:val="003008DC"/>
    <w:rsid w:val="00304D9E"/>
    <w:rsid w:val="00311497"/>
    <w:rsid w:val="0031630A"/>
    <w:rsid w:val="00323657"/>
    <w:rsid w:val="00334F43"/>
    <w:rsid w:val="003352BF"/>
    <w:rsid w:val="003436D0"/>
    <w:rsid w:val="00352165"/>
    <w:rsid w:val="00352C6E"/>
    <w:rsid w:val="003545BC"/>
    <w:rsid w:val="00363787"/>
    <w:rsid w:val="003757F0"/>
    <w:rsid w:val="00380048"/>
    <w:rsid w:val="00383FFE"/>
    <w:rsid w:val="00396411"/>
    <w:rsid w:val="003A5555"/>
    <w:rsid w:val="003B0A5E"/>
    <w:rsid w:val="003B489A"/>
    <w:rsid w:val="003B5E95"/>
    <w:rsid w:val="003C0C94"/>
    <w:rsid w:val="003C1483"/>
    <w:rsid w:val="003C1CD0"/>
    <w:rsid w:val="003C256D"/>
    <w:rsid w:val="003D7166"/>
    <w:rsid w:val="003E0677"/>
    <w:rsid w:val="003E454D"/>
    <w:rsid w:val="003E45D5"/>
    <w:rsid w:val="003E4EE8"/>
    <w:rsid w:val="003E798F"/>
    <w:rsid w:val="003F18D6"/>
    <w:rsid w:val="003F2D3A"/>
    <w:rsid w:val="003F41F8"/>
    <w:rsid w:val="003F511C"/>
    <w:rsid w:val="0040040E"/>
    <w:rsid w:val="0040129D"/>
    <w:rsid w:val="004037CA"/>
    <w:rsid w:val="004079F2"/>
    <w:rsid w:val="00407F5A"/>
    <w:rsid w:val="004113E1"/>
    <w:rsid w:val="004123AA"/>
    <w:rsid w:val="00414E5C"/>
    <w:rsid w:val="00426E93"/>
    <w:rsid w:val="00436D38"/>
    <w:rsid w:val="00441BB9"/>
    <w:rsid w:val="00447123"/>
    <w:rsid w:val="00447AB6"/>
    <w:rsid w:val="004529EE"/>
    <w:rsid w:val="004545CA"/>
    <w:rsid w:val="00457C25"/>
    <w:rsid w:val="00461551"/>
    <w:rsid w:val="00462D89"/>
    <w:rsid w:val="004631E4"/>
    <w:rsid w:val="00465101"/>
    <w:rsid w:val="004733E6"/>
    <w:rsid w:val="0047556C"/>
    <w:rsid w:val="00481108"/>
    <w:rsid w:val="0048298C"/>
    <w:rsid w:val="0048316C"/>
    <w:rsid w:val="00483AA9"/>
    <w:rsid w:val="00484559"/>
    <w:rsid w:val="0049106D"/>
    <w:rsid w:val="004923C6"/>
    <w:rsid w:val="00494291"/>
    <w:rsid w:val="004967D3"/>
    <w:rsid w:val="00497814"/>
    <w:rsid w:val="004A35A1"/>
    <w:rsid w:val="004B08E2"/>
    <w:rsid w:val="004B3E6A"/>
    <w:rsid w:val="004B4569"/>
    <w:rsid w:val="004B49C6"/>
    <w:rsid w:val="004C08A9"/>
    <w:rsid w:val="004C0DE4"/>
    <w:rsid w:val="004D14D0"/>
    <w:rsid w:val="004E0E4F"/>
    <w:rsid w:val="004F4051"/>
    <w:rsid w:val="00500E2A"/>
    <w:rsid w:val="00501016"/>
    <w:rsid w:val="00503744"/>
    <w:rsid w:val="00507AA4"/>
    <w:rsid w:val="005168D3"/>
    <w:rsid w:val="0051783E"/>
    <w:rsid w:val="00517B20"/>
    <w:rsid w:val="00520CBF"/>
    <w:rsid w:val="005269EF"/>
    <w:rsid w:val="00531F10"/>
    <w:rsid w:val="00532B30"/>
    <w:rsid w:val="00536D59"/>
    <w:rsid w:val="00537D82"/>
    <w:rsid w:val="00541C81"/>
    <w:rsid w:val="00541FCB"/>
    <w:rsid w:val="00546279"/>
    <w:rsid w:val="00547148"/>
    <w:rsid w:val="005502E4"/>
    <w:rsid w:val="005574C3"/>
    <w:rsid w:val="00562F18"/>
    <w:rsid w:val="005773E8"/>
    <w:rsid w:val="0058136A"/>
    <w:rsid w:val="00587DC2"/>
    <w:rsid w:val="005934A9"/>
    <w:rsid w:val="00593FB1"/>
    <w:rsid w:val="005A4BAA"/>
    <w:rsid w:val="005A5380"/>
    <w:rsid w:val="005A55B6"/>
    <w:rsid w:val="005B464A"/>
    <w:rsid w:val="005C4BAE"/>
    <w:rsid w:val="005C6286"/>
    <w:rsid w:val="005C7EF3"/>
    <w:rsid w:val="005D3518"/>
    <w:rsid w:val="005D4560"/>
    <w:rsid w:val="005D63D8"/>
    <w:rsid w:val="005D6B8B"/>
    <w:rsid w:val="005E1D57"/>
    <w:rsid w:val="005E2B4B"/>
    <w:rsid w:val="005E5E89"/>
    <w:rsid w:val="005F1748"/>
    <w:rsid w:val="005F5B2E"/>
    <w:rsid w:val="00603C57"/>
    <w:rsid w:val="006064A6"/>
    <w:rsid w:val="00607A3D"/>
    <w:rsid w:val="00611855"/>
    <w:rsid w:val="00621A52"/>
    <w:rsid w:val="0062612B"/>
    <w:rsid w:val="006325DD"/>
    <w:rsid w:val="0064153C"/>
    <w:rsid w:val="00643398"/>
    <w:rsid w:val="00644187"/>
    <w:rsid w:val="00644E2D"/>
    <w:rsid w:val="0065031E"/>
    <w:rsid w:val="006508E6"/>
    <w:rsid w:val="00650B4D"/>
    <w:rsid w:val="00656A00"/>
    <w:rsid w:val="00666822"/>
    <w:rsid w:val="006807FC"/>
    <w:rsid w:val="00682EAF"/>
    <w:rsid w:val="00684606"/>
    <w:rsid w:val="00684D24"/>
    <w:rsid w:val="00690BAD"/>
    <w:rsid w:val="006A08B4"/>
    <w:rsid w:val="006A4077"/>
    <w:rsid w:val="006A63D0"/>
    <w:rsid w:val="006B4040"/>
    <w:rsid w:val="006B442D"/>
    <w:rsid w:val="006B4462"/>
    <w:rsid w:val="006C1C07"/>
    <w:rsid w:val="006C6976"/>
    <w:rsid w:val="006D05C5"/>
    <w:rsid w:val="006D3803"/>
    <w:rsid w:val="006D4137"/>
    <w:rsid w:val="006D5C3F"/>
    <w:rsid w:val="006F323B"/>
    <w:rsid w:val="006F534E"/>
    <w:rsid w:val="006F5CA4"/>
    <w:rsid w:val="007034F7"/>
    <w:rsid w:val="00707536"/>
    <w:rsid w:val="0071377D"/>
    <w:rsid w:val="007142FC"/>
    <w:rsid w:val="007146D0"/>
    <w:rsid w:val="00730E1C"/>
    <w:rsid w:val="007408CC"/>
    <w:rsid w:val="00744A79"/>
    <w:rsid w:val="00745C87"/>
    <w:rsid w:val="00752EC6"/>
    <w:rsid w:val="00757F1D"/>
    <w:rsid w:val="0076124D"/>
    <w:rsid w:val="00761F50"/>
    <w:rsid w:val="00765FEC"/>
    <w:rsid w:val="00766332"/>
    <w:rsid w:val="00771344"/>
    <w:rsid w:val="00776970"/>
    <w:rsid w:val="0078188D"/>
    <w:rsid w:val="00784438"/>
    <w:rsid w:val="007869F1"/>
    <w:rsid w:val="00787A53"/>
    <w:rsid w:val="00791C0C"/>
    <w:rsid w:val="0079536A"/>
    <w:rsid w:val="00796E93"/>
    <w:rsid w:val="007A2E63"/>
    <w:rsid w:val="007B62DC"/>
    <w:rsid w:val="007B6B79"/>
    <w:rsid w:val="007C761A"/>
    <w:rsid w:val="007E0177"/>
    <w:rsid w:val="007E19AF"/>
    <w:rsid w:val="007E7774"/>
    <w:rsid w:val="007F6C64"/>
    <w:rsid w:val="00800FA8"/>
    <w:rsid w:val="00802405"/>
    <w:rsid w:val="008027BD"/>
    <w:rsid w:val="008038E3"/>
    <w:rsid w:val="008046AB"/>
    <w:rsid w:val="00804F89"/>
    <w:rsid w:val="00805C37"/>
    <w:rsid w:val="00813AEE"/>
    <w:rsid w:val="008152BC"/>
    <w:rsid w:val="008262F4"/>
    <w:rsid w:val="00826959"/>
    <w:rsid w:val="00833154"/>
    <w:rsid w:val="00834127"/>
    <w:rsid w:val="00834BF9"/>
    <w:rsid w:val="00836B71"/>
    <w:rsid w:val="0083714B"/>
    <w:rsid w:val="0084137E"/>
    <w:rsid w:val="00841DD2"/>
    <w:rsid w:val="00845D77"/>
    <w:rsid w:val="00845F04"/>
    <w:rsid w:val="008466A1"/>
    <w:rsid w:val="00846D1D"/>
    <w:rsid w:val="0085776B"/>
    <w:rsid w:val="00862B88"/>
    <w:rsid w:val="00863498"/>
    <w:rsid w:val="00864298"/>
    <w:rsid w:val="00864709"/>
    <w:rsid w:val="00864B1C"/>
    <w:rsid w:val="00867146"/>
    <w:rsid w:val="0087074A"/>
    <w:rsid w:val="008723EF"/>
    <w:rsid w:val="00880ECE"/>
    <w:rsid w:val="008837D4"/>
    <w:rsid w:val="008849A8"/>
    <w:rsid w:val="008876FC"/>
    <w:rsid w:val="008925A2"/>
    <w:rsid w:val="008926B7"/>
    <w:rsid w:val="00892E63"/>
    <w:rsid w:val="00897D43"/>
    <w:rsid w:val="008A494F"/>
    <w:rsid w:val="008A64EF"/>
    <w:rsid w:val="008D075E"/>
    <w:rsid w:val="008D4987"/>
    <w:rsid w:val="008D5535"/>
    <w:rsid w:val="008D6379"/>
    <w:rsid w:val="008E003B"/>
    <w:rsid w:val="008E22D0"/>
    <w:rsid w:val="008F10CC"/>
    <w:rsid w:val="008F30EB"/>
    <w:rsid w:val="008F38F2"/>
    <w:rsid w:val="008F3EEA"/>
    <w:rsid w:val="008F54F7"/>
    <w:rsid w:val="008F5847"/>
    <w:rsid w:val="00900E4A"/>
    <w:rsid w:val="0090452C"/>
    <w:rsid w:val="00906826"/>
    <w:rsid w:val="00910AC5"/>
    <w:rsid w:val="00917AB5"/>
    <w:rsid w:val="00923108"/>
    <w:rsid w:val="00924ED3"/>
    <w:rsid w:val="0092523A"/>
    <w:rsid w:val="00926785"/>
    <w:rsid w:val="009272B6"/>
    <w:rsid w:val="0093187C"/>
    <w:rsid w:val="0093681D"/>
    <w:rsid w:val="0095521F"/>
    <w:rsid w:val="00956957"/>
    <w:rsid w:val="00970BBC"/>
    <w:rsid w:val="00975001"/>
    <w:rsid w:val="00975200"/>
    <w:rsid w:val="009759D3"/>
    <w:rsid w:val="00975AFD"/>
    <w:rsid w:val="009815DA"/>
    <w:rsid w:val="0098617C"/>
    <w:rsid w:val="00993FE0"/>
    <w:rsid w:val="009A1B20"/>
    <w:rsid w:val="009A382B"/>
    <w:rsid w:val="009B284B"/>
    <w:rsid w:val="009B39FE"/>
    <w:rsid w:val="009B690C"/>
    <w:rsid w:val="009C0141"/>
    <w:rsid w:val="009C2D68"/>
    <w:rsid w:val="009C724D"/>
    <w:rsid w:val="009D6B7D"/>
    <w:rsid w:val="009E71B1"/>
    <w:rsid w:val="00A01E42"/>
    <w:rsid w:val="00A07239"/>
    <w:rsid w:val="00A12A37"/>
    <w:rsid w:val="00A12D65"/>
    <w:rsid w:val="00A14C3C"/>
    <w:rsid w:val="00A25428"/>
    <w:rsid w:val="00A3017E"/>
    <w:rsid w:val="00A3040F"/>
    <w:rsid w:val="00A30DA3"/>
    <w:rsid w:val="00A31A4A"/>
    <w:rsid w:val="00A351CD"/>
    <w:rsid w:val="00A37B1C"/>
    <w:rsid w:val="00A41F03"/>
    <w:rsid w:val="00A522B9"/>
    <w:rsid w:val="00A572BE"/>
    <w:rsid w:val="00A63B32"/>
    <w:rsid w:val="00A702A7"/>
    <w:rsid w:val="00A7061D"/>
    <w:rsid w:val="00A70AFA"/>
    <w:rsid w:val="00A70EDC"/>
    <w:rsid w:val="00A739D4"/>
    <w:rsid w:val="00A83AB2"/>
    <w:rsid w:val="00A87538"/>
    <w:rsid w:val="00A9210F"/>
    <w:rsid w:val="00A94960"/>
    <w:rsid w:val="00A94D1E"/>
    <w:rsid w:val="00A96506"/>
    <w:rsid w:val="00AA6B17"/>
    <w:rsid w:val="00AA7B32"/>
    <w:rsid w:val="00AB5A9F"/>
    <w:rsid w:val="00AB7FF5"/>
    <w:rsid w:val="00AC199A"/>
    <w:rsid w:val="00AC352B"/>
    <w:rsid w:val="00AD01E1"/>
    <w:rsid w:val="00AD3947"/>
    <w:rsid w:val="00AD4332"/>
    <w:rsid w:val="00AD525D"/>
    <w:rsid w:val="00AE4A94"/>
    <w:rsid w:val="00AE7734"/>
    <w:rsid w:val="00AE7785"/>
    <w:rsid w:val="00AF4176"/>
    <w:rsid w:val="00AF67E9"/>
    <w:rsid w:val="00AF68B2"/>
    <w:rsid w:val="00AF71EF"/>
    <w:rsid w:val="00AF7242"/>
    <w:rsid w:val="00AF7437"/>
    <w:rsid w:val="00B06DA0"/>
    <w:rsid w:val="00B1347C"/>
    <w:rsid w:val="00B25F07"/>
    <w:rsid w:val="00B27C0E"/>
    <w:rsid w:val="00B32692"/>
    <w:rsid w:val="00B36313"/>
    <w:rsid w:val="00B4119E"/>
    <w:rsid w:val="00B41F7A"/>
    <w:rsid w:val="00B4286A"/>
    <w:rsid w:val="00B42AD3"/>
    <w:rsid w:val="00B434BB"/>
    <w:rsid w:val="00B456A8"/>
    <w:rsid w:val="00B50F50"/>
    <w:rsid w:val="00B55AFA"/>
    <w:rsid w:val="00B570AB"/>
    <w:rsid w:val="00B648D0"/>
    <w:rsid w:val="00B64FD2"/>
    <w:rsid w:val="00B70B4E"/>
    <w:rsid w:val="00B80186"/>
    <w:rsid w:val="00B8113E"/>
    <w:rsid w:val="00B82C61"/>
    <w:rsid w:val="00B85CC2"/>
    <w:rsid w:val="00B9198A"/>
    <w:rsid w:val="00B93565"/>
    <w:rsid w:val="00B97B7D"/>
    <w:rsid w:val="00BA15FC"/>
    <w:rsid w:val="00BB0E31"/>
    <w:rsid w:val="00BC3BB3"/>
    <w:rsid w:val="00BD19BB"/>
    <w:rsid w:val="00BD3759"/>
    <w:rsid w:val="00BE20CA"/>
    <w:rsid w:val="00BE2C9D"/>
    <w:rsid w:val="00BE4991"/>
    <w:rsid w:val="00C04790"/>
    <w:rsid w:val="00C07136"/>
    <w:rsid w:val="00C16CE3"/>
    <w:rsid w:val="00C17612"/>
    <w:rsid w:val="00C20C96"/>
    <w:rsid w:val="00C227D6"/>
    <w:rsid w:val="00C262DB"/>
    <w:rsid w:val="00C26A6B"/>
    <w:rsid w:val="00C26EF6"/>
    <w:rsid w:val="00C34BC6"/>
    <w:rsid w:val="00C37C3E"/>
    <w:rsid w:val="00C437A1"/>
    <w:rsid w:val="00C4443A"/>
    <w:rsid w:val="00C44FE3"/>
    <w:rsid w:val="00C52E70"/>
    <w:rsid w:val="00C60FA6"/>
    <w:rsid w:val="00C64486"/>
    <w:rsid w:val="00C667CF"/>
    <w:rsid w:val="00C71D14"/>
    <w:rsid w:val="00C81B6B"/>
    <w:rsid w:val="00C93A01"/>
    <w:rsid w:val="00C94258"/>
    <w:rsid w:val="00C95238"/>
    <w:rsid w:val="00C9677D"/>
    <w:rsid w:val="00C96FA8"/>
    <w:rsid w:val="00CB3846"/>
    <w:rsid w:val="00CB700B"/>
    <w:rsid w:val="00CC538F"/>
    <w:rsid w:val="00CC6FE6"/>
    <w:rsid w:val="00CC7855"/>
    <w:rsid w:val="00CD0E00"/>
    <w:rsid w:val="00CD2CEE"/>
    <w:rsid w:val="00CD5AC4"/>
    <w:rsid w:val="00CD6C58"/>
    <w:rsid w:val="00CE0B53"/>
    <w:rsid w:val="00CE240E"/>
    <w:rsid w:val="00CE57C8"/>
    <w:rsid w:val="00CE757F"/>
    <w:rsid w:val="00CF011D"/>
    <w:rsid w:val="00D02FAF"/>
    <w:rsid w:val="00D03CAC"/>
    <w:rsid w:val="00D12786"/>
    <w:rsid w:val="00D134AF"/>
    <w:rsid w:val="00D14741"/>
    <w:rsid w:val="00D22896"/>
    <w:rsid w:val="00D24D67"/>
    <w:rsid w:val="00D25F8B"/>
    <w:rsid w:val="00D26354"/>
    <w:rsid w:val="00D319BB"/>
    <w:rsid w:val="00D405F9"/>
    <w:rsid w:val="00D51129"/>
    <w:rsid w:val="00D52E6D"/>
    <w:rsid w:val="00D56EDC"/>
    <w:rsid w:val="00D60101"/>
    <w:rsid w:val="00D60533"/>
    <w:rsid w:val="00D607C4"/>
    <w:rsid w:val="00D60DE4"/>
    <w:rsid w:val="00D65D1E"/>
    <w:rsid w:val="00D70D49"/>
    <w:rsid w:val="00D71B4E"/>
    <w:rsid w:val="00D71F93"/>
    <w:rsid w:val="00D8456E"/>
    <w:rsid w:val="00D909C1"/>
    <w:rsid w:val="00D912BF"/>
    <w:rsid w:val="00D9158D"/>
    <w:rsid w:val="00D93B0A"/>
    <w:rsid w:val="00D9474A"/>
    <w:rsid w:val="00DA434A"/>
    <w:rsid w:val="00DA5679"/>
    <w:rsid w:val="00DB0508"/>
    <w:rsid w:val="00DB2593"/>
    <w:rsid w:val="00DB6530"/>
    <w:rsid w:val="00DB6DEF"/>
    <w:rsid w:val="00DC2D92"/>
    <w:rsid w:val="00DD2C69"/>
    <w:rsid w:val="00DD7681"/>
    <w:rsid w:val="00DE0D84"/>
    <w:rsid w:val="00DE7BCF"/>
    <w:rsid w:val="00DF27BF"/>
    <w:rsid w:val="00DF2F79"/>
    <w:rsid w:val="00DF4B6A"/>
    <w:rsid w:val="00E038E5"/>
    <w:rsid w:val="00E109F8"/>
    <w:rsid w:val="00E1127C"/>
    <w:rsid w:val="00E200B4"/>
    <w:rsid w:val="00E246EC"/>
    <w:rsid w:val="00E42360"/>
    <w:rsid w:val="00E4368B"/>
    <w:rsid w:val="00E46B63"/>
    <w:rsid w:val="00E562DC"/>
    <w:rsid w:val="00E57667"/>
    <w:rsid w:val="00E63586"/>
    <w:rsid w:val="00E668DF"/>
    <w:rsid w:val="00E66BED"/>
    <w:rsid w:val="00E67E94"/>
    <w:rsid w:val="00E705B0"/>
    <w:rsid w:val="00E807E2"/>
    <w:rsid w:val="00E80EED"/>
    <w:rsid w:val="00E81F22"/>
    <w:rsid w:val="00E83E8F"/>
    <w:rsid w:val="00E85CC3"/>
    <w:rsid w:val="00E90DB7"/>
    <w:rsid w:val="00E93F31"/>
    <w:rsid w:val="00E95506"/>
    <w:rsid w:val="00E95C78"/>
    <w:rsid w:val="00EA0BCC"/>
    <w:rsid w:val="00EA6E68"/>
    <w:rsid w:val="00EA7710"/>
    <w:rsid w:val="00EB0914"/>
    <w:rsid w:val="00EB30C1"/>
    <w:rsid w:val="00EB5182"/>
    <w:rsid w:val="00EB7E48"/>
    <w:rsid w:val="00EC1289"/>
    <w:rsid w:val="00EC54EF"/>
    <w:rsid w:val="00EC59D5"/>
    <w:rsid w:val="00EC6AFF"/>
    <w:rsid w:val="00EC7241"/>
    <w:rsid w:val="00ED211B"/>
    <w:rsid w:val="00ED2697"/>
    <w:rsid w:val="00ED26E7"/>
    <w:rsid w:val="00ED35FB"/>
    <w:rsid w:val="00ED56DA"/>
    <w:rsid w:val="00EE1C90"/>
    <w:rsid w:val="00EE1FAA"/>
    <w:rsid w:val="00EE5EE5"/>
    <w:rsid w:val="00EF6E24"/>
    <w:rsid w:val="00EF7E1C"/>
    <w:rsid w:val="00F06912"/>
    <w:rsid w:val="00F1250E"/>
    <w:rsid w:val="00F16D1F"/>
    <w:rsid w:val="00F17BF8"/>
    <w:rsid w:val="00F26A0A"/>
    <w:rsid w:val="00F27603"/>
    <w:rsid w:val="00F30185"/>
    <w:rsid w:val="00F36451"/>
    <w:rsid w:val="00F37376"/>
    <w:rsid w:val="00F41D5A"/>
    <w:rsid w:val="00F42285"/>
    <w:rsid w:val="00F47CF3"/>
    <w:rsid w:val="00F50D7A"/>
    <w:rsid w:val="00F54DBB"/>
    <w:rsid w:val="00F615AF"/>
    <w:rsid w:val="00F7168A"/>
    <w:rsid w:val="00F71764"/>
    <w:rsid w:val="00F75DB7"/>
    <w:rsid w:val="00F75DE4"/>
    <w:rsid w:val="00F77BDA"/>
    <w:rsid w:val="00F77E0C"/>
    <w:rsid w:val="00F82C79"/>
    <w:rsid w:val="00F86B00"/>
    <w:rsid w:val="00F90D59"/>
    <w:rsid w:val="00F931CD"/>
    <w:rsid w:val="00F9660F"/>
    <w:rsid w:val="00FA13E2"/>
    <w:rsid w:val="00FA34B2"/>
    <w:rsid w:val="00FA3E9F"/>
    <w:rsid w:val="00FA56F9"/>
    <w:rsid w:val="00FB20A5"/>
    <w:rsid w:val="00FB2E3A"/>
    <w:rsid w:val="00FB49CE"/>
    <w:rsid w:val="00FB5CE5"/>
    <w:rsid w:val="00FC0FA2"/>
    <w:rsid w:val="00FC2634"/>
    <w:rsid w:val="00FD0074"/>
    <w:rsid w:val="00FD35AD"/>
    <w:rsid w:val="00FD36AE"/>
    <w:rsid w:val="00FE1C16"/>
    <w:rsid w:val="00FE52DD"/>
    <w:rsid w:val="00FE69A6"/>
    <w:rsid w:val="00FF2F5E"/>
    <w:rsid w:val="00FF3680"/>
    <w:rsid w:val="00FF4A96"/>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F4CDE6"/>
  <w15:docId w15:val="{9CFD6DD3-1971-4266-A43B-9D612F63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FB1"/>
    <w:pPr>
      <w:ind w:left="720"/>
      <w:contextualSpacing/>
    </w:pPr>
  </w:style>
  <w:style w:type="paragraph" w:styleId="BalloonText">
    <w:name w:val="Balloon Text"/>
    <w:basedOn w:val="Normal"/>
    <w:link w:val="BalloonTextChar"/>
    <w:uiPriority w:val="99"/>
    <w:semiHidden/>
    <w:unhideWhenUsed/>
    <w:rsid w:val="00E8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E8F"/>
    <w:rPr>
      <w:rFonts w:ascii="Tahoma" w:hAnsi="Tahoma" w:cs="Tahoma"/>
      <w:sz w:val="16"/>
      <w:szCs w:val="16"/>
    </w:rPr>
  </w:style>
  <w:style w:type="paragraph" w:styleId="Header">
    <w:name w:val="header"/>
    <w:basedOn w:val="Normal"/>
    <w:link w:val="HeaderChar"/>
    <w:uiPriority w:val="99"/>
    <w:unhideWhenUsed/>
    <w:rsid w:val="0027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66"/>
  </w:style>
  <w:style w:type="paragraph" w:styleId="Footer">
    <w:name w:val="footer"/>
    <w:basedOn w:val="Normal"/>
    <w:link w:val="FooterChar"/>
    <w:uiPriority w:val="99"/>
    <w:unhideWhenUsed/>
    <w:rsid w:val="00276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B66"/>
  </w:style>
  <w:style w:type="character" w:styleId="CommentReference">
    <w:name w:val="annotation reference"/>
    <w:basedOn w:val="DefaultParagraphFont"/>
    <w:uiPriority w:val="99"/>
    <w:semiHidden/>
    <w:unhideWhenUsed/>
    <w:rsid w:val="00536D59"/>
    <w:rPr>
      <w:sz w:val="16"/>
      <w:szCs w:val="16"/>
    </w:rPr>
  </w:style>
  <w:style w:type="paragraph" w:styleId="CommentText">
    <w:name w:val="annotation text"/>
    <w:basedOn w:val="Normal"/>
    <w:link w:val="CommentTextChar"/>
    <w:uiPriority w:val="99"/>
    <w:semiHidden/>
    <w:unhideWhenUsed/>
    <w:rsid w:val="00536D59"/>
    <w:pPr>
      <w:spacing w:line="240" w:lineRule="auto"/>
    </w:pPr>
    <w:rPr>
      <w:sz w:val="20"/>
      <w:szCs w:val="20"/>
    </w:rPr>
  </w:style>
  <w:style w:type="character" w:customStyle="1" w:styleId="CommentTextChar">
    <w:name w:val="Comment Text Char"/>
    <w:basedOn w:val="DefaultParagraphFont"/>
    <w:link w:val="CommentText"/>
    <w:uiPriority w:val="99"/>
    <w:semiHidden/>
    <w:rsid w:val="00536D59"/>
    <w:rPr>
      <w:sz w:val="20"/>
      <w:szCs w:val="20"/>
    </w:rPr>
  </w:style>
  <w:style w:type="paragraph" w:styleId="CommentSubject">
    <w:name w:val="annotation subject"/>
    <w:basedOn w:val="CommentText"/>
    <w:next w:val="CommentText"/>
    <w:link w:val="CommentSubjectChar"/>
    <w:uiPriority w:val="99"/>
    <w:semiHidden/>
    <w:unhideWhenUsed/>
    <w:rsid w:val="00536D59"/>
    <w:rPr>
      <w:b/>
      <w:bCs/>
    </w:rPr>
  </w:style>
  <w:style w:type="character" w:customStyle="1" w:styleId="CommentSubjectChar">
    <w:name w:val="Comment Subject Char"/>
    <w:basedOn w:val="CommentTextChar"/>
    <w:link w:val="CommentSubject"/>
    <w:uiPriority w:val="99"/>
    <w:semiHidden/>
    <w:rsid w:val="00536D59"/>
    <w:rPr>
      <w:b/>
      <w:bCs/>
      <w:sz w:val="20"/>
      <w:szCs w:val="20"/>
    </w:rPr>
  </w:style>
  <w:style w:type="character" w:customStyle="1" w:styleId="normalchar">
    <w:name w:val="normal__char"/>
    <w:basedOn w:val="DefaultParagraphFont"/>
    <w:rsid w:val="005934A9"/>
  </w:style>
  <w:style w:type="paragraph" w:styleId="Revision">
    <w:name w:val="Revision"/>
    <w:hidden/>
    <w:uiPriority w:val="99"/>
    <w:semiHidden/>
    <w:rsid w:val="009B690C"/>
    <w:pPr>
      <w:spacing w:after="0" w:line="240" w:lineRule="auto"/>
    </w:pPr>
  </w:style>
  <w:style w:type="paragraph" w:styleId="PlainText">
    <w:name w:val="Plain Text"/>
    <w:basedOn w:val="Normal"/>
    <w:link w:val="PlainTextChar"/>
    <w:uiPriority w:val="99"/>
    <w:unhideWhenUsed/>
    <w:rsid w:val="00FC0FA2"/>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C0FA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4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5DE3-225B-432E-BE8D-1EF51718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83</Pages>
  <Words>35120</Words>
  <Characters>200188</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234839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gperry</dc:creator>
  <cp:lastModifiedBy>Eppich, Andrew (EEC)</cp:lastModifiedBy>
  <cp:revision>59</cp:revision>
  <cp:lastPrinted>2017-03-06T12:51:00Z</cp:lastPrinted>
  <dcterms:created xsi:type="dcterms:W3CDTF">2017-03-05T14:47:00Z</dcterms:created>
  <dcterms:modified xsi:type="dcterms:W3CDTF">2017-09-08T12:32:00Z</dcterms:modified>
</cp:coreProperties>
</file>